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33D773" w14:textId="77777777" w:rsidR="009E6549" w:rsidRPr="00EA7E9E" w:rsidRDefault="0015132F">
      <w:pPr>
        <w:pStyle w:val="af7"/>
        <w:widowControl w:val="0"/>
        <w:rPr>
          <w:rFonts w:ascii="Arial" w:hAnsi="Arial" w:cs="Arial"/>
          <w:b/>
          <w:bCs/>
          <w:lang w:val="de-DE"/>
        </w:rPr>
      </w:pPr>
      <w:r>
        <w:rPr>
          <w:rFonts w:ascii="Arial" w:hAnsi="Arial" w:cs="Arial"/>
          <w:b/>
          <w:bCs/>
          <w:lang w:val="de-DE"/>
        </w:rPr>
        <w:t>3GPP TSG RAN WG1#102-e</w:t>
      </w:r>
      <w:r>
        <w:rPr>
          <w:rFonts w:ascii="Arial" w:hAnsi="Arial" w:cs="Arial"/>
          <w:b/>
          <w:bCs/>
          <w:lang w:val="de-DE"/>
        </w:rPr>
        <w:tab/>
      </w:r>
      <w:r>
        <w:rPr>
          <w:rFonts w:ascii="Arial" w:hAnsi="Arial" w:cs="Arial"/>
          <w:b/>
          <w:bCs/>
          <w:lang w:val="de-DE" w:eastAsia="zh-CN"/>
        </w:rPr>
        <w:tab/>
      </w:r>
      <w:r w:rsidR="00276921">
        <w:rPr>
          <w:rFonts w:ascii="Arial" w:hAnsi="Arial" w:cs="Arial"/>
          <w:b/>
          <w:bCs/>
          <w:lang w:val="de-DE" w:eastAsia="zh-CN"/>
        </w:rPr>
        <w:t>draft</w:t>
      </w:r>
      <w:r>
        <w:rPr>
          <w:rFonts w:ascii="Arial" w:hAnsi="Arial" w:cs="Arial"/>
          <w:b/>
          <w:bCs/>
          <w:lang w:val="de-DE"/>
        </w:rPr>
        <w:t>R1-</w:t>
      </w:r>
      <w:r w:rsidR="00EA7E9E" w:rsidRPr="00EA7E9E">
        <w:rPr>
          <w:rFonts w:ascii="Arial" w:hAnsi="Arial" w:cs="Arial"/>
          <w:b/>
          <w:bCs/>
          <w:lang w:val="de-DE"/>
        </w:rPr>
        <w:t>200</w:t>
      </w:r>
      <w:r w:rsidR="00276921">
        <w:rPr>
          <w:rFonts w:ascii="Arial" w:hAnsi="Arial" w:cs="Arial"/>
          <w:b/>
          <w:bCs/>
          <w:lang w:val="de-DE"/>
        </w:rPr>
        <w:t>nnnn</w:t>
      </w:r>
    </w:p>
    <w:p w14:paraId="5FDD017C" w14:textId="77777777" w:rsidR="009E6549" w:rsidRDefault="0015132F">
      <w:pPr>
        <w:pStyle w:val="af7"/>
        <w:widowControl w:val="0"/>
        <w:rPr>
          <w:rFonts w:ascii="Arial" w:hAnsi="Arial" w:cs="Arial"/>
          <w:b/>
          <w:bCs/>
          <w:lang w:val="en-GB"/>
        </w:rPr>
      </w:pPr>
      <w:r>
        <w:rPr>
          <w:rFonts w:ascii="Arial" w:hAnsi="Arial" w:cs="Arial"/>
          <w:b/>
          <w:bCs/>
          <w:lang w:val="en-GB"/>
        </w:rPr>
        <w:t>e-Meeting, August 17th – 28th, 2020</w:t>
      </w:r>
    </w:p>
    <w:p w14:paraId="3C8EE06B" w14:textId="77777777" w:rsidR="009E6549" w:rsidRDefault="009E6549">
      <w:pPr>
        <w:pBdr>
          <w:top w:val="single" w:sz="4" w:space="2" w:color="auto"/>
        </w:pBdr>
        <w:spacing w:after="0"/>
        <w:rPr>
          <w:rFonts w:ascii="Arial" w:hAnsi="Arial" w:cs="Arial"/>
          <w:b/>
          <w:kern w:val="2"/>
          <w:sz w:val="24"/>
          <w:highlight w:val="yellow"/>
          <w:lang w:val="en-GB" w:eastAsia="zh-CN"/>
        </w:rPr>
      </w:pPr>
    </w:p>
    <w:p w14:paraId="50444016" w14:textId="77777777" w:rsidR="009E6549" w:rsidRDefault="0015132F">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Agenda Item:</w:t>
      </w:r>
      <w:r>
        <w:rPr>
          <w:rFonts w:ascii="Arial" w:hAnsi="Arial" w:cs="Arial"/>
          <w:b/>
          <w:bCs/>
          <w:szCs w:val="20"/>
          <w:lang w:val="en-GB" w:eastAsia="zh-CN"/>
        </w:rPr>
        <w:tab/>
        <w:t>7.2.2.1.2</w:t>
      </w:r>
    </w:p>
    <w:p w14:paraId="655B7650" w14:textId="77777777" w:rsidR="009E6549" w:rsidRDefault="0015132F">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Source:</w:t>
      </w:r>
      <w:r>
        <w:rPr>
          <w:rFonts w:ascii="Arial" w:hAnsi="Arial" w:cs="Arial"/>
          <w:b/>
          <w:bCs/>
          <w:szCs w:val="20"/>
          <w:lang w:val="en-GB" w:eastAsia="zh-CN"/>
        </w:rPr>
        <w:tab/>
        <w:t>Moderator (Lenovo)</w:t>
      </w:r>
    </w:p>
    <w:p w14:paraId="00D6D19A" w14:textId="77777777" w:rsidR="009E6549" w:rsidRDefault="0015132F">
      <w:pPr>
        <w:tabs>
          <w:tab w:val="left" w:pos="1985"/>
        </w:tabs>
        <w:overflowPunct w:val="0"/>
        <w:snapToGrid/>
        <w:ind w:left="1985" w:hanging="1985"/>
        <w:jc w:val="left"/>
        <w:textAlignment w:val="baseline"/>
        <w:rPr>
          <w:rFonts w:ascii="Arial" w:hAnsi="Arial" w:cs="Arial"/>
          <w:b/>
          <w:bCs/>
          <w:szCs w:val="20"/>
          <w:lang w:val="en-GB" w:eastAsia="zh-CN"/>
        </w:rPr>
      </w:pPr>
      <w:r>
        <w:rPr>
          <w:rFonts w:ascii="Arial" w:hAnsi="Arial" w:cs="Arial"/>
          <w:b/>
          <w:bCs/>
          <w:szCs w:val="20"/>
          <w:lang w:val="en-GB" w:eastAsia="zh-CN"/>
        </w:rPr>
        <w:t>Title:</w:t>
      </w:r>
      <w:r>
        <w:rPr>
          <w:rFonts w:ascii="Arial" w:hAnsi="Arial" w:cs="Arial"/>
          <w:b/>
          <w:bCs/>
          <w:szCs w:val="20"/>
          <w:lang w:val="en-GB" w:eastAsia="zh-CN"/>
        </w:rPr>
        <w:tab/>
      </w:r>
      <w:r w:rsidR="008E2A5B">
        <w:rPr>
          <w:rFonts w:ascii="Arial" w:hAnsi="Arial" w:cs="Arial"/>
          <w:b/>
          <w:bCs/>
          <w:szCs w:val="20"/>
          <w:lang w:val="en-GB" w:eastAsia="zh-CN"/>
        </w:rPr>
        <w:t xml:space="preserve">Summary of </w:t>
      </w:r>
      <w:r>
        <w:rPr>
          <w:rFonts w:ascii="Arial" w:hAnsi="Arial" w:cs="Arial"/>
          <w:b/>
          <w:bCs/>
          <w:szCs w:val="20"/>
          <w:lang w:val="en-GB" w:eastAsia="zh-CN"/>
        </w:rPr>
        <w:t>Email discussion [102-e-NR-unlic-NRU-DL_Signals_and_Channels-01] on DCI format 2_0 fields, Slot Format determination and UE behaviour</w:t>
      </w:r>
    </w:p>
    <w:p w14:paraId="4C33C20F" w14:textId="77777777" w:rsidR="009E6549" w:rsidRDefault="0015132F">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Document for:</w:t>
      </w:r>
      <w:r>
        <w:rPr>
          <w:rFonts w:ascii="Arial" w:hAnsi="Arial" w:cs="Arial"/>
          <w:b/>
          <w:bCs/>
          <w:szCs w:val="20"/>
          <w:lang w:val="en-GB" w:eastAsia="zh-CN"/>
        </w:rPr>
        <w:tab/>
        <w:t>Discussion, Decision</w:t>
      </w:r>
    </w:p>
    <w:p w14:paraId="78A88D5E" w14:textId="77777777" w:rsidR="009E6549" w:rsidRDefault="0015132F">
      <w:pPr>
        <w:pStyle w:val="10"/>
      </w:pPr>
      <w:r>
        <w:t>Introduction</w:t>
      </w:r>
    </w:p>
    <w:p w14:paraId="7544453C" w14:textId="77777777" w:rsidR="009E6549" w:rsidRDefault="0015132F">
      <w:pPr>
        <w:rPr>
          <w:lang w:val="en-GB" w:eastAsia="zh-CN"/>
        </w:rPr>
      </w:pPr>
      <w:r>
        <w:rPr>
          <w:lang w:val="en-GB" w:eastAsia="zh-CN"/>
        </w:rPr>
        <w:t xml:space="preserve">According to the guidance by RAN1 (vice-)chairman, this email discussion is to be finalised by </w:t>
      </w:r>
      <w:r>
        <w:rPr>
          <w:b/>
          <w:bCs/>
          <w:lang w:val="en-GB" w:eastAsia="zh-CN"/>
        </w:rPr>
        <w:t>20 August</w:t>
      </w:r>
      <w:r>
        <w:rPr>
          <w:lang w:val="en-GB" w:eastAsia="zh-CN"/>
        </w:rPr>
        <w:t xml:space="preserve">; if necessary, followed by endorsing the corresponding TPs by </w:t>
      </w:r>
      <w:r>
        <w:rPr>
          <w:b/>
          <w:bCs/>
          <w:lang w:val="en-GB" w:eastAsia="zh-CN"/>
        </w:rPr>
        <w:t>26 August</w:t>
      </w:r>
      <w:r>
        <w:rPr>
          <w:lang w:val="en-GB" w:eastAsia="zh-CN"/>
        </w:rPr>
        <w:t>.</w:t>
      </w:r>
    </w:p>
    <w:p w14:paraId="5720F2D3" w14:textId="77777777" w:rsidR="009E6549" w:rsidRDefault="0015132F">
      <w:pPr>
        <w:pStyle w:val="10"/>
        <w:rPr>
          <w:lang w:val="en-US"/>
        </w:rPr>
      </w:pPr>
      <w:r>
        <w:rPr>
          <w:lang w:val="en-US"/>
        </w:rPr>
        <w:t>Summary of Discussion and Suggestions</w:t>
      </w:r>
    </w:p>
    <w:p w14:paraId="26107560" w14:textId="77777777" w:rsidR="00CC06F0" w:rsidRDefault="00CC06F0">
      <w:pPr>
        <w:rPr>
          <w:lang w:eastAsia="zh-CN"/>
        </w:rPr>
      </w:pPr>
      <w:r>
        <w:rPr>
          <w:lang w:eastAsia="zh-CN"/>
        </w:rPr>
        <w:t>Q1a/Q1b:</w:t>
      </w:r>
    </w:p>
    <w:p w14:paraId="6073ACDA" w14:textId="77777777" w:rsidR="00CC06F0" w:rsidRDefault="00CC06F0" w:rsidP="006A6A85">
      <w:pPr>
        <w:jc w:val="left"/>
        <w:rPr>
          <w:lang w:eastAsia="zh-CN"/>
        </w:rPr>
      </w:pPr>
      <w:r>
        <w:rPr>
          <w:lang w:eastAsia="zh-CN"/>
        </w:rPr>
        <w:t xml:space="preserve">There is </w:t>
      </w:r>
      <w:r w:rsidRPr="006A6A85">
        <w:rPr>
          <w:highlight w:val="cyan"/>
          <w:lang w:eastAsia="zh-CN"/>
        </w:rPr>
        <w:t>almost consensus</w:t>
      </w:r>
      <w:r>
        <w:rPr>
          <w:lang w:eastAsia="zh-CN"/>
        </w:rPr>
        <w:t xml:space="preserve"> to adopt the following:</w:t>
      </w:r>
    </w:p>
    <w:p w14:paraId="50BB2440" w14:textId="77777777" w:rsidR="00CC06F0" w:rsidRDefault="00CC06F0" w:rsidP="00CC06F0">
      <w:pPr>
        <w:numPr>
          <w:ilvl w:val="0"/>
          <w:numId w:val="15"/>
        </w:numPr>
        <w:autoSpaceDE/>
        <w:autoSpaceDN/>
        <w:adjustRightInd/>
        <w:spacing w:after="0" w:line="252" w:lineRule="auto"/>
        <w:jc w:val="left"/>
        <w:rPr>
          <w:rFonts w:eastAsia="Gulim"/>
          <w:lang w:eastAsia="zh-CN"/>
        </w:rPr>
      </w:pPr>
      <w:r>
        <w:rPr>
          <w:rFonts w:ascii="Times" w:eastAsia="Gulim" w:hAnsi="Times" w:cs="Gulim"/>
          <w:lang w:eastAsia="zh-CN"/>
        </w:rPr>
        <w:t>For FBE,</w:t>
      </w:r>
    </w:p>
    <w:p w14:paraId="366A8B29" w14:textId="77777777" w:rsidR="00CC06F0" w:rsidRDefault="00CC06F0" w:rsidP="00CC06F0">
      <w:pPr>
        <w:numPr>
          <w:ilvl w:val="1"/>
          <w:numId w:val="15"/>
        </w:numPr>
        <w:autoSpaceDE/>
        <w:autoSpaceDN/>
        <w:adjustRightInd/>
        <w:spacing w:after="0" w:line="252" w:lineRule="auto"/>
        <w:jc w:val="left"/>
        <w:rPr>
          <w:rFonts w:eastAsia="Gulim"/>
          <w:lang w:eastAsia="zh-CN"/>
        </w:rPr>
      </w:pPr>
      <w:r>
        <w:rPr>
          <w:rFonts w:eastAsia="Gulim"/>
          <w:lang w:eastAsia="ko-KR"/>
        </w:rPr>
        <w:t>No conditions on the configurability of {</w:t>
      </w:r>
      <w:r>
        <w:rPr>
          <w:rFonts w:eastAsia="Gulim"/>
          <w:i/>
          <w:iCs/>
          <w:lang w:eastAsia="zh-CN"/>
        </w:rPr>
        <w:t>AvailableRB-SetPerCell-r16</w:t>
      </w:r>
      <w:r>
        <w:rPr>
          <w:rFonts w:eastAsia="Gulim"/>
          <w:lang w:eastAsia="ko-KR"/>
        </w:rPr>
        <w:t xml:space="preserve">, SFI, </w:t>
      </w:r>
      <w:r>
        <w:rPr>
          <w:rFonts w:eastAsia="Gulim"/>
          <w:i/>
          <w:iCs/>
          <w:lang w:eastAsia="zh-CN"/>
        </w:rPr>
        <w:t>co-</w:t>
      </w:r>
      <w:proofErr w:type="spellStart"/>
      <w:r>
        <w:rPr>
          <w:rFonts w:eastAsia="Gulim"/>
          <w:i/>
          <w:iCs/>
          <w:lang w:eastAsia="zh-CN"/>
        </w:rPr>
        <w:t>DurationPerCell</w:t>
      </w:r>
      <w:proofErr w:type="spellEnd"/>
      <w:r>
        <w:rPr>
          <w:rFonts w:eastAsia="Gulim"/>
          <w:lang w:eastAsia="ko-KR"/>
        </w:rPr>
        <w:t>, search space set switching flag}</w:t>
      </w:r>
    </w:p>
    <w:p w14:paraId="30696A8E" w14:textId="77777777" w:rsidR="00CC06F0" w:rsidRDefault="00CC06F0" w:rsidP="00CC06F0">
      <w:pPr>
        <w:numPr>
          <w:ilvl w:val="0"/>
          <w:numId w:val="15"/>
        </w:numPr>
        <w:autoSpaceDE/>
        <w:autoSpaceDN/>
        <w:adjustRightInd/>
        <w:spacing w:after="0" w:line="252" w:lineRule="auto"/>
        <w:jc w:val="left"/>
        <w:rPr>
          <w:rFonts w:eastAsia="Gulim"/>
          <w:lang w:eastAsia="zh-CN"/>
        </w:rPr>
      </w:pPr>
      <w:r>
        <w:rPr>
          <w:rFonts w:ascii="Times" w:eastAsia="Gulim" w:hAnsi="Times" w:cs="Gulim"/>
          <w:lang w:eastAsia="zh-CN"/>
        </w:rPr>
        <w:t>For LBE,</w:t>
      </w:r>
    </w:p>
    <w:p w14:paraId="57298813" w14:textId="77777777" w:rsidR="00CC06F0" w:rsidRDefault="00CC06F0" w:rsidP="00CC06F0">
      <w:pPr>
        <w:numPr>
          <w:ilvl w:val="1"/>
          <w:numId w:val="15"/>
        </w:numPr>
        <w:autoSpaceDE/>
        <w:autoSpaceDN/>
        <w:adjustRightInd/>
        <w:spacing w:after="0" w:line="252" w:lineRule="auto"/>
        <w:jc w:val="left"/>
        <w:rPr>
          <w:rFonts w:eastAsia="Gulim"/>
          <w:lang w:eastAsia="zh-CN"/>
        </w:rPr>
      </w:pPr>
      <w:r>
        <w:rPr>
          <w:rFonts w:eastAsia="Gulim"/>
          <w:lang w:eastAsia="zh-CN"/>
        </w:rPr>
        <w:t xml:space="preserve">The configuration of </w:t>
      </w:r>
      <w:r>
        <w:rPr>
          <w:rFonts w:eastAsia="Gulim"/>
          <w:i/>
          <w:iCs/>
          <w:lang w:eastAsia="zh-CN"/>
        </w:rPr>
        <w:t>AvailableRB-SetPerCell-r16</w:t>
      </w:r>
      <w:r>
        <w:rPr>
          <w:rFonts w:eastAsia="Gulim"/>
          <w:lang w:eastAsia="zh-CN"/>
        </w:rPr>
        <w:t xml:space="preserve"> requires the presence of at least one of SFI field and </w:t>
      </w:r>
      <w:r>
        <w:rPr>
          <w:rFonts w:eastAsia="Gulim"/>
          <w:i/>
          <w:iCs/>
          <w:lang w:eastAsia="zh-CN"/>
        </w:rPr>
        <w:t>co-</w:t>
      </w:r>
      <w:proofErr w:type="spellStart"/>
      <w:r>
        <w:rPr>
          <w:rFonts w:eastAsia="Gulim"/>
          <w:i/>
          <w:iCs/>
          <w:lang w:eastAsia="zh-CN"/>
        </w:rPr>
        <w:t>DurationPerCell</w:t>
      </w:r>
      <w:proofErr w:type="spellEnd"/>
      <w:r>
        <w:rPr>
          <w:rFonts w:eastAsia="Gulim"/>
          <w:lang w:eastAsia="zh-CN"/>
        </w:rPr>
        <w:t xml:space="preserve"> field.</w:t>
      </w:r>
    </w:p>
    <w:p w14:paraId="6F562D79" w14:textId="77777777" w:rsidR="00CC06F0" w:rsidRDefault="00CC06F0" w:rsidP="00CC06F0">
      <w:pPr>
        <w:numPr>
          <w:ilvl w:val="1"/>
          <w:numId w:val="15"/>
        </w:numPr>
        <w:autoSpaceDE/>
        <w:autoSpaceDN/>
        <w:adjustRightInd/>
        <w:spacing w:after="0" w:line="252" w:lineRule="auto"/>
        <w:jc w:val="left"/>
        <w:rPr>
          <w:rFonts w:eastAsia="Gulim"/>
          <w:lang w:eastAsia="zh-CN"/>
        </w:rPr>
      </w:pPr>
      <w:r>
        <w:rPr>
          <w:rFonts w:eastAsia="Gulim"/>
          <w:lang w:eastAsia="zh-CN"/>
        </w:rPr>
        <w:t>No other conditions are introduced</w:t>
      </w:r>
    </w:p>
    <w:p w14:paraId="581B5C5D" w14:textId="77777777" w:rsidR="00CC06F0" w:rsidRDefault="00CC06F0" w:rsidP="006A6A85">
      <w:pPr>
        <w:jc w:val="left"/>
        <w:rPr>
          <w:lang w:eastAsia="zh-CN"/>
        </w:rPr>
      </w:pPr>
    </w:p>
    <w:p w14:paraId="2CB33AB9" w14:textId="77777777" w:rsidR="006A6A85" w:rsidRDefault="006A6A85" w:rsidP="006A6A85">
      <w:pPr>
        <w:jc w:val="left"/>
        <w:rPr>
          <w:lang w:eastAsia="zh-CN"/>
        </w:rPr>
      </w:pPr>
      <w:r>
        <w:rPr>
          <w:lang w:eastAsia="zh-CN"/>
        </w:rPr>
        <w:t xml:space="preserve">Q2: There is </w:t>
      </w:r>
      <w:r w:rsidRPr="006A6A85">
        <w:rPr>
          <w:highlight w:val="cyan"/>
          <w:lang w:eastAsia="zh-CN"/>
        </w:rPr>
        <w:t>no consensus</w:t>
      </w:r>
      <w:r>
        <w:rPr>
          <w:lang w:eastAsia="zh-CN"/>
        </w:rPr>
        <w:t xml:space="preserve"> that proposals by Huawei (P3/P4 in R1-2005807), OPPO (P8 in R1-2006018), Sharp (</w:t>
      </w:r>
      <w:r w:rsidR="00067630">
        <w:rPr>
          <w:lang w:eastAsia="zh-CN"/>
        </w:rPr>
        <w:t xml:space="preserve">P6 in </w:t>
      </w:r>
      <w:r>
        <w:rPr>
          <w:lang w:eastAsia="zh-CN"/>
        </w:rPr>
        <w:t>R1-2006</w:t>
      </w:r>
      <w:r w:rsidR="00067630">
        <w:rPr>
          <w:lang w:eastAsia="zh-CN"/>
        </w:rPr>
        <w:t>5</w:t>
      </w:r>
      <w:r>
        <w:rPr>
          <w:lang w:eastAsia="zh-CN"/>
        </w:rPr>
        <w:t xml:space="preserve">53) are essential. Since this issue has been discussed over multiple meetings, it is suggested to </w:t>
      </w:r>
      <w:r w:rsidRPr="006A6A85">
        <w:rPr>
          <w:highlight w:val="cyan"/>
          <w:lang w:eastAsia="zh-CN"/>
        </w:rPr>
        <w:t>conclude that no such change is necessary</w:t>
      </w:r>
      <w:r>
        <w:rPr>
          <w:lang w:eastAsia="zh-CN"/>
        </w:rPr>
        <w:t>.</w:t>
      </w:r>
    </w:p>
    <w:p w14:paraId="72E08400" w14:textId="77777777" w:rsidR="006A6A85" w:rsidRDefault="006A6A85" w:rsidP="006A6A85">
      <w:pPr>
        <w:jc w:val="left"/>
        <w:rPr>
          <w:lang w:eastAsia="zh-CN"/>
        </w:rPr>
      </w:pPr>
      <w:r>
        <w:rPr>
          <w:lang w:eastAsia="zh-CN"/>
        </w:rPr>
        <w:t xml:space="preserve">Q3: There is </w:t>
      </w:r>
      <w:r w:rsidRPr="006A6A85">
        <w:rPr>
          <w:highlight w:val="cyan"/>
          <w:lang w:eastAsia="zh-CN"/>
        </w:rPr>
        <w:t>no consensus</w:t>
      </w:r>
      <w:r>
        <w:rPr>
          <w:lang w:eastAsia="zh-CN"/>
        </w:rPr>
        <w:t xml:space="preserve"> that LG'</w:t>
      </w:r>
      <w:r w:rsidR="00067630">
        <w:rPr>
          <w:lang w:eastAsia="zh-CN"/>
        </w:rPr>
        <w:t>s</w:t>
      </w:r>
      <w:r>
        <w:rPr>
          <w:lang w:eastAsia="zh-CN"/>
        </w:rPr>
        <w:t xml:space="preserve"> proposal</w:t>
      </w:r>
      <w:r w:rsidR="00067630">
        <w:rPr>
          <w:lang w:eastAsia="zh-CN"/>
        </w:rPr>
        <w:t xml:space="preserve"> 4 in R1-2006299</w:t>
      </w:r>
      <w:r>
        <w:rPr>
          <w:lang w:eastAsia="zh-CN"/>
        </w:rPr>
        <w:t xml:space="preserve"> is essential. </w:t>
      </w:r>
    </w:p>
    <w:p w14:paraId="2A34E811" w14:textId="77777777" w:rsidR="006A6A85" w:rsidRPr="00CC06F0" w:rsidRDefault="006A6A85" w:rsidP="006A6A85">
      <w:pPr>
        <w:jc w:val="left"/>
        <w:rPr>
          <w:lang w:eastAsia="zh-CN"/>
        </w:rPr>
      </w:pPr>
      <w:r>
        <w:rPr>
          <w:lang w:eastAsia="zh-CN"/>
        </w:rPr>
        <w:t xml:space="preserve">Q4: The </w:t>
      </w:r>
      <w:r w:rsidRPr="006A6A85">
        <w:rPr>
          <w:highlight w:val="cyan"/>
          <w:lang w:eastAsia="zh-CN"/>
        </w:rPr>
        <w:t>majority</w:t>
      </w:r>
      <w:r>
        <w:rPr>
          <w:lang w:eastAsia="zh-CN"/>
        </w:rPr>
        <w:t xml:space="preserve"> view is that </w:t>
      </w:r>
      <w:proofErr w:type="spellStart"/>
      <w:r>
        <w:rPr>
          <w:lang w:eastAsia="zh-CN"/>
        </w:rPr>
        <w:t>Oppo's</w:t>
      </w:r>
      <w:proofErr w:type="spellEnd"/>
      <w:r>
        <w:rPr>
          <w:lang w:eastAsia="zh-CN"/>
        </w:rPr>
        <w:t xml:space="preserve"> proposal</w:t>
      </w:r>
      <w:r w:rsidR="00067630">
        <w:rPr>
          <w:lang w:eastAsia="zh-CN"/>
        </w:rPr>
        <w:t xml:space="preserve"> 9 in R1-2006018</w:t>
      </w:r>
      <w:r>
        <w:rPr>
          <w:lang w:eastAsia="zh-CN"/>
        </w:rPr>
        <w:t xml:space="preserve"> is not essential.</w:t>
      </w:r>
    </w:p>
    <w:p w14:paraId="4AB79596" w14:textId="77777777" w:rsidR="00CC06F0" w:rsidRDefault="006A6A85" w:rsidP="006A6A85">
      <w:pPr>
        <w:jc w:val="left"/>
        <w:rPr>
          <w:lang w:eastAsia="zh-CN"/>
        </w:rPr>
      </w:pPr>
      <w:r>
        <w:rPr>
          <w:lang w:eastAsia="zh-CN"/>
        </w:rPr>
        <w:t>Q5</w:t>
      </w:r>
      <w:r w:rsidR="00C02BD5">
        <w:rPr>
          <w:lang w:eastAsia="zh-CN"/>
        </w:rPr>
        <w:t>/Q7</w:t>
      </w:r>
      <w:r>
        <w:rPr>
          <w:lang w:eastAsia="zh-CN"/>
        </w:rPr>
        <w:t xml:space="preserve">: Proposal </w:t>
      </w:r>
      <w:r w:rsidR="00067630">
        <w:rPr>
          <w:lang w:eastAsia="zh-CN"/>
        </w:rPr>
        <w:t xml:space="preserve">2 in R1-2005807 </w:t>
      </w:r>
      <w:r>
        <w:rPr>
          <w:lang w:eastAsia="zh-CN"/>
        </w:rPr>
        <w:t xml:space="preserve">by Huawei seems to be agreeable from the technical perspective, however the corresponding spec impact is unclear. It is suggested to </w:t>
      </w:r>
      <w:r w:rsidRPr="0024353B">
        <w:rPr>
          <w:highlight w:val="cyan"/>
          <w:lang w:eastAsia="zh-CN"/>
        </w:rPr>
        <w:t>continue discussion</w:t>
      </w:r>
      <w:r>
        <w:rPr>
          <w:lang w:eastAsia="zh-CN"/>
        </w:rPr>
        <w:t xml:space="preserve"> based on Huawei's TP3 in R1-2005807.</w:t>
      </w:r>
    </w:p>
    <w:p w14:paraId="7FF28B48" w14:textId="77777777" w:rsidR="00067630" w:rsidRDefault="00067630" w:rsidP="006A6A85">
      <w:pPr>
        <w:jc w:val="left"/>
        <w:rPr>
          <w:lang w:eastAsia="zh-CN"/>
        </w:rPr>
      </w:pPr>
      <w:r>
        <w:rPr>
          <w:lang w:eastAsia="zh-CN"/>
        </w:rPr>
        <w:t xml:space="preserve">Q6: TPs supplied by Nokia and Sharp seem to be generally agreeable, with a preference for Sharp's TP. It is suggested to </w:t>
      </w:r>
      <w:r w:rsidRPr="0024353B">
        <w:rPr>
          <w:highlight w:val="cyan"/>
          <w:lang w:eastAsia="zh-CN"/>
        </w:rPr>
        <w:t>continue discussion</w:t>
      </w:r>
      <w:r>
        <w:rPr>
          <w:lang w:eastAsia="zh-CN"/>
        </w:rPr>
        <w:t xml:space="preserve"> based on Sharp's TP2 in R1-2006553.</w:t>
      </w:r>
    </w:p>
    <w:p w14:paraId="16D649A9" w14:textId="77777777" w:rsidR="00C02BD5" w:rsidRDefault="00C02BD5" w:rsidP="006A6A85">
      <w:pPr>
        <w:jc w:val="left"/>
        <w:rPr>
          <w:lang w:eastAsia="zh-CN"/>
        </w:rPr>
      </w:pPr>
      <w:r>
        <w:rPr>
          <w:lang w:eastAsia="zh-CN"/>
        </w:rPr>
        <w:t xml:space="preserve">Q8: The </w:t>
      </w:r>
      <w:r w:rsidRPr="0024353B">
        <w:rPr>
          <w:highlight w:val="cyan"/>
          <w:lang w:eastAsia="zh-CN"/>
        </w:rPr>
        <w:t>majority</w:t>
      </w:r>
      <w:r>
        <w:rPr>
          <w:lang w:eastAsia="zh-CN"/>
        </w:rPr>
        <w:t xml:space="preserve"> view is that </w:t>
      </w:r>
      <w:proofErr w:type="spellStart"/>
      <w:r>
        <w:rPr>
          <w:lang w:eastAsia="zh-CN"/>
        </w:rPr>
        <w:t>vivo's</w:t>
      </w:r>
      <w:proofErr w:type="spellEnd"/>
      <w:r>
        <w:rPr>
          <w:lang w:eastAsia="zh-CN"/>
        </w:rPr>
        <w:t xml:space="preserve"> TP1 in R1-2005331 is not agreeable.</w:t>
      </w:r>
    </w:p>
    <w:p w14:paraId="35D49FA7" w14:textId="77777777" w:rsidR="00C02BD5" w:rsidRDefault="00C02BD5" w:rsidP="006A6A85">
      <w:pPr>
        <w:jc w:val="left"/>
        <w:rPr>
          <w:lang w:eastAsia="zh-CN"/>
        </w:rPr>
      </w:pPr>
      <w:r>
        <w:rPr>
          <w:lang w:eastAsia="zh-CN"/>
        </w:rPr>
        <w:t>Q9</w:t>
      </w:r>
      <w:r w:rsidR="00D57619">
        <w:rPr>
          <w:lang w:eastAsia="zh-CN"/>
        </w:rPr>
        <w:t xml:space="preserve">: There is </w:t>
      </w:r>
      <w:r w:rsidR="00D57619" w:rsidRPr="0024353B">
        <w:rPr>
          <w:highlight w:val="cyan"/>
          <w:lang w:eastAsia="zh-CN"/>
        </w:rPr>
        <w:t>no consensus</w:t>
      </w:r>
      <w:r w:rsidR="00D57619">
        <w:rPr>
          <w:lang w:eastAsia="zh-CN"/>
        </w:rPr>
        <w:t xml:space="preserve"> to adopt Sharp's TP4 in R1-2006553, however several companies seem to need more time to check if a change is needed or not. It is suggested to </w:t>
      </w:r>
      <w:r w:rsidR="00D57619" w:rsidRPr="0024353B">
        <w:rPr>
          <w:highlight w:val="cyan"/>
          <w:lang w:eastAsia="zh-CN"/>
        </w:rPr>
        <w:t>allow further discussion</w:t>
      </w:r>
      <w:r w:rsidR="00D57619">
        <w:rPr>
          <w:lang w:eastAsia="zh-CN"/>
        </w:rPr>
        <w:t>.</w:t>
      </w:r>
    </w:p>
    <w:p w14:paraId="38FD998B" w14:textId="77777777" w:rsidR="00B3562B" w:rsidRDefault="00B3562B" w:rsidP="006A6A85">
      <w:pPr>
        <w:jc w:val="left"/>
        <w:rPr>
          <w:lang w:eastAsia="zh-CN"/>
        </w:rPr>
      </w:pPr>
      <w:r>
        <w:rPr>
          <w:lang w:eastAsia="zh-CN"/>
        </w:rPr>
        <w:t>Q10:</w:t>
      </w:r>
      <w:r w:rsidR="0024353B">
        <w:rPr>
          <w:lang w:eastAsia="zh-CN"/>
        </w:rPr>
        <w:t xml:space="preserve"> </w:t>
      </w:r>
      <w:r w:rsidR="00F022E4">
        <w:rPr>
          <w:lang w:eastAsia="zh-CN"/>
        </w:rPr>
        <w:t xml:space="preserve">There is </w:t>
      </w:r>
      <w:r w:rsidR="00F022E4" w:rsidRPr="00F022E4">
        <w:rPr>
          <w:highlight w:val="cyan"/>
          <w:lang w:eastAsia="zh-CN"/>
        </w:rPr>
        <w:t>no consensus</w:t>
      </w:r>
      <w:r w:rsidR="00F022E4">
        <w:rPr>
          <w:lang w:eastAsia="zh-CN"/>
        </w:rPr>
        <w:t xml:space="preserve"> whether </w:t>
      </w:r>
      <w:r w:rsidR="00283F6F">
        <w:rPr>
          <w:lang w:eastAsia="zh-CN"/>
        </w:rPr>
        <w:t>Sharp's</w:t>
      </w:r>
      <w:r w:rsidR="0024353B">
        <w:rPr>
          <w:lang w:eastAsia="zh-CN"/>
        </w:rPr>
        <w:t xml:space="preserve"> TP5 in R1-2005807</w:t>
      </w:r>
      <w:r w:rsidR="00F022E4">
        <w:rPr>
          <w:lang w:eastAsia="zh-CN"/>
        </w:rPr>
        <w:t xml:space="preserve"> is necessary.</w:t>
      </w:r>
    </w:p>
    <w:p w14:paraId="73F83519" w14:textId="77777777" w:rsidR="00CC5D5C" w:rsidRPr="000B08AF" w:rsidRDefault="00CC5D5C" w:rsidP="00CC5D5C">
      <w:pPr>
        <w:pStyle w:val="20"/>
        <w:jc w:val="left"/>
      </w:pPr>
      <w:r w:rsidRPr="000B08AF">
        <w:lastRenderedPageBreak/>
        <w:t>TP#A for 38.21</w:t>
      </w:r>
      <w:r>
        <w:t>3</w:t>
      </w:r>
      <w:r w:rsidRPr="000B08AF">
        <w:t xml:space="preserve"> (</w:t>
      </w:r>
      <w:r>
        <w:t>SFI (+other fields) presence configurability</w:t>
      </w:r>
      <w:r w:rsidRPr="000B08AF">
        <w:t>)</w:t>
      </w:r>
    </w:p>
    <w:p w14:paraId="1419E47D" w14:textId="77777777" w:rsidR="00CC5D5C" w:rsidRDefault="00CC5D5C" w:rsidP="00CC5D5C">
      <w:pPr>
        <w:rPr>
          <w:b/>
          <w:bCs/>
          <w:u w:val="single"/>
        </w:rPr>
      </w:pPr>
      <w:r w:rsidRPr="00E87003">
        <w:rPr>
          <w:b/>
          <w:bCs/>
          <w:u w:val="single"/>
        </w:rPr>
        <w:t>Reasons for change:</w:t>
      </w:r>
    </w:p>
    <w:p w14:paraId="405F522C" w14:textId="77777777" w:rsidR="00F918F4" w:rsidRDefault="00F918F4" w:rsidP="00F918F4">
      <w:pPr>
        <w:rPr>
          <w:szCs w:val="24"/>
        </w:rPr>
      </w:pPr>
      <w:r>
        <w:rPr>
          <w:szCs w:val="24"/>
        </w:rPr>
        <w:t>Capture the following agreement:</w:t>
      </w:r>
    </w:p>
    <w:p w14:paraId="23E035C2" w14:textId="77777777" w:rsidR="00CC5D5C" w:rsidRPr="00F918F4" w:rsidRDefault="00F918F4" w:rsidP="00F918F4">
      <w:r w:rsidRPr="00F918F4">
        <w:rPr>
          <w:szCs w:val="24"/>
        </w:rPr>
        <w:t>For LBE,</w:t>
      </w:r>
      <w:r>
        <w:rPr>
          <w:szCs w:val="24"/>
        </w:rPr>
        <w:t xml:space="preserve"> th</w:t>
      </w:r>
      <w:r w:rsidRPr="00F918F4">
        <w:rPr>
          <w:szCs w:val="24"/>
        </w:rPr>
        <w:t>e configuration of AvailableRB-SetPerCell-r16 requires the presence of at least one of SFI field and co-</w:t>
      </w:r>
      <w:proofErr w:type="spellStart"/>
      <w:r w:rsidRPr="00F918F4">
        <w:rPr>
          <w:szCs w:val="24"/>
        </w:rPr>
        <w:t>DurationPerCell</w:t>
      </w:r>
      <w:proofErr w:type="spellEnd"/>
      <w:r w:rsidRPr="00F918F4">
        <w:rPr>
          <w:szCs w:val="24"/>
        </w:rPr>
        <w:t xml:space="preserve"> field.</w:t>
      </w:r>
    </w:p>
    <w:p w14:paraId="6B7B09CC" w14:textId="77777777" w:rsidR="00CC5D5C" w:rsidRPr="00E87003" w:rsidRDefault="00CC5D5C" w:rsidP="00CC5D5C">
      <w:pPr>
        <w:rPr>
          <w:b/>
          <w:bCs/>
          <w:u w:val="single"/>
        </w:rPr>
      </w:pPr>
      <w:r w:rsidRPr="00E87003">
        <w:rPr>
          <w:b/>
          <w:bCs/>
          <w:u w:val="single"/>
        </w:rPr>
        <w:t>Summary of changes:</w:t>
      </w:r>
    </w:p>
    <w:p w14:paraId="6A33CB65" w14:textId="77777777" w:rsidR="00CC5D5C" w:rsidRPr="006B4670" w:rsidRDefault="00F918F4" w:rsidP="00CC5D5C">
      <w:pPr>
        <w:pStyle w:val="aff7"/>
        <w:numPr>
          <w:ilvl w:val="0"/>
          <w:numId w:val="27"/>
        </w:numPr>
        <w:snapToGrid/>
        <w:spacing w:after="200" w:line="276" w:lineRule="auto"/>
        <w:contextualSpacing/>
        <w:jc w:val="left"/>
        <w:rPr>
          <w:rFonts w:ascii="Times New Roman" w:hAnsi="Times New Roman"/>
        </w:rPr>
      </w:pPr>
      <w:r>
        <w:rPr>
          <w:rFonts w:ascii="Times New Roman" w:hAnsi="Times New Roman"/>
        </w:rPr>
        <w:t>TBD</w:t>
      </w:r>
    </w:p>
    <w:p w14:paraId="600EDE4C" w14:textId="77777777" w:rsidR="00CC5D5C" w:rsidRPr="00E87003" w:rsidRDefault="00CC5D5C" w:rsidP="00CC5D5C">
      <w:pPr>
        <w:rPr>
          <w:b/>
          <w:bCs/>
          <w:u w:val="single"/>
        </w:rPr>
      </w:pPr>
      <w:r w:rsidRPr="00E87003">
        <w:rPr>
          <w:b/>
          <w:bCs/>
          <w:u w:val="single"/>
        </w:rPr>
        <w:t>Specs/clauses affected:</w:t>
      </w:r>
    </w:p>
    <w:p w14:paraId="3572E612" w14:textId="77777777" w:rsidR="00CC5D5C" w:rsidRDefault="00CC5D5C" w:rsidP="00CC5D5C">
      <w:r>
        <w:t>TS 38.213 clause 11.1</w:t>
      </w:r>
    </w:p>
    <w:p w14:paraId="13F11FED" w14:textId="77777777" w:rsidR="00CC5D5C" w:rsidRPr="00E87003" w:rsidRDefault="00CC5D5C" w:rsidP="00CC5D5C">
      <w:pPr>
        <w:rPr>
          <w:b/>
          <w:bCs/>
          <w:u w:val="single"/>
        </w:rPr>
      </w:pPr>
      <w:r w:rsidRPr="00E87003">
        <w:rPr>
          <w:b/>
          <w:bCs/>
          <w:u w:val="single"/>
        </w:rPr>
        <w:t>Consequences if not approved:</w:t>
      </w:r>
    </w:p>
    <w:p w14:paraId="24628358" w14:textId="77777777" w:rsidR="00CC5D5C" w:rsidRPr="00906E41" w:rsidRDefault="00CC5D5C" w:rsidP="00CC5D5C">
      <w:r>
        <w:t xml:space="preserve">Incomplete specification of </w:t>
      </w:r>
      <w:r w:rsidR="00B14CC0">
        <w:rPr>
          <w:szCs w:val="24"/>
        </w:rPr>
        <w:t>slot configuration in semi-static channel access mode</w:t>
      </w:r>
      <w:r>
        <w:t>.</w:t>
      </w:r>
    </w:p>
    <w:tbl>
      <w:tblPr>
        <w:tblStyle w:val="aff0"/>
        <w:tblW w:w="9307" w:type="dxa"/>
        <w:tblLayout w:type="fixed"/>
        <w:tblLook w:val="04A0" w:firstRow="1" w:lastRow="0" w:firstColumn="1" w:lastColumn="0" w:noHBand="0" w:noVBand="1"/>
      </w:tblPr>
      <w:tblGrid>
        <w:gridCol w:w="9307"/>
      </w:tblGrid>
      <w:tr w:rsidR="00CC5D5C" w:rsidRPr="005442A5" w14:paraId="68E62058" w14:textId="77777777" w:rsidTr="00CC5D5C">
        <w:tc>
          <w:tcPr>
            <w:tcW w:w="9307" w:type="dxa"/>
          </w:tcPr>
          <w:p w14:paraId="72557BF1" w14:textId="77777777" w:rsidR="00CC5D5C" w:rsidRDefault="00F918F4" w:rsidP="00B25836">
            <w:pPr>
              <w:jc w:val="left"/>
              <w:rPr>
                <w:lang w:eastAsia="zh-CN"/>
              </w:rPr>
            </w:pPr>
            <w:bookmarkStart w:id="0" w:name="_Ref500831375"/>
            <w:bookmarkStart w:id="1" w:name="_Toc12021489"/>
            <w:bookmarkStart w:id="2" w:name="_Toc20311601"/>
            <w:bookmarkStart w:id="3" w:name="_Toc26719426"/>
            <w:bookmarkStart w:id="4" w:name="_Toc29894862"/>
            <w:bookmarkStart w:id="5" w:name="_Toc29899161"/>
            <w:bookmarkStart w:id="6" w:name="_Toc29899579"/>
            <w:bookmarkStart w:id="7" w:name="_Toc29917318"/>
            <w:bookmarkStart w:id="8" w:name="_Toc36498192"/>
            <w:bookmarkStart w:id="9" w:name="_Toc45699220"/>
            <w:r w:rsidRPr="00B916EC">
              <w:rPr>
                <w:lang w:eastAsia="zh-CN"/>
              </w:rPr>
              <w:t>11.1</w:t>
            </w:r>
            <w:r w:rsidRPr="00B916EC">
              <w:rPr>
                <w:lang w:eastAsia="zh-CN"/>
              </w:rPr>
              <w:tab/>
              <w:t>Slot configuration</w:t>
            </w:r>
            <w:bookmarkEnd w:id="0"/>
            <w:bookmarkEnd w:id="1"/>
            <w:bookmarkEnd w:id="2"/>
            <w:bookmarkEnd w:id="3"/>
            <w:bookmarkEnd w:id="4"/>
            <w:bookmarkEnd w:id="5"/>
            <w:bookmarkEnd w:id="6"/>
            <w:bookmarkEnd w:id="7"/>
            <w:bookmarkEnd w:id="8"/>
            <w:bookmarkEnd w:id="9"/>
          </w:p>
          <w:p w14:paraId="5480B680" w14:textId="77777777" w:rsidR="00CC5D5C" w:rsidRPr="00F918F4" w:rsidRDefault="00F918F4" w:rsidP="00B25836">
            <w:pPr>
              <w:jc w:val="left"/>
              <w:rPr>
                <w:iCs/>
              </w:rPr>
            </w:pPr>
            <w:ins w:id="10" w:author="Alexander Golitschek" w:date="2020-08-25T22:34:00Z">
              <w:r>
                <w:t>If a UE is</w:t>
              </w:r>
              <w:r w:rsidRPr="00B916EC">
                <w:t xml:space="preserve"> </w:t>
              </w:r>
              <w:r>
                <w:t>configured</w:t>
              </w:r>
              <w:r w:rsidRPr="00B916EC">
                <w:t xml:space="preserve"> </w:t>
              </w:r>
              <w:r>
                <w:t xml:space="preserve">with </w:t>
              </w:r>
              <w:r w:rsidRPr="006577BC">
                <w:rPr>
                  <w:i/>
                  <w:color w:val="000000"/>
                </w:rPr>
                <w:t>ChannelAccessMode-r16 =</w:t>
              </w:r>
              <w:r>
                <w:rPr>
                  <w:i/>
                  <w:color w:val="000000"/>
                </w:rPr>
                <w:t>'dynamic'</w:t>
              </w:r>
              <w:r>
                <w:rPr>
                  <w:iCs/>
                </w:rPr>
                <w:t xml:space="preserve">, if the UE is configured with </w:t>
              </w:r>
            </w:ins>
            <w:ins w:id="11" w:author="Alexander Golitschek" w:date="2020-08-25T22:38:00Z">
              <w:r>
                <w:rPr>
                  <w:i/>
                </w:rPr>
                <w:t>availableRB-SetsToAddModList-r16</w:t>
              </w:r>
              <w:r>
                <w:t xml:space="preserve"> and</w:t>
              </w:r>
              <w:r>
                <w:rPr>
                  <w:lang w:eastAsia="zh-CN"/>
                </w:rPr>
                <w:t xml:space="preserve"> </w:t>
              </w:r>
              <w:r>
                <w:rPr>
                  <w:i/>
                </w:rPr>
                <w:t>availableRB-SetsToRelease-r16</w:t>
              </w:r>
            </w:ins>
            <w:ins w:id="12" w:author="Alexander Golitschek" w:date="2020-08-25T22:34:00Z">
              <w:r>
                <w:rPr>
                  <w:rFonts w:eastAsia="Gulim"/>
                  <w:lang w:eastAsia="zh-CN"/>
                </w:rPr>
                <w:t xml:space="preserve">, </w:t>
              </w:r>
              <w:r>
                <w:rPr>
                  <w:iCs/>
                </w:rPr>
                <w:t xml:space="preserve">the UE expects to be configured with </w:t>
              </w:r>
            </w:ins>
            <w:ins w:id="13" w:author="Alexander Golitschek" w:date="2020-08-25T22:38:00Z">
              <w:r>
                <w:rPr>
                  <w:i/>
                </w:rPr>
                <w:t>co-</w:t>
              </w:r>
              <w:proofErr w:type="spellStart"/>
              <w:r>
                <w:rPr>
                  <w:i/>
                </w:rPr>
                <w:t>DurationsPerCell</w:t>
              </w:r>
              <w:proofErr w:type="spellEnd"/>
              <w:r>
                <w:rPr>
                  <w:i/>
                </w:rPr>
                <w:t xml:space="preserve"> ToAddModList-r16</w:t>
              </w:r>
              <w:r>
                <w:t xml:space="preserve"> and</w:t>
              </w:r>
              <w:r>
                <w:rPr>
                  <w:lang w:eastAsia="zh-CN"/>
                </w:rPr>
                <w:t xml:space="preserve"> </w:t>
              </w:r>
              <w:r>
                <w:rPr>
                  <w:i/>
                </w:rPr>
                <w:t>co-DurationsPerCellToReleaseList-r16</w:t>
              </w:r>
            </w:ins>
            <w:ins w:id="14" w:author="Alexander Golitschek" w:date="2020-08-25T22:34:00Z">
              <w:r>
                <w:rPr>
                  <w:rFonts w:eastAsia="Gulim"/>
                  <w:lang w:eastAsia="zh-CN"/>
                </w:rPr>
                <w:t xml:space="preserve"> and/or </w:t>
              </w:r>
            </w:ins>
            <w:proofErr w:type="spellStart"/>
            <w:ins w:id="15" w:author="Alexander Golitschek" w:date="2020-08-25T22:37:00Z">
              <w:r>
                <w:rPr>
                  <w:i/>
                </w:rPr>
                <w:t>slotFormatCombToAddModList</w:t>
              </w:r>
              <w:proofErr w:type="spellEnd"/>
              <w:r>
                <w:t xml:space="preserve"> and</w:t>
              </w:r>
              <w:r>
                <w:rPr>
                  <w:lang w:eastAsia="zh-CN"/>
                </w:rPr>
                <w:t xml:space="preserve"> </w:t>
              </w:r>
              <w:proofErr w:type="spellStart"/>
              <w:r>
                <w:rPr>
                  <w:i/>
                </w:rPr>
                <w:t>slotFormatCombToReleaseList</w:t>
              </w:r>
            </w:ins>
            <w:proofErr w:type="spellEnd"/>
            <w:ins w:id="16" w:author="Alexander Golitschek" w:date="2020-08-25T22:34:00Z">
              <w:r>
                <w:rPr>
                  <w:iCs/>
                </w:rPr>
                <w:t>.</w:t>
              </w:r>
            </w:ins>
          </w:p>
        </w:tc>
      </w:tr>
    </w:tbl>
    <w:p w14:paraId="5F73B39F" w14:textId="77777777" w:rsidR="00CC5D5C" w:rsidRDefault="00CC5D5C" w:rsidP="00CC5D5C">
      <w:pPr>
        <w:jc w:val="left"/>
        <w:rPr>
          <w:iCs/>
        </w:rPr>
      </w:pPr>
    </w:p>
    <w:tbl>
      <w:tblPr>
        <w:tblStyle w:val="aff0"/>
        <w:tblW w:w="9307" w:type="dxa"/>
        <w:tblLayout w:type="fixed"/>
        <w:tblLook w:val="04A0" w:firstRow="1" w:lastRow="0" w:firstColumn="1" w:lastColumn="0" w:noHBand="0" w:noVBand="1"/>
      </w:tblPr>
      <w:tblGrid>
        <w:gridCol w:w="2405"/>
        <w:gridCol w:w="6902"/>
      </w:tblGrid>
      <w:tr w:rsidR="00CC5D5C" w14:paraId="567BE314" w14:textId="77777777" w:rsidTr="00CC5D5C">
        <w:tc>
          <w:tcPr>
            <w:tcW w:w="9307" w:type="dxa"/>
            <w:gridSpan w:val="2"/>
            <w:shd w:val="clear" w:color="auto" w:fill="F79646" w:themeFill="accent6"/>
          </w:tcPr>
          <w:p w14:paraId="74BECAED" w14:textId="77777777" w:rsidR="00CC5D5C" w:rsidRDefault="00CC5D5C" w:rsidP="00CC5D5C">
            <w:pPr>
              <w:rPr>
                <w:b/>
                <w:bCs/>
                <w:sz w:val="18"/>
                <w:szCs w:val="18"/>
              </w:rPr>
            </w:pPr>
            <w:r>
              <w:rPr>
                <w:b/>
                <w:bCs/>
              </w:rPr>
              <w:t>Any comments to the TP? If no comments are received, the TP is likely to be agreed as above.</w:t>
            </w:r>
          </w:p>
        </w:tc>
      </w:tr>
      <w:tr w:rsidR="00CC5D5C" w14:paraId="322A6A63" w14:textId="77777777" w:rsidTr="00CC5D5C">
        <w:tc>
          <w:tcPr>
            <w:tcW w:w="2405" w:type="dxa"/>
          </w:tcPr>
          <w:p w14:paraId="69C34F34" w14:textId="77777777" w:rsidR="00CC5D5C" w:rsidRDefault="00CC5D5C" w:rsidP="00CC5D5C">
            <w:pPr>
              <w:rPr>
                <w:b/>
              </w:rPr>
            </w:pPr>
            <w:r>
              <w:rPr>
                <w:b/>
              </w:rPr>
              <w:t>Company</w:t>
            </w:r>
          </w:p>
        </w:tc>
        <w:tc>
          <w:tcPr>
            <w:tcW w:w="6902" w:type="dxa"/>
          </w:tcPr>
          <w:p w14:paraId="04C26F09" w14:textId="77777777" w:rsidR="00CC5D5C" w:rsidRDefault="00CC5D5C" w:rsidP="00CC5D5C">
            <w:pPr>
              <w:rPr>
                <w:b/>
              </w:rPr>
            </w:pPr>
            <w:r>
              <w:rPr>
                <w:b/>
              </w:rPr>
              <w:t>Comment</w:t>
            </w:r>
          </w:p>
        </w:tc>
      </w:tr>
      <w:tr w:rsidR="00CC5D5C" w14:paraId="1E8FCF20" w14:textId="77777777" w:rsidTr="00CC5D5C">
        <w:tc>
          <w:tcPr>
            <w:tcW w:w="2405" w:type="dxa"/>
          </w:tcPr>
          <w:p w14:paraId="204021B2" w14:textId="77777777" w:rsidR="00CC5D5C" w:rsidRDefault="008E4A1C" w:rsidP="00CC5D5C">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6902" w:type="dxa"/>
          </w:tcPr>
          <w:p w14:paraId="57597950" w14:textId="77777777" w:rsidR="00CC5D5C" w:rsidRDefault="008E4A1C" w:rsidP="00CC5D5C">
            <w:pPr>
              <w:rPr>
                <w:lang w:eastAsia="zh-CN"/>
              </w:rPr>
            </w:pPr>
            <w:r>
              <w:rPr>
                <w:rFonts w:hint="eastAsia"/>
                <w:lang w:eastAsia="zh-CN"/>
              </w:rPr>
              <w:t>s</w:t>
            </w:r>
            <w:r>
              <w:rPr>
                <w:lang w:eastAsia="zh-CN"/>
              </w:rPr>
              <w:t>upport</w:t>
            </w:r>
          </w:p>
        </w:tc>
      </w:tr>
      <w:tr w:rsidR="00B04351" w14:paraId="110ED047" w14:textId="77777777" w:rsidTr="00CC5D5C">
        <w:tc>
          <w:tcPr>
            <w:tcW w:w="2405" w:type="dxa"/>
          </w:tcPr>
          <w:p w14:paraId="424DA121" w14:textId="65355AB6" w:rsidR="00B04351" w:rsidRDefault="000417AE" w:rsidP="00CC5D5C">
            <w:pPr>
              <w:rPr>
                <w:lang w:eastAsia="zh-CN"/>
              </w:rPr>
            </w:pPr>
            <w:r>
              <w:rPr>
                <w:lang w:eastAsia="zh-CN"/>
              </w:rPr>
              <w:t>Nokia, NSB</w:t>
            </w:r>
          </w:p>
        </w:tc>
        <w:tc>
          <w:tcPr>
            <w:tcW w:w="6902" w:type="dxa"/>
          </w:tcPr>
          <w:p w14:paraId="372B3EA3" w14:textId="47146294" w:rsidR="00B04351" w:rsidRDefault="00932092" w:rsidP="00CC5D5C">
            <w:pPr>
              <w:rPr>
                <w:lang w:eastAsia="zh-CN"/>
              </w:rPr>
            </w:pPr>
            <w:r>
              <w:rPr>
                <w:lang w:eastAsia="zh-CN"/>
              </w:rPr>
              <w:t>S</w:t>
            </w:r>
            <w:r w:rsidR="000417AE">
              <w:rPr>
                <w:lang w:eastAsia="zh-CN"/>
              </w:rPr>
              <w:t>upport</w:t>
            </w:r>
            <w:r>
              <w:rPr>
                <w:lang w:eastAsia="zh-CN"/>
              </w:rPr>
              <w:t>, but we would prefer rather to clarify in 11.1.1 that for semi-static channel access FFP is COT-end if CO-Duration or SFI is not indicated. This would result in the same outcome.</w:t>
            </w:r>
          </w:p>
        </w:tc>
      </w:tr>
      <w:tr w:rsidR="00037D09" w14:paraId="76E6544E" w14:textId="77777777" w:rsidTr="00CC5D5C">
        <w:tc>
          <w:tcPr>
            <w:tcW w:w="2405" w:type="dxa"/>
          </w:tcPr>
          <w:p w14:paraId="02EB4DFD" w14:textId="7D3D3BF4" w:rsidR="00037D09" w:rsidRPr="00037D09" w:rsidRDefault="00037D09" w:rsidP="00CC5D5C">
            <w:pPr>
              <w:rPr>
                <w:rFonts w:eastAsia="Malgun Gothic"/>
                <w:lang w:eastAsia="ko-KR"/>
              </w:rPr>
            </w:pPr>
            <w:r>
              <w:rPr>
                <w:rFonts w:eastAsia="Malgun Gothic" w:hint="eastAsia"/>
                <w:lang w:eastAsia="ko-KR"/>
              </w:rPr>
              <w:t>LG Electronics</w:t>
            </w:r>
          </w:p>
        </w:tc>
        <w:tc>
          <w:tcPr>
            <w:tcW w:w="6902" w:type="dxa"/>
          </w:tcPr>
          <w:p w14:paraId="181BA06E" w14:textId="3131F727" w:rsidR="00037D09" w:rsidRPr="00037D09" w:rsidRDefault="00037D09" w:rsidP="00CC5D5C">
            <w:pPr>
              <w:rPr>
                <w:rFonts w:eastAsia="Malgun Gothic"/>
                <w:lang w:eastAsia="ko-KR"/>
              </w:rPr>
            </w:pPr>
            <w:r>
              <w:rPr>
                <w:rFonts w:eastAsia="Malgun Gothic" w:hint="eastAsia"/>
                <w:lang w:eastAsia="ko-KR"/>
              </w:rPr>
              <w:t>Support</w:t>
            </w:r>
          </w:p>
        </w:tc>
      </w:tr>
      <w:tr w:rsidR="00AD6FE7" w14:paraId="6E9FAB90" w14:textId="77777777" w:rsidTr="00CC5D5C">
        <w:tc>
          <w:tcPr>
            <w:tcW w:w="2405" w:type="dxa"/>
          </w:tcPr>
          <w:p w14:paraId="398DC1BE" w14:textId="206463CC" w:rsidR="00AD6FE7" w:rsidRDefault="00AD6FE7" w:rsidP="00CC5D5C">
            <w:pPr>
              <w:rPr>
                <w:rFonts w:eastAsia="Malgun Gothic" w:hint="eastAsia"/>
                <w:lang w:eastAsia="ko-KR"/>
              </w:rPr>
            </w:pPr>
            <w:r>
              <w:rPr>
                <w:rFonts w:eastAsia="Malgun Gothic"/>
                <w:lang w:eastAsia="ko-KR"/>
              </w:rPr>
              <w:t>Sharp</w:t>
            </w:r>
          </w:p>
        </w:tc>
        <w:tc>
          <w:tcPr>
            <w:tcW w:w="6902" w:type="dxa"/>
          </w:tcPr>
          <w:p w14:paraId="0E4E5857" w14:textId="78D1F4EE" w:rsidR="00AD6FE7" w:rsidRPr="00AD6FE7" w:rsidRDefault="00AD6FE7" w:rsidP="00CC5D5C">
            <w:pPr>
              <w:rPr>
                <w:rFonts w:eastAsia="ＭＳ 明朝" w:hint="eastAsia"/>
                <w:lang w:eastAsia="ja-JP"/>
              </w:rPr>
            </w:pPr>
            <w:r>
              <w:rPr>
                <w:rFonts w:eastAsia="ＭＳ 明朝" w:hint="eastAsia"/>
                <w:lang w:eastAsia="ja-JP"/>
              </w:rPr>
              <w:t>S</w:t>
            </w:r>
            <w:r>
              <w:rPr>
                <w:rFonts w:eastAsia="ＭＳ 明朝"/>
                <w:lang w:eastAsia="ja-JP"/>
              </w:rPr>
              <w:t xml:space="preserve">upport. </w:t>
            </w:r>
          </w:p>
        </w:tc>
      </w:tr>
    </w:tbl>
    <w:p w14:paraId="0E09C908" w14:textId="77777777" w:rsidR="00CC5D5C" w:rsidRDefault="00CC5D5C" w:rsidP="006A6A85">
      <w:pPr>
        <w:jc w:val="left"/>
        <w:rPr>
          <w:lang w:eastAsia="zh-CN"/>
        </w:rPr>
      </w:pPr>
    </w:p>
    <w:p w14:paraId="2871F98C" w14:textId="77777777" w:rsidR="005B4A93" w:rsidRPr="000B08AF" w:rsidRDefault="005B4A93" w:rsidP="005B4A93">
      <w:pPr>
        <w:pStyle w:val="20"/>
        <w:jc w:val="left"/>
      </w:pPr>
      <w:r w:rsidRPr="000B08AF">
        <w:t>TP#</w:t>
      </w:r>
      <w:r>
        <w:t>B</w:t>
      </w:r>
      <w:r w:rsidRPr="000B08AF">
        <w:t xml:space="preserve"> for 38.21</w:t>
      </w:r>
      <w:r>
        <w:t>3</w:t>
      </w:r>
      <w:r w:rsidRPr="000B08AF">
        <w:t xml:space="preserve"> (</w:t>
      </w:r>
      <w:r>
        <w:t>PDCCH monitoring if available RB set is not detected</w:t>
      </w:r>
      <w:r w:rsidRPr="000B08AF">
        <w:t>)</w:t>
      </w:r>
    </w:p>
    <w:p w14:paraId="377F27D5" w14:textId="77777777" w:rsidR="005B4A93" w:rsidRDefault="005B4A93" w:rsidP="005B4A93">
      <w:pPr>
        <w:rPr>
          <w:b/>
          <w:bCs/>
          <w:u w:val="single"/>
        </w:rPr>
      </w:pPr>
      <w:r w:rsidRPr="00E87003">
        <w:rPr>
          <w:b/>
          <w:bCs/>
          <w:u w:val="single"/>
        </w:rPr>
        <w:t>Reasons for change:</w:t>
      </w:r>
    </w:p>
    <w:p w14:paraId="2427E428" w14:textId="77777777" w:rsidR="005B4A93" w:rsidRPr="00F918F4" w:rsidRDefault="005B4A93" w:rsidP="005B4A93">
      <w:r>
        <w:rPr>
          <w:szCs w:val="24"/>
        </w:rPr>
        <w:t>TBD</w:t>
      </w:r>
    </w:p>
    <w:p w14:paraId="29689AD7" w14:textId="77777777" w:rsidR="005B4A93" w:rsidRPr="00E87003" w:rsidRDefault="005B4A93" w:rsidP="005B4A93">
      <w:pPr>
        <w:rPr>
          <w:b/>
          <w:bCs/>
          <w:u w:val="single"/>
        </w:rPr>
      </w:pPr>
      <w:r w:rsidRPr="00E87003">
        <w:rPr>
          <w:b/>
          <w:bCs/>
          <w:u w:val="single"/>
        </w:rPr>
        <w:t>Summary of changes:</w:t>
      </w:r>
    </w:p>
    <w:p w14:paraId="2D08E873" w14:textId="77777777" w:rsidR="005B4A93" w:rsidRPr="006B4670" w:rsidRDefault="005B4A93" w:rsidP="005B4A93">
      <w:pPr>
        <w:pStyle w:val="aff7"/>
        <w:numPr>
          <w:ilvl w:val="0"/>
          <w:numId w:val="29"/>
        </w:numPr>
        <w:snapToGrid/>
        <w:spacing w:after="200" w:line="276" w:lineRule="auto"/>
        <w:contextualSpacing/>
        <w:jc w:val="left"/>
        <w:rPr>
          <w:rFonts w:ascii="Times New Roman" w:hAnsi="Times New Roman"/>
        </w:rPr>
      </w:pPr>
      <w:r>
        <w:rPr>
          <w:rFonts w:ascii="Times New Roman" w:hAnsi="Times New Roman"/>
        </w:rPr>
        <w:t>TBD</w:t>
      </w:r>
    </w:p>
    <w:p w14:paraId="49CA3C0C" w14:textId="77777777" w:rsidR="005B4A93" w:rsidRPr="00E87003" w:rsidRDefault="005B4A93" w:rsidP="005B4A93">
      <w:pPr>
        <w:rPr>
          <w:b/>
          <w:bCs/>
          <w:u w:val="single"/>
        </w:rPr>
      </w:pPr>
      <w:r w:rsidRPr="00E87003">
        <w:rPr>
          <w:b/>
          <w:bCs/>
          <w:u w:val="single"/>
        </w:rPr>
        <w:t>Specs/clauses affected:</w:t>
      </w:r>
    </w:p>
    <w:p w14:paraId="6E6E8201" w14:textId="77777777" w:rsidR="005B4A93" w:rsidRDefault="005B4A93" w:rsidP="005B4A93">
      <w:r>
        <w:t>TS 38.213 clause 10</w:t>
      </w:r>
    </w:p>
    <w:p w14:paraId="207E64EA" w14:textId="77777777" w:rsidR="005B4A93" w:rsidRPr="00E87003" w:rsidRDefault="005B4A93" w:rsidP="005B4A93">
      <w:pPr>
        <w:rPr>
          <w:b/>
          <w:bCs/>
          <w:u w:val="single"/>
        </w:rPr>
      </w:pPr>
      <w:r w:rsidRPr="00E87003">
        <w:rPr>
          <w:b/>
          <w:bCs/>
          <w:u w:val="single"/>
        </w:rPr>
        <w:t>Consequences if not approved:</w:t>
      </w:r>
    </w:p>
    <w:p w14:paraId="2BF224EC" w14:textId="77777777" w:rsidR="005B4A93" w:rsidRPr="00906E41" w:rsidRDefault="00B14CC0" w:rsidP="005B4A93">
      <w:r>
        <w:t>TBD</w:t>
      </w:r>
    </w:p>
    <w:tbl>
      <w:tblPr>
        <w:tblStyle w:val="aff0"/>
        <w:tblW w:w="9307" w:type="dxa"/>
        <w:tblLayout w:type="fixed"/>
        <w:tblLook w:val="04A0" w:firstRow="1" w:lastRow="0" w:firstColumn="1" w:lastColumn="0" w:noHBand="0" w:noVBand="1"/>
      </w:tblPr>
      <w:tblGrid>
        <w:gridCol w:w="9307"/>
      </w:tblGrid>
      <w:tr w:rsidR="005B4A93" w:rsidRPr="005442A5" w14:paraId="690F1258" w14:textId="77777777" w:rsidTr="00B04351">
        <w:tc>
          <w:tcPr>
            <w:tcW w:w="9307" w:type="dxa"/>
          </w:tcPr>
          <w:p w14:paraId="037F4941" w14:textId="77777777" w:rsidR="005B4A93" w:rsidRPr="00147567" w:rsidRDefault="005B4A93" w:rsidP="00B04351">
            <w:pPr>
              <w:jc w:val="left"/>
              <w:rPr>
                <w:lang w:eastAsia="zh-CN"/>
              </w:rPr>
            </w:pPr>
            <w:r w:rsidRPr="00147567">
              <w:rPr>
                <w:lang w:eastAsia="zh-CN"/>
              </w:rPr>
              <w:t>10</w:t>
            </w:r>
            <w:r w:rsidRPr="00147567">
              <w:rPr>
                <w:lang w:eastAsia="zh-CN"/>
              </w:rPr>
              <w:tab/>
              <w:t>UE procedure for receiving control information</w:t>
            </w:r>
          </w:p>
          <w:p w14:paraId="4529FC15" w14:textId="77777777" w:rsidR="005B4A93" w:rsidRPr="00AD7FD2" w:rsidRDefault="005B4A93" w:rsidP="00B04351">
            <w:pPr>
              <w:jc w:val="center"/>
              <w:rPr>
                <w:color w:val="FF0000"/>
                <w:lang w:eastAsia="zh-CN"/>
              </w:rPr>
            </w:pPr>
            <w:r w:rsidRPr="00AD7FD2">
              <w:rPr>
                <w:color w:val="FF0000"/>
                <w:lang w:eastAsia="zh-CN"/>
              </w:rPr>
              <w:lastRenderedPageBreak/>
              <w:t>*** Unchanged text is omitted ***</w:t>
            </w:r>
          </w:p>
          <w:p w14:paraId="76B897AE" w14:textId="77777777" w:rsidR="005B4A93" w:rsidRDefault="005B4A93" w:rsidP="00B04351">
            <w:pPr>
              <w:jc w:val="left"/>
              <w:rPr>
                <w:sz w:val="20"/>
                <w:szCs w:val="20"/>
              </w:rPr>
            </w:pPr>
            <w:r w:rsidRPr="00370E38">
              <w:t>I</w:t>
            </w:r>
            <w:r w:rsidRPr="00370E38">
              <w:rPr>
                <w:rFonts w:hint="eastAsia"/>
              </w:rPr>
              <w:t>f a UE is provided</w:t>
            </w:r>
            <w:r w:rsidRPr="00370E38">
              <w:rPr>
                <w:rFonts w:hint="eastAsia"/>
                <w:lang w:eastAsia="ko-KR"/>
              </w:rPr>
              <w:t xml:space="preserve"> </w:t>
            </w:r>
            <w:r w:rsidRPr="00370E38">
              <w:rPr>
                <w:rFonts w:hint="eastAsia"/>
                <w:i/>
                <w:iCs/>
                <w:lang w:eastAsia="ko-KR"/>
              </w:rPr>
              <w:t>availableRB-SetPerCell-r16,</w:t>
            </w:r>
            <w:r w:rsidRPr="00370E38">
              <w:rPr>
                <w:rFonts w:hint="eastAsia"/>
                <w:lang w:eastAsia="ko-KR"/>
              </w:rPr>
              <w:t xml:space="preserve"> </w:t>
            </w:r>
            <w:r w:rsidRPr="00370E38">
              <w:rPr>
                <w:rFonts w:hint="eastAsia"/>
              </w:rPr>
              <w:t xml:space="preserve">the UE is not required to monitor PDCCH candidates that overlap with any RB from </w:t>
            </w:r>
            <w:r w:rsidRPr="00370E38">
              <w:t>RB</w:t>
            </w:r>
            <w:r w:rsidRPr="00370E38">
              <w:rPr>
                <w:rFonts w:hint="eastAsia"/>
              </w:rPr>
              <w:t xml:space="preserve"> set</w:t>
            </w:r>
            <w:r w:rsidRPr="00370E38">
              <w:t>s</w:t>
            </w:r>
            <w:r w:rsidRPr="00370E38">
              <w:rPr>
                <w:rFonts w:hint="eastAsia"/>
              </w:rPr>
              <w:t xml:space="preserve"> that are indicated as unavailable for reception</w:t>
            </w:r>
            <w:r w:rsidRPr="00370E38">
              <w:t>s</w:t>
            </w:r>
            <w:r w:rsidRPr="00370E38">
              <w:rPr>
                <w:rFonts w:hint="eastAsia"/>
              </w:rPr>
              <w:t xml:space="preserve"> by DCI format 2_0 as described in Clause 11.1.1.</w:t>
            </w:r>
            <w:ins w:id="17" w:author="Huawei" w:date="2020-07-23T15:05:00Z">
              <w:r>
                <w:t xml:space="preserve"> </w:t>
              </w:r>
            </w:ins>
            <w:ins w:id="18" w:author="Huawei" w:date="2020-08-06T11:19:00Z">
              <w:r>
                <w:t>I</w:t>
              </w:r>
            </w:ins>
            <w:ins w:id="19" w:author="Huawei" w:date="2020-08-06T11:18:00Z">
              <w:r>
                <w:t xml:space="preserve">f a UE </w:t>
              </w:r>
            </w:ins>
            <w:ins w:id="20" w:author="Huawei" w:date="2020-08-06T11:19:00Z">
              <w:r>
                <w:t xml:space="preserve">does not detect available RB set indicator if configured, </w:t>
              </w:r>
            </w:ins>
            <w:ins w:id="21" w:author="Alexander Golitschek" w:date="2020-08-25T22:48:00Z">
              <w:r>
                <w:t xml:space="preserve">the </w:t>
              </w:r>
            </w:ins>
            <w:ins w:id="22" w:author="Huawei" w:date="2020-07-23T15:08:00Z">
              <w:r w:rsidRPr="004548DC">
                <w:rPr>
                  <w:sz w:val="20"/>
                  <w:szCs w:val="20"/>
                </w:rPr>
                <w:t xml:space="preserve">UE </w:t>
              </w:r>
            </w:ins>
            <w:ins w:id="23" w:author="Alexander Golitschek" w:date="2020-08-25T22:48:00Z">
              <w:r>
                <w:rPr>
                  <w:sz w:val="20"/>
                  <w:szCs w:val="20"/>
                </w:rPr>
                <w:t xml:space="preserve">shall </w:t>
              </w:r>
            </w:ins>
            <w:ins w:id="24" w:author="Huawei" w:date="2020-07-23T15:08:00Z">
              <w:r w:rsidRPr="004548DC">
                <w:rPr>
                  <w:sz w:val="20"/>
                  <w:szCs w:val="20"/>
                </w:rPr>
                <w:t xml:space="preserve">monitor PDCCH candidates on these RB sets if </w:t>
              </w:r>
              <w:proofErr w:type="gramStart"/>
              <w:r w:rsidRPr="004548DC">
                <w:rPr>
                  <w:sz w:val="20"/>
                  <w:szCs w:val="20"/>
                </w:rPr>
                <w:t>configured.</w:t>
              </w:r>
            </w:ins>
            <w:ins w:id="25" w:author="Huawei" w:date="2020-03-30T12:11:00Z">
              <w:r w:rsidRPr="00603009">
                <w:rPr>
                  <w:sz w:val="20"/>
                  <w:szCs w:val="20"/>
                </w:rPr>
                <w:t>.</w:t>
              </w:r>
            </w:ins>
            <w:proofErr w:type="gramEnd"/>
            <w:ins w:id="26" w:author="Huawei" w:date="2020-03-30T11:47:00Z">
              <w:r w:rsidRPr="00603009">
                <w:rPr>
                  <w:sz w:val="20"/>
                  <w:szCs w:val="20"/>
                </w:rPr>
                <w:t xml:space="preserve"> </w:t>
              </w:r>
            </w:ins>
          </w:p>
          <w:p w14:paraId="229FD730" w14:textId="77777777" w:rsidR="005B4A93" w:rsidRPr="00147567" w:rsidRDefault="005B4A93" w:rsidP="00B04351">
            <w:pPr>
              <w:jc w:val="center"/>
              <w:rPr>
                <w:color w:val="FF0000"/>
                <w:lang w:eastAsia="zh-CN"/>
              </w:rPr>
            </w:pPr>
            <w:r w:rsidRPr="00AD7FD2">
              <w:rPr>
                <w:color w:val="FF0000"/>
                <w:lang w:eastAsia="zh-CN"/>
              </w:rPr>
              <w:t>*** Unchanged text is omitted ***</w:t>
            </w:r>
          </w:p>
        </w:tc>
      </w:tr>
    </w:tbl>
    <w:p w14:paraId="023FA5DF" w14:textId="77777777" w:rsidR="005B4A93" w:rsidRDefault="005B4A93" w:rsidP="005B4A93">
      <w:pPr>
        <w:jc w:val="left"/>
        <w:rPr>
          <w:iCs/>
        </w:rPr>
      </w:pPr>
    </w:p>
    <w:tbl>
      <w:tblPr>
        <w:tblStyle w:val="aff0"/>
        <w:tblW w:w="9307" w:type="dxa"/>
        <w:tblLayout w:type="fixed"/>
        <w:tblLook w:val="04A0" w:firstRow="1" w:lastRow="0" w:firstColumn="1" w:lastColumn="0" w:noHBand="0" w:noVBand="1"/>
      </w:tblPr>
      <w:tblGrid>
        <w:gridCol w:w="2405"/>
        <w:gridCol w:w="6902"/>
      </w:tblGrid>
      <w:tr w:rsidR="005B4A93" w14:paraId="2C9A1D0E" w14:textId="77777777" w:rsidTr="00B04351">
        <w:tc>
          <w:tcPr>
            <w:tcW w:w="9307" w:type="dxa"/>
            <w:gridSpan w:val="2"/>
            <w:shd w:val="clear" w:color="auto" w:fill="F79646" w:themeFill="accent6"/>
          </w:tcPr>
          <w:p w14:paraId="5ECAFEB4" w14:textId="77777777" w:rsidR="005B4A93" w:rsidRDefault="005B4A93" w:rsidP="00B04351">
            <w:pPr>
              <w:rPr>
                <w:b/>
                <w:bCs/>
                <w:sz w:val="18"/>
                <w:szCs w:val="18"/>
              </w:rPr>
            </w:pPr>
            <w:r>
              <w:rPr>
                <w:b/>
                <w:bCs/>
              </w:rPr>
              <w:t>Any comments to the TP? If no comments are received, the TP is likely to be agreed as above.</w:t>
            </w:r>
          </w:p>
        </w:tc>
      </w:tr>
      <w:tr w:rsidR="005B4A93" w14:paraId="0F2BC888" w14:textId="77777777" w:rsidTr="00B04351">
        <w:tc>
          <w:tcPr>
            <w:tcW w:w="2405" w:type="dxa"/>
          </w:tcPr>
          <w:p w14:paraId="2F596E84" w14:textId="77777777" w:rsidR="005B4A93" w:rsidRDefault="005B4A93" w:rsidP="00B04351">
            <w:pPr>
              <w:rPr>
                <w:b/>
              </w:rPr>
            </w:pPr>
            <w:r>
              <w:rPr>
                <w:b/>
              </w:rPr>
              <w:t>Company</w:t>
            </w:r>
          </w:p>
        </w:tc>
        <w:tc>
          <w:tcPr>
            <w:tcW w:w="6902" w:type="dxa"/>
          </w:tcPr>
          <w:p w14:paraId="14F17BEC" w14:textId="77777777" w:rsidR="005B4A93" w:rsidRDefault="005B4A93" w:rsidP="00B04351">
            <w:pPr>
              <w:rPr>
                <w:b/>
              </w:rPr>
            </w:pPr>
            <w:r>
              <w:rPr>
                <w:b/>
              </w:rPr>
              <w:t>Comment</w:t>
            </w:r>
          </w:p>
        </w:tc>
      </w:tr>
      <w:tr w:rsidR="005B4A93" w14:paraId="32CAF32A" w14:textId="77777777" w:rsidTr="00B04351">
        <w:tc>
          <w:tcPr>
            <w:tcW w:w="2405" w:type="dxa"/>
          </w:tcPr>
          <w:p w14:paraId="1DB8BAF0" w14:textId="2006A1EC" w:rsidR="005B4A93" w:rsidRDefault="00932092" w:rsidP="00B04351">
            <w:pPr>
              <w:rPr>
                <w:lang w:eastAsia="zh-CN"/>
              </w:rPr>
            </w:pPr>
            <w:r>
              <w:rPr>
                <w:lang w:eastAsia="zh-CN"/>
              </w:rPr>
              <w:t>Nokia, NSB</w:t>
            </w:r>
          </w:p>
        </w:tc>
        <w:tc>
          <w:tcPr>
            <w:tcW w:w="6902" w:type="dxa"/>
          </w:tcPr>
          <w:p w14:paraId="4F9EDB39" w14:textId="25762B87" w:rsidR="005B4A93" w:rsidRDefault="00932092" w:rsidP="00B04351">
            <w:r>
              <w:t xml:space="preserve">We think TP should be updated </w:t>
            </w:r>
          </w:p>
          <w:p w14:paraId="4D8A2627" w14:textId="77777777" w:rsidR="00932092" w:rsidRDefault="00932092" w:rsidP="00B04351"/>
          <w:p w14:paraId="47E6918A" w14:textId="27B1B9B0" w:rsidR="00932092" w:rsidRDefault="00932092" w:rsidP="00932092">
            <w:pPr>
              <w:jc w:val="left"/>
              <w:rPr>
                <w:sz w:val="20"/>
                <w:szCs w:val="20"/>
              </w:rPr>
            </w:pPr>
            <w:ins w:id="27" w:author="Huawei" w:date="2020-08-06T11:19:00Z">
              <w:r>
                <w:t>I</w:t>
              </w:r>
            </w:ins>
            <w:ins w:id="28" w:author="Huawei" w:date="2020-08-06T11:18:00Z">
              <w:r>
                <w:t xml:space="preserve">f a UE </w:t>
              </w:r>
            </w:ins>
            <w:ins w:id="29" w:author="Huawei" w:date="2020-08-06T11:19:00Z">
              <w:r>
                <w:t>does not detect available RB set indicator</w:t>
              </w:r>
            </w:ins>
            <w:r>
              <w:t xml:space="preserve"> </w:t>
            </w:r>
            <w:r w:rsidRPr="00932092">
              <w:rPr>
                <w:color w:val="FF0000"/>
              </w:rPr>
              <w:t>for a symbol</w:t>
            </w:r>
            <w:ins w:id="30" w:author="Huawei" w:date="2020-08-06T11:19:00Z">
              <w:r>
                <w:t xml:space="preserve">, </w:t>
              </w:r>
            </w:ins>
            <w:ins w:id="31" w:author="Alexander Golitschek" w:date="2020-08-25T22:48:00Z">
              <w:r>
                <w:t xml:space="preserve">the </w:t>
              </w:r>
            </w:ins>
            <w:ins w:id="32" w:author="Huawei" w:date="2020-07-23T15:08:00Z">
              <w:r w:rsidRPr="004548DC">
                <w:rPr>
                  <w:sz w:val="20"/>
                  <w:szCs w:val="20"/>
                </w:rPr>
                <w:t xml:space="preserve">UE </w:t>
              </w:r>
            </w:ins>
            <w:ins w:id="33" w:author="Alexander Golitschek" w:date="2020-08-25T22:48:00Z">
              <w:r>
                <w:rPr>
                  <w:sz w:val="20"/>
                  <w:szCs w:val="20"/>
                </w:rPr>
                <w:t xml:space="preserve">shall </w:t>
              </w:r>
            </w:ins>
            <w:ins w:id="34" w:author="Huawei" w:date="2020-07-23T15:08:00Z">
              <w:r w:rsidRPr="004548DC">
                <w:rPr>
                  <w:sz w:val="20"/>
                  <w:szCs w:val="20"/>
                </w:rPr>
                <w:t xml:space="preserve">monitor PDCCH candidates on </w:t>
              </w:r>
            </w:ins>
            <w:r w:rsidR="00186C70" w:rsidRPr="00186C70">
              <w:rPr>
                <w:color w:val="FF0000"/>
                <w:sz w:val="20"/>
                <w:szCs w:val="20"/>
              </w:rPr>
              <w:t>all</w:t>
            </w:r>
            <w:ins w:id="35" w:author="Huawei" w:date="2020-07-23T15:08:00Z">
              <w:r w:rsidRPr="004548DC">
                <w:rPr>
                  <w:sz w:val="20"/>
                  <w:szCs w:val="20"/>
                </w:rPr>
                <w:t xml:space="preserve"> RB sets</w:t>
              </w:r>
            </w:ins>
            <w:r w:rsidR="00186C70">
              <w:rPr>
                <w:sz w:val="20"/>
                <w:szCs w:val="20"/>
              </w:rPr>
              <w:t xml:space="preserve"> </w:t>
            </w:r>
            <w:r w:rsidR="00186C70" w:rsidRPr="00186C70">
              <w:rPr>
                <w:color w:val="FF0000"/>
                <w:sz w:val="20"/>
                <w:szCs w:val="20"/>
              </w:rPr>
              <w:t>in DL BWP</w:t>
            </w:r>
            <w:ins w:id="36" w:author="Huawei" w:date="2020-07-23T15:08:00Z">
              <w:r w:rsidRPr="004548DC">
                <w:rPr>
                  <w:sz w:val="20"/>
                  <w:szCs w:val="20"/>
                </w:rPr>
                <w:t xml:space="preserve"> </w:t>
              </w:r>
            </w:ins>
            <w:r w:rsidRPr="00932092">
              <w:rPr>
                <w:color w:val="FF0000"/>
                <w:sz w:val="20"/>
                <w:szCs w:val="20"/>
              </w:rPr>
              <w:t>in the symbol</w:t>
            </w:r>
            <w:r>
              <w:rPr>
                <w:sz w:val="20"/>
                <w:szCs w:val="20"/>
              </w:rPr>
              <w:t>.</w:t>
            </w:r>
            <w:ins w:id="37" w:author="Huawei" w:date="2020-03-30T11:47:00Z">
              <w:r w:rsidRPr="00603009">
                <w:rPr>
                  <w:sz w:val="20"/>
                  <w:szCs w:val="20"/>
                </w:rPr>
                <w:t xml:space="preserve"> </w:t>
              </w:r>
            </w:ins>
          </w:p>
          <w:p w14:paraId="52E83F23" w14:textId="1C4CE8C2" w:rsidR="00932092" w:rsidRDefault="00932092" w:rsidP="00B04351"/>
        </w:tc>
      </w:tr>
      <w:tr w:rsidR="00037D09" w14:paraId="15A30D33" w14:textId="77777777" w:rsidTr="00B04351">
        <w:tc>
          <w:tcPr>
            <w:tcW w:w="2405" w:type="dxa"/>
          </w:tcPr>
          <w:p w14:paraId="4AC20D30" w14:textId="2B3E2DA1" w:rsidR="00037D09" w:rsidRPr="00037D09" w:rsidRDefault="00037D09" w:rsidP="00B04351">
            <w:pPr>
              <w:rPr>
                <w:rFonts w:eastAsia="Malgun Gothic"/>
                <w:lang w:eastAsia="ko-KR"/>
              </w:rPr>
            </w:pPr>
            <w:r>
              <w:rPr>
                <w:rFonts w:eastAsia="Malgun Gothic" w:hint="eastAsia"/>
                <w:lang w:eastAsia="ko-KR"/>
              </w:rPr>
              <w:t>LG Electronics</w:t>
            </w:r>
          </w:p>
        </w:tc>
        <w:tc>
          <w:tcPr>
            <w:tcW w:w="6902" w:type="dxa"/>
          </w:tcPr>
          <w:p w14:paraId="1180CF72" w14:textId="15B026D3" w:rsidR="00037D09" w:rsidRPr="00037D09" w:rsidRDefault="00037D09" w:rsidP="00B04351">
            <w:pPr>
              <w:rPr>
                <w:rFonts w:eastAsia="Malgun Gothic"/>
                <w:lang w:eastAsia="ko-KR"/>
              </w:rPr>
            </w:pPr>
            <w:r>
              <w:rPr>
                <w:rFonts w:eastAsia="Malgun Gothic" w:hint="eastAsia"/>
                <w:lang w:eastAsia="ko-KR"/>
              </w:rPr>
              <w:t xml:space="preserve">Is this TP needed? </w:t>
            </w:r>
            <w:r>
              <w:rPr>
                <w:rFonts w:eastAsia="Malgun Gothic"/>
                <w:lang w:eastAsia="ko-KR"/>
              </w:rPr>
              <w:t>UE will monitor PDCCH on all of RB sets by default. If needed, we prefer Nokia’s modification.</w:t>
            </w:r>
          </w:p>
        </w:tc>
      </w:tr>
      <w:tr w:rsidR="00AD6FE7" w14:paraId="3A0E92B2" w14:textId="77777777" w:rsidTr="00B04351">
        <w:tc>
          <w:tcPr>
            <w:tcW w:w="2405" w:type="dxa"/>
          </w:tcPr>
          <w:p w14:paraId="1381F369" w14:textId="15FB7B8D" w:rsidR="00AD6FE7" w:rsidRPr="00AD6FE7" w:rsidRDefault="00AD6FE7" w:rsidP="00B04351">
            <w:pPr>
              <w:rPr>
                <w:rFonts w:eastAsia="ＭＳ 明朝" w:hint="eastAsia"/>
                <w:lang w:eastAsia="ja-JP"/>
              </w:rPr>
            </w:pPr>
            <w:r>
              <w:rPr>
                <w:rFonts w:eastAsia="ＭＳ 明朝" w:hint="eastAsia"/>
                <w:lang w:eastAsia="ja-JP"/>
              </w:rPr>
              <w:t>S</w:t>
            </w:r>
            <w:r>
              <w:rPr>
                <w:rFonts w:eastAsia="ＭＳ 明朝"/>
                <w:lang w:eastAsia="ja-JP"/>
              </w:rPr>
              <w:t>harp</w:t>
            </w:r>
          </w:p>
        </w:tc>
        <w:tc>
          <w:tcPr>
            <w:tcW w:w="6902" w:type="dxa"/>
          </w:tcPr>
          <w:p w14:paraId="4C1E4D32" w14:textId="1CBE6182" w:rsidR="00AD6FE7" w:rsidRDefault="00AD6FE7" w:rsidP="00B04351">
            <w:pPr>
              <w:rPr>
                <w:rFonts w:eastAsia="Malgun Gothic"/>
                <w:lang w:eastAsia="ko-KR"/>
              </w:rPr>
            </w:pPr>
            <w:r>
              <w:rPr>
                <w:rFonts w:eastAsia="ＭＳ 明朝" w:hint="eastAsia"/>
                <w:lang w:eastAsia="ja-JP"/>
              </w:rPr>
              <w:t>W</w:t>
            </w:r>
            <w:r>
              <w:rPr>
                <w:rFonts w:eastAsia="ＭＳ 明朝"/>
                <w:lang w:eastAsia="ja-JP"/>
              </w:rPr>
              <w:t xml:space="preserve">e agree with LG that </w:t>
            </w:r>
            <w:r>
              <w:rPr>
                <w:rFonts w:eastAsia="Malgun Gothic"/>
                <w:lang w:eastAsia="ko-KR"/>
              </w:rPr>
              <w:t>UE shall monitor PDCCH by default. On the other hand, Nokia raised a good point that the time duration where the default behavior is applied should be clarified. So, we think the existing sentence in the Spec should be modified rather than adding the sentence.</w:t>
            </w:r>
          </w:p>
          <w:p w14:paraId="705A9A47" w14:textId="77777777" w:rsidR="00AD6FE7" w:rsidRDefault="00AD6FE7" w:rsidP="00B04351">
            <w:pPr>
              <w:rPr>
                <w:rFonts w:eastAsia="ＭＳ 明朝"/>
                <w:lang w:eastAsia="ja-JP"/>
              </w:rPr>
            </w:pPr>
          </w:p>
          <w:p w14:paraId="7B63ADC7" w14:textId="4696A15E" w:rsidR="00AD6FE7" w:rsidRPr="00AD6FE7" w:rsidRDefault="00AD6FE7" w:rsidP="00B04351">
            <w:pPr>
              <w:rPr>
                <w:rFonts w:eastAsia="ＭＳ 明朝" w:hint="eastAsia"/>
                <w:lang w:eastAsia="ja-JP"/>
              </w:rPr>
            </w:pPr>
            <w:r w:rsidRPr="00370E38">
              <w:t>I</w:t>
            </w:r>
            <w:r w:rsidRPr="00370E38">
              <w:rPr>
                <w:rFonts w:hint="eastAsia"/>
              </w:rPr>
              <w:t>f a UE is provided</w:t>
            </w:r>
            <w:r w:rsidRPr="00370E38">
              <w:rPr>
                <w:rFonts w:hint="eastAsia"/>
                <w:lang w:eastAsia="ko-KR"/>
              </w:rPr>
              <w:t xml:space="preserve"> </w:t>
            </w:r>
            <w:r w:rsidRPr="00370E38">
              <w:rPr>
                <w:rFonts w:hint="eastAsia"/>
                <w:i/>
                <w:iCs/>
                <w:lang w:eastAsia="ko-KR"/>
              </w:rPr>
              <w:t>availableRB-SetPerCell-r16,</w:t>
            </w:r>
            <w:r w:rsidRPr="00370E38">
              <w:rPr>
                <w:rFonts w:hint="eastAsia"/>
                <w:lang w:eastAsia="ko-KR"/>
              </w:rPr>
              <w:t xml:space="preserve"> </w:t>
            </w:r>
            <w:r w:rsidRPr="00370E38">
              <w:rPr>
                <w:rFonts w:hint="eastAsia"/>
              </w:rPr>
              <w:t xml:space="preserve">the UE is not required to monitor PDCCH candidates that overlap with </w:t>
            </w:r>
            <w:r w:rsidRPr="00AD6FE7">
              <w:rPr>
                <w:color w:val="FF0000"/>
                <w:u w:val="single"/>
              </w:rPr>
              <w:t xml:space="preserve">a set of symbols in </w:t>
            </w:r>
            <w:r w:rsidRPr="00370E38">
              <w:rPr>
                <w:rFonts w:hint="eastAsia"/>
              </w:rPr>
              <w:t xml:space="preserve">any RB from </w:t>
            </w:r>
            <w:r w:rsidRPr="00370E38">
              <w:t>RB</w:t>
            </w:r>
            <w:r w:rsidRPr="00370E38">
              <w:rPr>
                <w:rFonts w:hint="eastAsia"/>
              </w:rPr>
              <w:t xml:space="preserve"> set</w:t>
            </w:r>
            <w:r w:rsidRPr="00370E38">
              <w:t>s</w:t>
            </w:r>
            <w:r w:rsidRPr="00370E38">
              <w:rPr>
                <w:rFonts w:hint="eastAsia"/>
              </w:rPr>
              <w:t xml:space="preserve"> that are indicated as unavailable for reception</w:t>
            </w:r>
            <w:r w:rsidRPr="00370E38">
              <w:t>s</w:t>
            </w:r>
            <w:r w:rsidRPr="00370E38">
              <w:rPr>
                <w:rFonts w:hint="eastAsia"/>
              </w:rPr>
              <w:t xml:space="preserve"> </w:t>
            </w:r>
            <w:r w:rsidRPr="00AD6FE7">
              <w:rPr>
                <w:color w:val="FF0000"/>
                <w:u w:val="single"/>
              </w:rPr>
              <w:t xml:space="preserve">on the set of symbols </w:t>
            </w:r>
            <w:r w:rsidRPr="00370E38">
              <w:rPr>
                <w:rFonts w:hint="eastAsia"/>
              </w:rPr>
              <w:t>by DCI format 2_0 as described in Clause 11.1.1.</w:t>
            </w:r>
            <w:ins w:id="38" w:author="Huawei" w:date="2020-07-23T15:05:00Z">
              <w:r w:rsidR="00A22779">
                <w:t xml:space="preserve"> </w:t>
              </w:r>
            </w:ins>
            <w:ins w:id="39" w:author="Huawei" w:date="2020-08-06T11:19:00Z">
              <w:r w:rsidR="00A22779" w:rsidRPr="00A22779">
                <w:rPr>
                  <w:strike/>
                </w:rPr>
                <w:t>I</w:t>
              </w:r>
            </w:ins>
            <w:ins w:id="40" w:author="Huawei" w:date="2020-08-06T11:18:00Z">
              <w:r w:rsidR="00A22779" w:rsidRPr="00A22779">
                <w:rPr>
                  <w:strike/>
                </w:rPr>
                <w:t xml:space="preserve">f a UE </w:t>
              </w:r>
            </w:ins>
            <w:ins w:id="41" w:author="Huawei" w:date="2020-08-06T11:19:00Z">
              <w:r w:rsidR="00A22779" w:rsidRPr="00A22779">
                <w:rPr>
                  <w:strike/>
                </w:rPr>
                <w:t xml:space="preserve">does not detect available RB set indicator if configured, </w:t>
              </w:r>
            </w:ins>
            <w:ins w:id="42" w:author="Alexander Golitschek" w:date="2020-08-25T22:48:00Z">
              <w:r w:rsidR="00A22779" w:rsidRPr="00A22779">
                <w:rPr>
                  <w:strike/>
                </w:rPr>
                <w:t xml:space="preserve">the </w:t>
              </w:r>
            </w:ins>
            <w:ins w:id="43" w:author="Huawei" w:date="2020-07-23T15:08:00Z">
              <w:r w:rsidR="00A22779" w:rsidRPr="00A22779">
                <w:rPr>
                  <w:strike/>
                  <w:sz w:val="20"/>
                  <w:szCs w:val="20"/>
                </w:rPr>
                <w:t xml:space="preserve">UE </w:t>
              </w:r>
            </w:ins>
            <w:ins w:id="44" w:author="Alexander Golitschek" w:date="2020-08-25T22:48:00Z">
              <w:r w:rsidR="00A22779" w:rsidRPr="00A22779">
                <w:rPr>
                  <w:strike/>
                  <w:sz w:val="20"/>
                  <w:szCs w:val="20"/>
                </w:rPr>
                <w:t xml:space="preserve">shall </w:t>
              </w:r>
            </w:ins>
            <w:ins w:id="45" w:author="Huawei" w:date="2020-07-23T15:08:00Z">
              <w:r w:rsidR="00A22779" w:rsidRPr="00A22779">
                <w:rPr>
                  <w:strike/>
                  <w:sz w:val="20"/>
                  <w:szCs w:val="20"/>
                </w:rPr>
                <w:t xml:space="preserve">monitor PDCCH candidates on these RB sets if </w:t>
              </w:r>
              <w:proofErr w:type="gramStart"/>
              <w:r w:rsidR="00A22779" w:rsidRPr="00A22779">
                <w:rPr>
                  <w:strike/>
                  <w:sz w:val="20"/>
                  <w:szCs w:val="20"/>
                </w:rPr>
                <w:t>configured.</w:t>
              </w:r>
            </w:ins>
            <w:ins w:id="46" w:author="Huawei" w:date="2020-03-30T12:11:00Z">
              <w:r w:rsidR="00A22779" w:rsidRPr="00A22779">
                <w:rPr>
                  <w:strike/>
                  <w:sz w:val="20"/>
                  <w:szCs w:val="20"/>
                </w:rPr>
                <w:t>.</w:t>
              </w:r>
            </w:ins>
            <w:proofErr w:type="gramEnd"/>
          </w:p>
        </w:tc>
      </w:tr>
    </w:tbl>
    <w:p w14:paraId="2EDF56BE" w14:textId="77777777" w:rsidR="005B4A93" w:rsidRDefault="005B4A93" w:rsidP="006A6A85">
      <w:pPr>
        <w:jc w:val="left"/>
        <w:rPr>
          <w:lang w:eastAsia="zh-CN"/>
        </w:rPr>
      </w:pPr>
    </w:p>
    <w:p w14:paraId="490F919D" w14:textId="77777777" w:rsidR="00147567" w:rsidRPr="000B08AF" w:rsidRDefault="00147567" w:rsidP="00147567">
      <w:pPr>
        <w:pStyle w:val="20"/>
        <w:jc w:val="left"/>
      </w:pPr>
      <w:r w:rsidRPr="000B08AF">
        <w:t>TP#</w:t>
      </w:r>
      <w:r w:rsidR="00AD4E57">
        <w:t>C</w:t>
      </w:r>
      <w:r w:rsidRPr="000B08AF">
        <w:t xml:space="preserve"> for 38.21</w:t>
      </w:r>
      <w:r>
        <w:t>3</w:t>
      </w:r>
      <w:r w:rsidRPr="000B08AF">
        <w:t xml:space="preserve"> (</w:t>
      </w:r>
      <w:r>
        <w:t>PDCCH monitoring if available RB set is not detected</w:t>
      </w:r>
      <w:r w:rsidRPr="000B08AF">
        <w:t>)</w:t>
      </w:r>
    </w:p>
    <w:p w14:paraId="7551FEA9" w14:textId="77777777" w:rsidR="00147567" w:rsidRDefault="00147567" w:rsidP="00147567">
      <w:pPr>
        <w:rPr>
          <w:b/>
          <w:bCs/>
          <w:u w:val="single"/>
        </w:rPr>
      </w:pPr>
      <w:r w:rsidRPr="00E87003">
        <w:rPr>
          <w:b/>
          <w:bCs/>
          <w:u w:val="single"/>
        </w:rPr>
        <w:t>Reasons for change:</w:t>
      </w:r>
    </w:p>
    <w:p w14:paraId="65A3964C" w14:textId="4CB0A105" w:rsidR="00147567" w:rsidRPr="00F918F4" w:rsidRDefault="005B4A93" w:rsidP="00147567">
      <w:r>
        <w:rPr>
          <w:szCs w:val="24"/>
        </w:rPr>
        <w:t xml:space="preserve">Available RB sets, COT duration indication, search space set </w:t>
      </w:r>
      <w:proofErr w:type="spellStart"/>
      <w:r>
        <w:rPr>
          <w:szCs w:val="24"/>
        </w:rPr>
        <w:t>swtch</w:t>
      </w:r>
      <w:proofErr w:type="spellEnd"/>
      <w:r>
        <w:rPr>
          <w:szCs w:val="24"/>
        </w:rPr>
        <w:t xml:space="preserve"> trigger </w:t>
      </w:r>
      <w:proofErr w:type="gramStart"/>
      <w:r>
        <w:rPr>
          <w:szCs w:val="24"/>
        </w:rPr>
        <w:t>are</w:t>
      </w:r>
      <w:proofErr w:type="gramEnd"/>
      <w:r>
        <w:rPr>
          <w:szCs w:val="24"/>
        </w:rPr>
        <w:t xml:space="preserve"> missing from the list of parameters which are relevant for </w:t>
      </w:r>
      <w:r w:rsidR="00932092">
        <w:rPr>
          <w:szCs w:val="24"/>
        </w:rPr>
        <w:pgNum/>
      </w:r>
      <w:proofErr w:type="spellStart"/>
      <w:r w:rsidR="00932092">
        <w:rPr>
          <w:szCs w:val="24"/>
        </w:rPr>
        <w:t>etermining</w:t>
      </w:r>
      <w:proofErr w:type="spellEnd"/>
      <w:r>
        <w:rPr>
          <w:szCs w:val="24"/>
        </w:rPr>
        <w:t xml:space="preserve"> the slot format.</w:t>
      </w:r>
    </w:p>
    <w:p w14:paraId="4FC9DA05" w14:textId="77777777" w:rsidR="00147567" w:rsidRPr="00E87003" w:rsidRDefault="00147567" w:rsidP="00147567">
      <w:pPr>
        <w:rPr>
          <w:b/>
          <w:bCs/>
          <w:u w:val="single"/>
        </w:rPr>
      </w:pPr>
      <w:r w:rsidRPr="00E87003">
        <w:rPr>
          <w:b/>
          <w:bCs/>
          <w:u w:val="single"/>
        </w:rPr>
        <w:t>Summary of changes:</w:t>
      </w:r>
    </w:p>
    <w:p w14:paraId="0DBDC7B0" w14:textId="77777777" w:rsidR="00147567" w:rsidRPr="005B4A93" w:rsidRDefault="005B4A93" w:rsidP="00147567">
      <w:pPr>
        <w:pStyle w:val="aff7"/>
        <w:numPr>
          <w:ilvl w:val="0"/>
          <w:numId w:val="28"/>
        </w:numPr>
        <w:snapToGrid/>
        <w:spacing w:after="200" w:line="276" w:lineRule="auto"/>
        <w:contextualSpacing/>
        <w:jc w:val="left"/>
        <w:rPr>
          <w:rFonts w:ascii="Times New Roman" w:hAnsi="Times New Roman"/>
        </w:rPr>
      </w:pPr>
      <w:r>
        <w:rPr>
          <w:rFonts w:ascii="Times New Roman" w:hAnsi="Times New Roman"/>
        </w:rPr>
        <w:t>Add</w:t>
      </w:r>
      <w:r w:rsidRPr="005B4A93">
        <w:rPr>
          <w:rFonts w:ascii="Times New Roman" w:hAnsi="Times New Roman"/>
        </w:rPr>
        <w:t xml:space="preserve"> </w:t>
      </w:r>
      <w:r w:rsidRPr="005B4A93">
        <w:rPr>
          <w:rFonts w:ascii="Times New Roman" w:hAnsi="Times New Roman"/>
          <w:i/>
        </w:rPr>
        <w:t>availableRB-SetsToAddModList-r16</w:t>
      </w:r>
      <w:r w:rsidRPr="005B4A93">
        <w:rPr>
          <w:rFonts w:ascii="Times New Roman" w:hAnsi="Times New Roman"/>
        </w:rPr>
        <w:t xml:space="preserve"> and</w:t>
      </w:r>
      <w:r w:rsidRPr="005B4A93">
        <w:rPr>
          <w:rFonts w:ascii="Times New Roman" w:hAnsi="Times New Roman"/>
          <w:lang w:eastAsia="zh-CN"/>
        </w:rPr>
        <w:t xml:space="preserve"> </w:t>
      </w:r>
      <w:r w:rsidRPr="005B4A93">
        <w:rPr>
          <w:rFonts w:ascii="Times New Roman" w:hAnsi="Times New Roman"/>
          <w:i/>
        </w:rPr>
        <w:t>availableRB-SetsToRelease-r16</w:t>
      </w:r>
      <w:r w:rsidRPr="005B4A93">
        <w:rPr>
          <w:rFonts w:ascii="Times New Roman" w:hAnsi="Times New Roman"/>
          <w:lang w:eastAsia="zh-CN"/>
        </w:rPr>
        <w:t xml:space="preserve">, </w:t>
      </w:r>
      <w:r w:rsidRPr="005B4A93">
        <w:rPr>
          <w:rFonts w:ascii="Times New Roman" w:hAnsi="Times New Roman"/>
          <w:i/>
        </w:rPr>
        <w:t xml:space="preserve">searchSpaceSwitchTriggerToAddModList-r16 </w:t>
      </w:r>
      <w:r w:rsidRPr="005B4A93">
        <w:rPr>
          <w:rFonts w:ascii="Times New Roman" w:hAnsi="Times New Roman"/>
        </w:rPr>
        <w:t>and</w:t>
      </w:r>
      <w:r w:rsidRPr="005B4A93">
        <w:rPr>
          <w:rFonts w:ascii="Times New Roman" w:hAnsi="Times New Roman"/>
          <w:lang w:eastAsia="zh-CN"/>
        </w:rPr>
        <w:t xml:space="preserve"> </w:t>
      </w:r>
      <w:r w:rsidRPr="005B4A93">
        <w:rPr>
          <w:rFonts w:ascii="Times New Roman" w:hAnsi="Times New Roman"/>
          <w:i/>
        </w:rPr>
        <w:t>searchSpaceSwitchTriggerToReleaseList-r16</w:t>
      </w:r>
      <w:r w:rsidRPr="005B4A93">
        <w:rPr>
          <w:rFonts w:ascii="Times New Roman" w:hAnsi="Times New Roman"/>
          <w:lang w:eastAsia="zh-CN"/>
        </w:rPr>
        <w:t xml:space="preserve">, or </w:t>
      </w:r>
      <w:r w:rsidRPr="005B4A93">
        <w:rPr>
          <w:rFonts w:ascii="Times New Roman" w:hAnsi="Times New Roman"/>
          <w:i/>
        </w:rPr>
        <w:t>co-</w:t>
      </w:r>
      <w:proofErr w:type="spellStart"/>
      <w:r w:rsidRPr="005B4A93">
        <w:rPr>
          <w:rFonts w:ascii="Times New Roman" w:hAnsi="Times New Roman"/>
          <w:i/>
        </w:rPr>
        <w:t>DurationsPerCell</w:t>
      </w:r>
      <w:proofErr w:type="spellEnd"/>
      <w:r w:rsidRPr="005B4A93">
        <w:rPr>
          <w:rFonts w:ascii="Times New Roman" w:hAnsi="Times New Roman"/>
          <w:i/>
        </w:rPr>
        <w:t xml:space="preserve"> ToAddModList-r16</w:t>
      </w:r>
      <w:r w:rsidRPr="005B4A93">
        <w:rPr>
          <w:rFonts w:ascii="Times New Roman" w:hAnsi="Times New Roman"/>
        </w:rPr>
        <w:t xml:space="preserve"> and</w:t>
      </w:r>
      <w:r w:rsidRPr="005B4A93">
        <w:rPr>
          <w:rFonts w:ascii="Times New Roman" w:hAnsi="Times New Roman"/>
          <w:lang w:eastAsia="zh-CN"/>
        </w:rPr>
        <w:t xml:space="preserve"> </w:t>
      </w:r>
      <w:r w:rsidRPr="005B4A93">
        <w:rPr>
          <w:rFonts w:ascii="Times New Roman" w:hAnsi="Times New Roman"/>
          <w:i/>
        </w:rPr>
        <w:t>co-DurationsPerCellToReleaseList-r16</w:t>
      </w:r>
    </w:p>
    <w:p w14:paraId="44A2648F" w14:textId="77777777" w:rsidR="00147567" w:rsidRPr="00E87003" w:rsidRDefault="00147567" w:rsidP="00147567">
      <w:pPr>
        <w:rPr>
          <w:b/>
          <w:bCs/>
          <w:u w:val="single"/>
        </w:rPr>
      </w:pPr>
      <w:r w:rsidRPr="00E87003">
        <w:rPr>
          <w:b/>
          <w:bCs/>
          <w:u w:val="single"/>
        </w:rPr>
        <w:t>Specs/clauses affected:</w:t>
      </w:r>
    </w:p>
    <w:p w14:paraId="24F88F94" w14:textId="77777777" w:rsidR="00147567" w:rsidRDefault="00147567" w:rsidP="00147567">
      <w:r>
        <w:t>TS 38.213 clause 1</w:t>
      </w:r>
      <w:r w:rsidR="005B4A93">
        <w:t>1.1.1</w:t>
      </w:r>
    </w:p>
    <w:p w14:paraId="6EA8DB22" w14:textId="77777777" w:rsidR="00147567" w:rsidRPr="00E87003" w:rsidRDefault="00147567" w:rsidP="00147567">
      <w:pPr>
        <w:rPr>
          <w:b/>
          <w:bCs/>
          <w:u w:val="single"/>
        </w:rPr>
      </w:pPr>
      <w:r w:rsidRPr="00E87003">
        <w:rPr>
          <w:b/>
          <w:bCs/>
          <w:u w:val="single"/>
        </w:rPr>
        <w:t>Consequences if not approved:</w:t>
      </w:r>
    </w:p>
    <w:p w14:paraId="5EEB944C" w14:textId="77777777" w:rsidR="00147567" w:rsidRPr="00906E41" w:rsidRDefault="00147567" w:rsidP="00147567">
      <w:r>
        <w:t xml:space="preserve">Incomplete specification of </w:t>
      </w:r>
      <w:r w:rsidR="005B4A93">
        <w:rPr>
          <w:szCs w:val="24"/>
        </w:rPr>
        <w:t>slot format determination</w:t>
      </w:r>
      <w:r>
        <w:t>.</w:t>
      </w:r>
    </w:p>
    <w:tbl>
      <w:tblPr>
        <w:tblStyle w:val="aff0"/>
        <w:tblW w:w="9307" w:type="dxa"/>
        <w:tblLayout w:type="fixed"/>
        <w:tblLook w:val="04A0" w:firstRow="1" w:lastRow="0" w:firstColumn="1" w:lastColumn="0" w:noHBand="0" w:noVBand="1"/>
      </w:tblPr>
      <w:tblGrid>
        <w:gridCol w:w="9307"/>
      </w:tblGrid>
      <w:tr w:rsidR="00147567" w:rsidRPr="005442A5" w14:paraId="1BB1BF1F" w14:textId="77777777" w:rsidTr="00B04351">
        <w:tc>
          <w:tcPr>
            <w:tcW w:w="9307" w:type="dxa"/>
          </w:tcPr>
          <w:p w14:paraId="0EA505A6" w14:textId="77777777" w:rsidR="005B4A93" w:rsidRDefault="005B4A93" w:rsidP="005B4A93">
            <w:pPr>
              <w:rPr>
                <w:lang w:eastAsia="zh-CN"/>
              </w:rPr>
            </w:pPr>
            <w:r w:rsidRPr="005B4A93">
              <w:rPr>
                <w:lang w:eastAsia="zh-CN"/>
              </w:rPr>
              <w:lastRenderedPageBreak/>
              <w:t>11.1.1</w:t>
            </w:r>
            <w:r w:rsidRPr="005B4A93">
              <w:rPr>
                <w:lang w:eastAsia="zh-CN"/>
              </w:rPr>
              <w:tab/>
              <w:t>UE procedure for determining slot format</w:t>
            </w:r>
          </w:p>
          <w:p w14:paraId="6BD66334" w14:textId="77777777" w:rsidR="005B4A93" w:rsidRPr="00CA657A" w:rsidRDefault="005B4A93" w:rsidP="005B4A93">
            <w:pPr>
              <w:jc w:val="left"/>
              <w:rPr>
                <w:lang w:eastAsia="zh-CN"/>
              </w:rPr>
            </w:pPr>
            <w:r w:rsidRPr="00CA657A">
              <w:rPr>
                <w:lang w:eastAsia="zh-CN"/>
              </w:rPr>
              <w:t xml:space="preserve">This </w:t>
            </w:r>
            <w:r>
              <w:rPr>
                <w:lang w:eastAsia="zh-CN"/>
              </w:rPr>
              <w:t>clause</w:t>
            </w:r>
            <w:r w:rsidRPr="00CA657A">
              <w:rPr>
                <w:lang w:eastAsia="zh-CN"/>
              </w:rPr>
              <w:t xml:space="preserve"> applies for a serving cell that is included in a set of serving cells configured to a UE by</w:t>
            </w:r>
            <w:ins w:id="47" w:author="Toshi Nogami" w:date="2020-07-17T09:52:00Z">
              <w:r>
                <w:rPr>
                  <w:lang w:eastAsia="zh-CN"/>
                </w:rPr>
                <w:t xml:space="preserve"> </w:t>
              </w:r>
            </w:ins>
            <w:ins w:id="48" w:author="Alexander Golitschek" w:date="2020-08-25T23:06:00Z">
              <w:r w:rsidR="00A37473" w:rsidRPr="00A37473">
                <w:rPr>
                  <w:highlight w:val="yellow"/>
                  <w:lang w:eastAsia="zh-CN"/>
                </w:rPr>
                <w:t>either</w:t>
              </w:r>
              <w:r w:rsidR="00A37473">
                <w:rPr>
                  <w:lang w:eastAsia="zh-CN"/>
                </w:rPr>
                <w:t xml:space="preserve"> </w:t>
              </w:r>
            </w:ins>
            <w:proofErr w:type="spellStart"/>
            <w:r w:rsidRPr="00CA657A">
              <w:rPr>
                <w:i/>
              </w:rPr>
              <w:t>slotFormatCombToAddModList</w:t>
            </w:r>
            <w:proofErr w:type="spellEnd"/>
            <w:r w:rsidRPr="00CA657A">
              <w:t xml:space="preserve"> and</w:t>
            </w:r>
            <w:r w:rsidRPr="00CA657A">
              <w:rPr>
                <w:lang w:eastAsia="zh-CN"/>
              </w:rPr>
              <w:t xml:space="preserve"> </w:t>
            </w:r>
            <w:proofErr w:type="spellStart"/>
            <w:r w:rsidRPr="00CA657A">
              <w:rPr>
                <w:i/>
              </w:rPr>
              <w:t>slotFormatCombToReleaseList</w:t>
            </w:r>
            <w:proofErr w:type="spellEnd"/>
            <w:ins w:id="49" w:author="Toshi Nogami" w:date="2020-07-17T09:53:00Z">
              <w:r>
                <w:rPr>
                  <w:rFonts w:cs="Arial"/>
                  <w:lang w:eastAsia="zh-CN"/>
                </w:rPr>
                <w:t xml:space="preserve">, </w:t>
              </w:r>
            </w:ins>
            <w:ins w:id="50" w:author="Toshi Nogami" w:date="2020-07-17T09:54:00Z">
              <w:r w:rsidRPr="00F05FA3">
                <w:rPr>
                  <w:i/>
                </w:rPr>
                <w:t>availableRB-SetsToAddModList-r16</w:t>
              </w:r>
            </w:ins>
            <w:ins w:id="51" w:author="Toshi Nogami" w:date="2020-07-17T09:53:00Z">
              <w:r w:rsidRPr="00CA657A">
                <w:t xml:space="preserve"> and</w:t>
              </w:r>
              <w:r w:rsidRPr="00CA657A">
                <w:rPr>
                  <w:lang w:eastAsia="zh-CN"/>
                </w:rPr>
                <w:t xml:space="preserve"> </w:t>
              </w:r>
            </w:ins>
            <w:ins w:id="52" w:author="Toshi Nogami" w:date="2020-07-17T09:54:00Z">
              <w:r w:rsidRPr="00F05FA3">
                <w:rPr>
                  <w:i/>
                </w:rPr>
                <w:t>availableRB-SetsToRelease-r16</w:t>
              </w:r>
            </w:ins>
            <w:ins w:id="53" w:author="Toshi Nogami" w:date="2020-07-17T09:53:00Z">
              <w:r>
                <w:rPr>
                  <w:rFonts w:cs="Arial"/>
                  <w:lang w:eastAsia="zh-CN"/>
                </w:rPr>
                <w:t xml:space="preserve">, </w:t>
              </w:r>
            </w:ins>
            <w:ins w:id="54" w:author="Toshi Nogami" w:date="2020-07-17T09:55:00Z">
              <w:r w:rsidRPr="00F05FA3">
                <w:rPr>
                  <w:i/>
                </w:rPr>
                <w:t>searchSpaceSwitchTriggerToAddModList-r16</w:t>
              </w:r>
              <w:r>
                <w:rPr>
                  <w:i/>
                </w:rPr>
                <w:t xml:space="preserve"> </w:t>
              </w:r>
            </w:ins>
            <w:ins w:id="55" w:author="Toshi Nogami" w:date="2020-07-17T09:53:00Z">
              <w:r w:rsidRPr="00CA657A">
                <w:t>and</w:t>
              </w:r>
              <w:r w:rsidRPr="00CA657A">
                <w:rPr>
                  <w:lang w:eastAsia="zh-CN"/>
                </w:rPr>
                <w:t xml:space="preserve"> </w:t>
              </w:r>
            </w:ins>
            <w:ins w:id="56" w:author="Toshi Nogami" w:date="2020-07-17T09:55:00Z">
              <w:r w:rsidRPr="00F05FA3">
                <w:rPr>
                  <w:i/>
                </w:rPr>
                <w:t>searchSpaceSwitchTriggerToReleaseList-r16</w:t>
              </w:r>
            </w:ins>
            <w:ins w:id="57" w:author="Toshi Nogami" w:date="2020-07-17T09:54:00Z">
              <w:r>
                <w:rPr>
                  <w:rFonts w:cs="Arial"/>
                  <w:lang w:eastAsia="zh-CN"/>
                </w:rPr>
                <w:t xml:space="preserve">, or </w:t>
              </w:r>
            </w:ins>
            <w:ins w:id="58" w:author="Toshi Nogami" w:date="2020-07-17T09:55:00Z">
              <w:r w:rsidRPr="00F05FA3">
                <w:rPr>
                  <w:i/>
                </w:rPr>
                <w:t>co-</w:t>
              </w:r>
              <w:proofErr w:type="spellStart"/>
              <w:r w:rsidRPr="00F05FA3">
                <w:rPr>
                  <w:i/>
                </w:rPr>
                <w:t>DurationsPerCell</w:t>
              </w:r>
              <w:proofErr w:type="spellEnd"/>
              <w:r w:rsidRPr="00F05FA3">
                <w:rPr>
                  <w:i/>
                </w:rPr>
                <w:t xml:space="preserve"> ToAddModList-r16</w:t>
              </w:r>
            </w:ins>
            <w:ins w:id="59" w:author="Toshi Nogami" w:date="2020-07-17T09:54:00Z">
              <w:r w:rsidRPr="00CA657A">
                <w:t xml:space="preserve"> and</w:t>
              </w:r>
              <w:r w:rsidRPr="00CA657A">
                <w:rPr>
                  <w:lang w:eastAsia="zh-CN"/>
                </w:rPr>
                <w:t xml:space="preserve"> </w:t>
              </w:r>
            </w:ins>
            <w:ins w:id="60" w:author="Toshi Nogami" w:date="2020-07-17T09:55:00Z">
              <w:r w:rsidRPr="00F05FA3">
                <w:rPr>
                  <w:i/>
                </w:rPr>
                <w:t>co-DurationsPerCellToReleaseList-r16</w:t>
              </w:r>
            </w:ins>
            <w:r w:rsidRPr="00CA657A">
              <w:rPr>
                <w:rFonts w:cs="Arial"/>
                <w:lang w:eastAsia="zh-CN"/>
              </w:rPr>
              <w:t>.</w:t>
            </w:r>
          </w:p>
          <w:p w14:paraId="1AA8C10C" w14:textId="77777777" w:rsidR="005B4A93" w:rsidRDefault="005B4A93" w:rsidP="005B4A93">
            <w:pPr>
              <w:jc w:val="left"/>
            </w:pPr>
            <w:r w:rsidRPr="00CA657A">
              <w:rPr>
                <w:lang w:eastAsia="zh-CN"/>
              </w:rPr>
              <w:t xml:space="preserve">If a UE is configured by higher layers with parameter </w:t>
            </w:r>
            <w:proofErr w:type="spellStart"/>
            <w:r w:rsidRPr="00CA657A">
              <w:rPr>
                <w:i/>
              </w:rPr>
              <w:t>SlotFormatIndicator</w:t>
            </w:r>
            <w:proofErr w:type="spellEnd"/>
            <w:r w:rsidRPr="00CA657A">
              <w:t xml:space="preserve">, the UE is provided </w:t>
            </w:r>
            <w:proofErr w:type="gramStart"/>
            <w:r w:rsidRPr="00CA657A">
              <w:t>a</w:t>
            </w:r>
            <w:proofErr w:type="gramEnd"/>
            <w:r w:rsidRPr="00CA657A">
              <w:t xml:space="preserve"> SFI-RNTI by </w:t>
            </w:r>
            <w:proofErr w:type="spellStart"/>
            <w:r w:rsidRPr="00CA657A">
              <w:rPr>
                <w:i/>
              </w:rPr>
              <w:t>sfi</w:t>
            </w:r>
            <w:proofErr w:type="spellEnd"/>
            <w:r w:rsidRPr="00CA657A">
              <w:rPr>
                <w:i/>
              </w:rPr>
              <w:t>-RNTI</w:t>
            </w:r>
            <w:r w:rsidRPr="00CA657A">
              <w:t xml:space="preserve"> and with a payload size of DCI format 2_0 by </w:t>
            </w:r>
            <w:r w:rsidRPr="00CA657A">
              <w:rPr>
                <w:i/>
              </w:rPr>
              <w:t>dci-</w:t>
            </w:r>
            <w:proofErr w:type="spellStart"/>
            <w:r w:rsidRPr="00CA657A">
              <w:rPr>
                <w:i/>
              </w:rPr>
              <w:t>PayloadSize</w:t>
            </w:r>
            <w:proofErr w:type="spellEnd"/>
            <w:r w:rsidRPr="00CA657A">
              <w:t xml:space="preserve">. </w:t>
            </w:r>
          </w:p>
          <w:p w14:paraId="5702A646" w14:textId="77777777" w:rsidR="00147567" w:rsidRPr="00147567" w:rsidRDefault="005B4A93" w:rsidP="005B4A93">
            <w:pPr>
              <w:jc w:val="center"/>
              <w:rPr>
                <w:color w:val="FF0000"/>
                <w:lang w:eastAsia="zh-CN"/>
              </w:rPr>
            </w:pPr>
            <w:r w:rsidRPr="00BA1FC1">
              <w:rPr>
                <w:b/>
                <w:szCs w:val="24"/>
                <w:u w:val="single"/>
              </w:rPr>
              <w:t>&lt;omitted&gt;</w:t>
            </w:r>
          </w:p>
        </w:tc>
      </w:tr>
    </w:tbl>
    <w:p w14:paraId="0CFDCD20" w14:textId="77777777" w:rsidR="00147567" w:rsidRDefault="00147567" w:rsidP="00147567">
      <w:pPr>
        <w:jc w:val="left"/>
        <w:rPr>
          <w:iCs/>
        </w:rPr>
      </w:pPr>
    </w:p>
    <w:tbl>
      <w:tblPr>
        <w:tblStyle w:val="aff0"/>
        <w:tblW w:w="9307" w:type="dxa"/>
        <w:tblLayout w:type="fixed"/>
        <w:tblLook w:val="04A0" w:firstRow="1" w:lastRow="0" w:firstColumn="1" w:lastColumn="0" w:noHBand="0" w:noVBand="1"/>
      </w:tblPr>
      <w:tblGrid>
        <w:gridCol w:w="2405"/>
        <w:gridCol w:w="6902"/>
      </w:tblGrid>
      <w:tr w:rsidR="00147567" w14:paraId="0F7A73E8" w14:textId="77777777" w:rsidTr="00B04351">
        <w:tc>
          <w:tcPr>
            <w:tcW w:w="9307" w:type="dxa"/>
            <w:gridSpan w:val="2"/>
            <w:shd w:val="clear" w:color="auto" w:fill="F79646" w:themeFill="accent6"/>
          </w:tcPr>
          <w:p w14:paraId="7FB2F553" w14:textId="77777777" w:rsidR="00147567" w:rsidRDefault="00147567" w:rsidP="00B04351">
            <w:pPr>
              <w:rPr>
                <w:b/>
                <w:bCs/>
                <w:sz w:val="18"/>
                <w:szCs w:val="18"/>
              </w:rPr>
            </w:pPr>
            <w:r>
              <w:rPr>
                <w:b/>
                <w:bCs/>
              </w:rPr>
              <w:t>Any comments to the TP? If no comments are received, the TP is likely to be agreed as above.</w:t>
            </w:r>
          </w:p>
        </w:tc>
      </w:tr>
      <w:tr w:rsidR="00147567" w14:paraId="5C8A9B29" w14:textId="77777777" w:rsidTr="00B04351">
        <w:tc>
          <w:tcPr>
            <w:tcW w:w="2405" w:type="dxa"/>
          </w:tcPr>
          <w:p w14:paraId="67BD3D68" w14:textId="77777777" w:rsidR="00147567" w:rsidRDefault="00147567" w:rsidP="00B04351">
            <w:pPr>
              <w:rPr>
                <w:b/>
              </w:rPr>
            </w:pPr>
            <w:r>
              <w:rPr>
                <w:b/>
              </w:rPr>
              <w:t>Company</w:t>
            </w:r>
          </w:p>
        </w:tc>
        <w:tc>
          <w:tcPr>
            <w:tcW w:w="6902" w:type="dxa"/>
          </w:tcPr>
          <w:p w14:paraId="61E9AC79" w14:textId="77777777" w:rsidR="00147567" w:rsidRDefault="00147567" w:rsidP="00B04351">
            <w:pPr>
              <w:rPr>
                <w:b/>
              </w:rPr>
            </w:pPr>
            <w:r>
              <w:rPr>
                <w:b/>
              </w:rPr>
              <w:t>Comment</w:t>
            </w:r>
          </w:p>
        </w:tc>
      </w:tr>
      <w:tr w:rsidR="00147567" w14:paraId="3450D24B" w14:textId="77777777" w:rsidTr="00B04351">
        <w:tc>
          <w:tcPr>
            <w:tcW w:w="2405" w:type="dxa"/>
          </w:tcPr>
          <w:p w14:paraId="4C6F61BD" w14:textId="77777777" w:rsidR="00147567" w:rsidRDefault="00A37473" w:rsidP="00B04351">
            <w:pPr>
              <w:rPr>
                <w:lang w:eastAsia="zh-CN"/>
              </w:rPr>
            </w:pPr>
            <w:r>
              <w:rPr>
                <w:lang w:eastAsia="zh-CN"/>
              </w:rPr>
              <w:t>Moderator</w:t>
            </w:r>
          </w:p>
        </w:tc>
        <w:tc>
          <w:tcPr>
            <w:tcW w:w="6902" w:type="dxa"/>
          </w:tcPr>
          <w:p w14:paraId="68057470" w14:textId="0BECC871" w:rsidR="00147567" w:rsidRDefault="00A37473" w:rsidP="00B04351">
            <w:r>
              <w:t xml:space="preserve">Suggest to remove </w:t>
            </w:r>
            <w:r w:rsidR="00932092">
              <w:t>“</w:t>
            </w:r>
            <w:r>
              <w:t>either</w:t>
            </w:r>
            <w:r w:rsidR="00932092">
              <w:t>”</w:t>
            </w:r>
            <w:r>
              <w:t xml:space="preserve"> from the TP.</w:t>
            </w:r>
          </w:p>
        </w:tc>
      </w:tr>
      <w:tr w:rsidR="00A37473" w14:paraId="71ECC412" w14:textId="77777777" w:rsidTr="00B04351">
        <w:tc>
          <w:tcPr>
            <w:tcW w:w="2405" w:type="dxa"/>
          </w:tcPr>
          <w:p w14:paraId="1BA0466A" w14:textId="77777777" w:rsidR="00A37473" w:rsidRDefault="008E4A1C" w:rsidP="00B04351">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6902" w:type="dxa"/>
          </w:tcPr>
          <w:p w14:paraId="6EBA08B4" w14:textId="77777777" w:rsidR="00A37473" w:rsidRDefault="008E4A1C" w:rsidP="00B04351">
            <w:pPr>
              <w:rPr>
                <w:lang w:eastAsia="zh-CN"/>
              </w:rPr>
            </w:pPr>
            <w:r>
              <w:rPr>
                <w:lang w:eastAsia="zh-CN"/>
              </w:rPr>
              <w:t>Maybe change to “at least one of</w:t>
            </w:r>
            <w:proofErr w:type="gramStart"/>
            <w:r w:rsidR="00111BB4">
              <w:rPr>
                <w:lang w:eastAsia="zh-CN"/>
              </w:rPr>
              <w:t>…</w:t>
            </w:r>
            <w:r>
              <w:rPr>
                <w:lang w:eastAsia="zh-CN"/>
              </w:rPr>
              <w:t xml:space="preserve"> ”</w:t>
            </w:r>
            <w:proofErr w:type="gramEnd"/>
            <w:r>
              <w:rPr>
                <w:lang w:eastAsia="zh-CN"/>
              </w:rPr>
              <w:t xml:space="preserve">. </w:t>
            </w:r>
            <w:r w:rsidR="00262354">
              <w:rPr>
                <w:rFonts w:hint="eastAsia"/>
                <w:lang w:eastAsia="zh-CN"/>
              </w:rPr>
              <w:t>UE</w:t>
            </w:r>
            <w:r>
              <w:rPr>
                <w:lang w:eastAsia="zh-CN"/>
              </w:rPr>
              <w:t xml:space="preserve"> is possible </w:t>
            </w:r>
            <w:r w:rsidR="00262354">
              <w:rPr>
                <w:lang w:eastAsia="zh-CN"/>
              </w:rPr>
              <w:t xml:space="preserve">to be configured with multiple fields. </w:t>
            </w:r>
          </w:p>
        </w:tc>
      </w:tr>
      <w:tr w:rsidR="00932092" w14:paraId="376912BD" w14:textId="77777777" w:rsidTr="00B04351">
        <w:tc>
          <w:tcPr>
            <w:tcW w:w="2405" w:type="dxa"/>
          </w:tcPr>
          <w:p w14:paraId="66FF2492" w14:textId="686BABCE" w:rsidR="00932092" w:rsidRDefault="00932092" w:rsidP="00B04351">
            <w:pPr>
              <w:rPr>
                <w:lang w:eastAsia="zh-CN"/>
              </w:rPr>
            </w:pPr>
            <w:r>
              <w:rPr>
                <w:lang w:eastAsia="zh-CN"/>
              </w:rPr>
              <w:t>Nokia, NSB</w:t>
            </w:r>
          </w:p>
        </w:tc>
        <w:tc>
          <w:tcPr>
            <w:tcW w:w="6902" w:type="dxa"/>
          </w:tcPr>
          <w:p w14:paraId="652AD638" w14:textId="2B2FE25D" w:rsidR="00932092" w:rsidRDefault="00932092" w:rsidP="00B04351">
            <w:pPr>
              <w:rPr>
                <w:lang w:eastAsia="zh-CN"/>
              </w:rPr>
            </w:pPr>
            <w:r>
              <w:rPr>
                <w:lang w:eastAsia="zh-CN"/>
              </w:rPr>
              <w:t xml:space="preserve">Removing </w:t>
            </w:r>
            <w:r w:rsidR="00437868">
              <w:rPr>
                <w:lang w:eastAsia="zh-CN"/>
              </w:rPr>
              <w:t>“</w:t>
            </w:r>
            <w:r>
              <w:rPr>
                <w:lang w:eastAsia="zh-CN"/>
              </w:rPr>
              <w:t>either</w:t>
            </w:r>
            <w:r w:rsidR="00437868">
              <w:rPr>
                <w:lang w:eastAsia="zh-CN"/>
              </w:rPr>
              <w:t>”</w:t>
            </w:r>
            <w:r>
              <w:rPr>
                <w:lang w:eastAsia="zh-CN"/>
              </w:rPr>
              <w:t xml:space="preserve"> should do the job.</w:t>
            </w:r>
          </w:p>
        </w:tc>
      </w:tr>
      <w:tr w:rsidR="00037D09" w14:paraId="618CC871" w14:textId="77777777" w:rsidTr="00B04351">
        <w:tc>
          <w:tcPr>
            <w:tcW w:w="2405" w:type="dxa"/>
          </w:tcPr>
          <w:p w14:paraId="10A7FC40" w14:textId="70F28E1C" w:rsidR="00037D09" w:rsidRPr="00037D09" w:rsidRDefault="00037D09" w:rsidP="00B04351">
            <w:pPr>
              <w:rPr>
                <w:rFonts w:eastAsia="Malgun Gothic"/>
                <w:lang w:eastAsia="ko-KR"/>
              </w:rPr>
            </w:pPr>
            <w:r>
              <w:rPr>
                <w:rFonts w:eastAsia="Malgun Gothic" w:hint="eastAsia"/>
                <w:lang w:eastAsia="ko-KR"/>
              </w:rPr>
              <w:t>LG Electronics</w:t>
            </w:r>
          </w:p>
        </w:tc>
        <w:tc>
          <w:tcPr>
            <w:tcW w:w="6902" w:type="dxa"/>
          </w:tcPr>
          <w:p w14:paraId="1784ED35" w14:textId="7E8E38F7" w:rsidR="00037D09" w:rsidRPr="00037D09" w:rsidRDefault="00037D09" w:rsidP="00B04351">
            <w:pPr>
              <w:rPr>
                <w:rFonts w:eastAsia="Malgun Gothic"/>
                <w:lang w:eastAsia="ko-KR"/>
              </w:rPr>
            </w:pPr>
            <w:r>
              <w:rPr>
                <w:rFonts w:eastAsia="Malgun Gothic" w:hint="eastAsia"/>
                <w:lang w:eastAsia="ko-KR"/>
              </w:rPr>
              <w:t>Support Moderato</w:t>
            </w:r>
            <w:r>
              <w:rPr>
                <w:rFonts w:eastAsia="Malgun Gothic"/>
                <w:lang w:eastAsia="ko-KR"/>
              </w:rPr>
              <w:t>r’s suggestion</w:t>
            </w:r>
          </w:p>
        </w:tc>
      </w:tr>
      <w:tr w:rsidR="00424C89" w14:paraId="4355CEDF" w14:textId="77777777" w:rsidTr="00B04351">
        <w:tc>
          <w:tcPr>
            <w:tcW w:w="2405" w:type="dxa"/>
          </w:tcPr>
          <w:p w14:paraId="0F5507F1" w14:textId="5A47AF5E" w:rsidR="00424C89" w:rsidRPr="00424C89" w:rsidRDefault="00424C89" w:rsidP="00B04351">
            <w:pPr>
              <w:rPr>
                <w:rFonts w:eastAsia="ＭＳ 明朝" w:hint="eastAsia"/>
                <w:lang w:eastAsia="ja-JP"/>
              </w:rPr>
            </w:pPr>
            <w:r>
              <w:rPr>
                <w:rFonts w:eastAsia="ＭＳ 明朝" w:hint="eastAsia"/>
                <w:lang w:eastAsia="ja-JP"/>
              </w:rPr>
              <w:t>S</w:t>
            </w:r>
            <w:r>
              <w:rPr>
                <w:rFonts w:eastAsia="ＭＳ 明朝"/>
                <w:lang w:eastAsia="ja-JP"/>
              </w:rPr>
              <w:t>harp</w:t>
            </w:r>
          </w:p>
        </w:tc>
        <w:tc>
          <w:tcPr>
            <w:tcW w:w="6902" w:type="dxa"/>
          </w:tcPr>
          <w:p w14:paraId="4C1E5954" w14:textId="20EEA75E" w:rsidR="00424C89" w:rsidRPr="00424C89" w:rsidRDefault="00424C89" w:rsidP="00B04351">
            <w:pPr>
              <w:rPr>
                <w:rFonts w:eastAsia="ＭＳ 明朝" w:hint="eastAsia"/>
                <w:lang w:eastAsia="ja-JP"/>
              </w:rPr>
            </w:pPr>
            <w:r>
              <w:rPr>
                <w:rFonts w:eastAsia="ＭＳ 明朝" w:hint="eastAsia"/>
                <w:lang w:eastAsia="ja-JP"/>
              </w:rPr>
              <w:t>W</w:t>
            </w:r>
            <w:r>
              <w:rPr>
                <w:rFonts w:eastAsia="ＭＳ 明朝"/>
                <w:lang w:eastAsia="ja-JP"/>
              </w:rPr>
              <w:t>e are fine with Moderator’s suggestion.</w:t>
            </w:r>
          </w:p>
        </w:tc>
      </w:tr>
    </w:tbl>
    <w:p w14:paraId="232AC8EC" w14:textId="77777777" w:rsidR="00AD4E57" w:rsidRPr="00CC06F0" w:rsidRDefault="00AD4E57" w:rsidP="006A6A85">
      <w:pPr>
        <w:jc w:val="left"/>
        <w:rPr>
          <w:lang w:eastAsia="zh-CN"/>
        </w:rPr>
      </w:pPr>
    </w:p>
    <w:p w14:paraId="3B6ACC3E" w14:textId="77777777" w:rsidR="009E6549" w:rsidRDefault="0015132F">
      <w:pPr>
        <w:pStyle w:val="10"/>
      </w:pPr>
      <w:r>
        <w:t>Discussion</w:t>
      </w:r>
    </w:p>
    <w:p w14:paraId="0B2A3D72" w14:textId="77777777" w:rsidR="009E6549" w:rsidRDefault="0015132F">
      <w:pPr>
        <w:rPr>
          <w:lang w:val="en-GB" w:eastAsia="zh-CN"/>
        </w:rPr>
      </w:pPr>
      <w:r>
        <w:rPr>
          <w:lang w:val="en-GB" w:eastAsia="zh-CN"/>
        </w:rPr>
        <w:t>Companies are invited to comment on the questions below.</w:t>
      </w:r>
    </w:p>
    <w:p w14:paraId="6E83E680" w14:textId="77777777" w:rsidR="009E6549" w:rsidRDefault="0015132F">
      <w:pPr>
        <w:pStyle w:val="20"/>
      </w:pPr>
      <w:r>
        <w:t>SFI (+other fields) presence configurability in DCI format 2_0 (B5)</w:t>
      </w:r>
    </w:p>
    <w:p w14:paraId="552E9D28" w14:textId="77777777" w:rsidR="009E6549" w:rsidRDefault="0015132F">
      <w:pPr>
        <w:jc w:val="left"/>
        <w:rPr>
          <w:bCs/>
        </w:rPr>
      </w:pPr>
      <w:r>
        <w:rPr>
          <w:bCs/>
        </w:rPr>
        <w:t>RAN1#101-e was heading towards further discussion based on the following, however without reaching a conclusion:</w:t>
      </w:r>
    </w:p>
    <w:p w14:paraId="784FEDA8" w14:textId="77777777" w:rsidR="009E6549" w:rsidRDefault="0015132F">
      <w:pPr>
        <w:spacing w:after="0" w:line="240" w:lineRule="auto"/>
        <w:jc w:val="left"/>
        <w:rPr>
          <w:rFonts w:eastAsia="Gulim"/>
          <w:lang w:eastAsia="ko-KR"/>
        </w:rPr>
      </w:pPr>
      <w:r>
        <w:rPr>
          <w:rFonts w:eastAsia="Gulim"/>
          <w:highlight w:val="yellow"/>
          <w:lang w:eastAsia="ko-KR"/>
        </w:rPr>
        <w:t>Alt 1</w:t>
      </w:r>
    </w:p>
    <w:p w14:paraId="2D5D35FA" w14:textId="77777777" w:rsidR="009E6549" w:rsidRDefault="0015132F">
      <w:pPr>
        <w:numPr>
          <w:ilvl w:val="0"/>
          <w:numId w:val="15"/>
        </w:numPr>
        <w:autoSpaceDE/>
        <w:autoSpaceDN/>
        <w:adjustRightInd/>
        <w:spacing w:after="0" w:line="252" w:lineRule="auto"/>
        <w:jc w:val="left"/>
        <w:rPr>
          <w:rFonts w:eastAsia="Gulim"/>
          <w:lang w:eastAsia="zh-CN"/>
        </w:rPr>
      </w:pPr>
      <w:r>
        <w:rPr>
          <w:rFonts w:ascii="Times" w:eastAsia="Gulim" w:hAnsi="Times" w:cs="Gulim"/>
          <w:lang w:eastAsia="zh-CN"/>
        </w:rPr>
        <w:t>For LBE and FBE,</w:t>
      </w:r>
    </w:p>
    <w:p w14:paraId="6BEC79AE" w14:textId="77777777" w:rsidR="009E6549" w:rsidRDefault="0015132F">
      <w:pPr>
        <w:numPr>
          <w:ilvl w:val="1"/>
          <w:numId w:val="15"/>
        </w:numPr>
        <w:autoSpaceDE/>
        <w:autoSpaceDN/>
        <w:adjustRightInd/>
        <w:spacing w:after="0" w:line="252" w:lineRule="auto"/>
        <w:jc w:val="left"/>
        <w:rPr>
          <w:rFonts w:eastAsia="Gulim"/>
          <w:lang w:eastAsia="zh-CN"/>
        </w:rPr>
      </w:pPr>
      <w:r>
        <w:rPr>
          <w:rFonts w:eastAsia="Gulim"/>
          <w:lang w:eastAsia="zh-CN"/>
        </w:rPr>
        <w:t xml:space="preserve">The configuration of </w:t>
      </w:r>
      <w:r>
        <w:rPr>
          <w:rFonts w:eastAsia="Gulim"/>
          <w:i/>
          <w:iCs/>
          <w:lang w:eastAsia="zh-CN"/>
        </w:rPr>
        <w:t>AvailableRB-SetPerCell-r16</w:t>
      </w:r>
      <w:r>
        <w:rPr>
          <w:rFonts w:eastAsia="Gulim"/>
          <w:lang w:eastAsia="zh-CN"/>
        </w:rPr>
        <w:t xml:space="preserve"> requires the presence of at least one of SFI field and </w:t>
      </w:r>
      <w:r>
        <w:rPr>
          <w:rFonts w:eastAsia="Gulim"/>
          <w:i/>
          <w:iCs/>
          <w:lang w:eastAsia="zh-CN"/>
        </w:rPr>
        <w:t>co-</w:t>
      </w:r>
      <w:proofErr w:type="spellStart"/>
      <w:r>
        <w:rPr>
          <w:rFonts w:eastAsia="Gulim"/>
          <w:i/>
          <w:iCs/>
          <w:lang w:eastAsia="zh-CN"/>
        </w:rPr>
        <w:t>DurationPerCell</w:t>
      </w:r>
      <w:proofErr w:type="spellEnd"/>
      <w:r>
        <w:rPr>
          <w:rFonts w:eastAsia="Gulim"/>
          <w:lang w:eastAsia="zh-CN"/>
        </w:rPr>
        <w:t xml:space="preserve"> field.</w:t>
      </w:r>
    </w:p>
    <w:p w14:paraId="6A04FB73" w14:textId="77777777" w:rsidR="009E6549" w:rsidRDefault="0015132F">
      <w:pPr>
        <w:numPr>
          <w:ilvl w:val="1"/>
          <w:numId w:val="15"/>
        </w:numPr>
        <w:autoSpaceDE/>
        <w:autoSpaceDN/>
        <w:adjustRightInd/>
        <w:spacing w:after="0" w:line="252" w:lineRule="auto"/>
        <w:jc w:val="left"/>
        <w:rPr>
          <w:rFonts w:eastAsia="Gulim"/>
          <w:lang w:eastAsia="zh-CN"/>
        </w:rPr>
      </w:pPr>
      <w:r>
        <w:rPr>
          <w:rFonts w:eastAsia="Gulim"/>
          <w:lang w:eastAsia="zh-CN"/>
        </w:rPr>
        <w:t>No other conditions are introduced</w:t>
      </w:r>
    </w:p>
    <w:p w14:paraId="5C2F52B4" w14:textId="77777777" w:rsidR="009E6549" w:rsidRDefault="009E6549">
      <w:pPr>
        <w:wordWrap w:val="0"/>
        <w:spacing w:after="0" w:line="240" w:lineRule="auto"/>
        <w:jc w:val="left"/>
        <w:rPr>
          <w:rFonts w:ascii="Malgun Gothic" w:eastAsia="Malgun Gothic" w:hAnsi="Malgun Gothic"/>
          <w:color w:val="1F497D"/>
          <w:lang w:eastAsia="ko-KR"/>
        </w:rPr>
      </w:pPr>
    </w:p>
    <w:p w14:paraId="1E849AC2" w14:textId="77777777" w:rsidR="009E6549" w:rsidRDefault="0015132F">
      <w:pPr>
        <w:spacing w:after="0" w:line="240" w:lineRule="auto"/>
        <w:jc w:val="left"/>
        <w:rPr>
          <w:rFonts w:eastAsia="Gulim"/>
          <w:lang w:eastAsia="ko-KR"/>
        </w:rPr>
      </w:pPr>
      <w:r>
        <w:rPr>
          <w:rFonts w:eastAsia="Gulim"/>
          <w:highlight w:val="yellow"/>
          <w:lang w:eastAsia="ko-KR"/>
        </w:rPr>
        <w:t>Alt 2</w:t>
      </w:r>
    </w:p>
    <w:p w14:paraId="6031D65F" w14:textId="77777777" w:rsidR="009E6549" w:rsidRDefault="0015132F">
      <w:pPr>
        <w:numPr>
          <w:ilvl w:val="0"/>
          <w:numId w:val="15"/>
        </w:numPr>
        <w:autoSpaceDE/>
        <w:autoSpaceDN/>
        <w:adjustRightInd/>
        <w:spacing w:after="0" w:line="252" w:lineRule="auto"/>
        <w:jc w:val="left"/>
        <w:rPr>
          <w:rFonts w:eastAsia="Gulim"/>
          <w:lang w:eastAsia="zh-CN"/>
        </w:rPr>
      </w:pPr>
      <w:r>
        <w:rPr>
          <w:rFonts w:ascii="Times" w:eastAsia="Gulim" w:hAnsi="Times" w:cs="Gulim"/>
          <w:lang w:eastAsia="zh-CN"/>
        </w:rPr>
        <w:t>No restriction on the configurability of {</w:t>
      </w:r>
      <w:r>
        <w:rPr>
          <w:rFonts w:ascii="Times" w:eastAsia="Gulim" w:hAnsi="Times" w:cs="Gulim"/>
          <w:i/>
          <w:iCs/>
          <w:lang w:eastAsia="zh-CN"/>
        </w:rPr>
        <w:t>AvailableRB-SetPerCell-r16</w:t>
      </w:r>
      <w:r>
        <w:rPr>
          <w:rFonts w:ascii="Times" w:eastAsia="Gulim" w:hAnsi="Times" w:cs="Gulim"/>
          <w:lang w:eastAsia="zh-CN"/>
        </w:rPr>
        <w:t xml:space="preserve">, SFI, </w:t>
      </w:r>
      <w:r>
        <w:rPr>
          <w:rFonts w:ascii="Times" w:eastAsia="Gulim" w:hAnsi="Times" w:cs="Gulim"/>
          <w:i/>
          <w:iCs/>
          <w:lang w:eastAsia="zh-CN"/>
        </w:rPr>
        <w:t>co-</w:t>
      </w:r>
      <w:proofErr w:type="spellStart"/>
      <w:r>
        <w:rPr>
          <w:rFonts w:ascii="Times" w:eastAsia="Gulim" w:hAnsi="Times" w:cs="Gulim"/>
          <w:i/>
          <w:iCs/>
          <w:lang w:eastAsia="zh-CN"/>
        </w:rPr>
        <w:t>DurationPerCell</w:t>
      </w:r>
      <w:proofErr w:type="spellEnd"/>
      <w:r>
        <w:rPr>
          <w:rFonts w:ascii="Times" w:eastAsia="Gulim" w:hAnsi="Times" w:cs="Gulim"/>
          <w:lang w:eastAsia="zh-CN"/>
        </w:rPr>
        <w:t>, search space set switching flag} for DCI format 2_0</w:t>
      </w:r>
    </w:p>
    <w:p w14:paraId="72F9E8CE" w14:textId="77777777" w:rsidR="009E6549" w:rsidRDefault="0015132F">
      <w:pPr>
        <w:numPr>
          <w:ilvl w:val="0"/>
          <w:numId w:val="15"/>
        </w:numPr>
        <w:autoSpaceDE/>
        <w:autoSpaceDN/>
        <w:adjustRightInd/>
        <w:spacing w:after="0" w:line="252" w:lineRule="auto"/>
        <w:jc w:val="left"/>
        <w:rPr>
          <w:rFonts w:eastAsia="Gulim"/>
          <w:lang w:eastAsia="zh-CN"/>
        </w:rPr>
      </w:pPr>
      <w:r>
        <w:rPr>
          <w:rFonts w:ascii="Times" w:eastAsia="Gulim" w:hAnsi="Times" w:cs="Gulim"/>
          <w:lang w:eastAsia="zh-CN"/>
        </w:rPr>
        <w:t>For FBE,</w:t>
      </w:r>
    </w:p>
    <w:p w14:paraId="78650F0F" w14:textId="77777777" w:rsidR="009E6549" w:rsidRDefault="0015132F">
      <w:pPr>
        <w:numPr>
          <w:ilvl w:val="1"/>
          <w:numId w:val="15"/>
        </w:numPr>
        <w:autoSpaceDE/>
        <w:autoSpaceDN/>
        <w:adjustRightInd/>
        <w:spacing w:after="0" w:line="252" w:lineRule="auto"/>
        <w:jc w:val="left"/>
        <w:rPr>
          <w:rFonts w:eastAsia="Gulim"/>
          <w:lang w:eastAsia="zh-CN"/>
        </w:rPr>
      </w:pPr>
      <w:r>
        <w:rPr>
          <w:rFonts w:eastAsia="Gulim"/>
          <w:lang w:eastAsia="zh-CN"/>
        </w:rPr>
        <w:t xml:space="preserve">If </w:t>
      </w:r>
      <w:r>
        <w:rPr>
          <w:rFonts w:eastAsia="Gulim"/>
          <w:i/>
          <w:iCs/>
          <w:lang w:eastAsia="zh-CN"/>
        </w:rPr>
        <w:t>AvailableRB-SetPerCell-r16</w:t>
      </w:r>
      <w:r>
        <w:rPr>
          <w:rFonts w:eastAsia="Gulim"/>
          <w:lang w:eastAsia="zh-CN"/>
        </w:rPr>
        <w:t xml:space="preserve"> is configured but neither SFI nor </w:t>
      </w:r>
      <w:r>
        <w:rPr>
          <w:rFonts w:eastAsia="Gulim"/>
          <w:i/>
          <w:iCs/>
          <w:lang w:eastAsia="zh-CN"/>
        </w:rPr>
        <w:t>co-</w:t>
      </w:r>
      <w:proofErr w:type="spellStart"/>
      <w:r>
        <w:rPr>
          <w:rFonts w:eastAsia="Gulim"/>
          <w:i/>
          <w:iCs/>
          <w:lang w:eastAsia="zh-CN"/>
        </w:rPr>
        <w:t>DurationPerCell</w:t>
      </w:r>
      <w:proofErr w:type="spellEnd"/>
      <w:r>
        <w:rPr>
          <w:rFonts w:eastAsia="Gulim"/>
          <w:lang w:eastAsia="zh-CN"/>
        </w:rPr>
        <w:t xml:space="preserve"> is configured for DCI format 2_0, the availability or unavailability for an RB set remains until the end of FFP (excluding idle period).</w:t>
      </w:r>
    </w:p>
    <w:p w14:paraId="57FFA5C3" w14:textId="77777777" w:rsidR="009E6549" w:rsidRDefault="0015132F">
      <w:pPr>
        <w:numPr>
          <w:ilvl w:val="0"/>
          <w:numId w:val="15"/>
        </w:numPr>
        <w:autoSpaceDE/>
        <w:autoSpaceDN/>
        <w:adjustRightInd/>
        <w:spacing w:after="0" w:line="252" w:lineRule="auto"/>
        <w:jc w:val="left"/>
        <w:rPr>
          <w:rFonts w:eastAsia="Gulim"/>
          <w:lang w:eastAsia="zh-CN"/>
        </w:rPr>
      </w:pPr>
      <w:r>
        <w:rPr>
          <w:rFonts w:ascii="Times" w:eastAsia="Gulim" w:hAnsi="Times" w:cs="Gulim"/>
          <w:lang w:eastAsia="zh-CN"/>
        </w:rPr>
        <w:t>For LBE,</w:t>
      </w:r>
    </w:p>
    <w:p w14:paraId="058718AA" w14:textId="77777777" w:rsidR="009E6549" w:rsidRDefault="0015132F">
      <w:pPr>
        <w:numPr>
          <w:ilvl w:val="1"/>
          <w:numId w:val="15"/>
        </w:numPr>
        <w:autoSpaceDE/>
        <w:autoSpaceDN/>
        <w:adjustRightInd/>
        <w:spacing w:after="0" w:line="252" w:lineRule="auto"/>
        <w:jc w:val="left"/>
        <w:rPr>
          <w:rFonts w:eastAsia="Gulim"/>
          <w:lang w:eastAsia="zh-CN"/>
        </w:rPr>
      </w:pPr>
      <w:r>
        <w:rPr>
          <w:rFonts w:eastAsia="Gulim"/>
          <w:lang w:eastAsia="zh-CN"/>
        </w:rPr>
        <w:t xml:space="preserve">If </w:t>
      </w:r>
      <w:r>
        <w:rPr>
          <w:rFonts w:eastAsia="Gulim"/>
          <w:i/>
          <w:iCs/>
          <w:lang w:eastAsia="zh-CN"/>
        </w:rPr>
        <w:t>AvailableRB-SetPerCell-r16</w:t>
      </w:r>
      <w:r>
        <w:rPr>
          <w:rFonts w:eastAsia="Gulim"/>
          <w:lang w:eastAsia="zh-CN"/>
        </w:rPr>
        <w:t xml:space="preserve"> is configured but neither SFI nor </w:t>
      </w:r>
      <w:r>
        <w:rPr>
          <w:rFonts w:eastAsia="Gulim"/>
          <w:i/>
          <w:iCs/>
          <w:lang w:eastAsia="zh-CN"/>
        </w:rPr>
        <w:t>co-</w:t>
      </w:r>
      <w:proofErr w:type="spellStart"/>
      <w:r>
        <w:rPr>
          <w:rFonts w:eastAsia="Gulim"/>
          <w:i/>
          <w:iCs/>
          <w:lang w:eastAsia="zh-CN"/>
        </w:rPr>
        <w:t>DurationPerCell</w:t>
      </w:r>
      <w:proofErr w:type="spellEnd"/>
      <w:r>
        <w:rPr>
          <w:rFonts w:eastAsia="Gulim"/>
          <w:lang w:eastAsia="zh-CN"/>
        </w:rPr>
        <w:t xml:space="preserve"> is configured for DCI format 2_0, the availability or unavailability for an RB set is valid for [1] slot.</w:t>
      </w:r>
    </w:p>
    <w:p w14:paraId="2AC9D7AC" w14:textId="77777777" w:rsidR="009E6549" w:rsidRDefault="009E6549">
      <w:pPr>
        <w:spacing w:after="0" w:line="240" w:lineRule="auto"/>
        <w:jc w:val="left"/>
        <w:rPr>
          <w:rFonts w:ascii="Calibri" w:eastAsia="Gulim" w:hAnsi="Calibri" w:cs="Calibri"/>
        </w:rPr>
      </w:pPr>
    </w:p>
    <w:p w14:paraId="1C63B7E1" w14:textId="77777777" w:rsidR="009E6549" w:rsidRDefault="0015132F">
      <w:pPr>
        <w:spacing w:after="0" w:line="240" w:lineRule="auto"/>
        <w:jc w:val="left"/>
        <w:rPr>
          <w:rFonts w:eastAsia="Gulim"/>
          <w:lang w:eastAsia="ko-KR"/>
        </w:rPr>
      </w:pPr>
      <w:r>
        <w:rPr>
          <w:rFonts w:eastAsia="Gulim"/>
          <w:highlight w:val="yellow"/>
          <w:lang w:eastAsia="ko-KR"/>
        </w:rPr>
        <w:t>Alt 3</w:t>
      </w:r>
    </w:p>
    <w:p w14:paraId="3891F6C6" w14:textId="77777777" w:rsidR="009E6549" w:rsidRDefault="0015132F">
      <w:pPr>
        <w:numPr>
          <w:ilvl w:val="0"/>
          <w:numId w:val="15"/>
        </w:numPr>
        <w:autoSpaceDE/>
        <w:autoSpaceDN/>
        <w:adjustRightInd/>
        <w:spacing w:after="0" w:line="252" w:lineRule="auto"/>
        <w:jc w:val="left"/>
        <w:rPr>
          <w:rFonts w:eastAsia="Gulim"/>
          <w:lang w:eastAsia="zh-CN"/>
        </w:rPr>
      </w:pPr>
      <w:r>
        <w:rPr>
          <w:rFonts w:ascii="Times" w:eastAsia="Gulim" w:hAnsi="Times" w:cs="Gulim"/>
          <w:lang w:eastAsia="zh-CN"/>
        </w:rPr>
        <w:t>For FBE,</w:t>
      </w:r>
    </w:p>
    <w:p w14:paraId="52B4E112" w14:textId="77777777" w:rsidR="009E6549" w:rsidRDefault="0015132F">
      <w:pPr>
        <w:numPr>
          <w:ilvl w:val="1"/>
          <w:numId w:val="15"/>
        </w:numPr>
        <w:autoSpaceDE/>
        <w:autoSpaceDN/>
        <w:adjustRightInd/>
        <w:spacing w:after="0" w:line="252" w:lineRule="auto"/>
        <w:jc w:val="left"/>
        <w:rPr>
          <w:rFonts w:eastAsia="Gulim"/>
          <w:lang w:eastAsia="zh-CN"/>
        </w:rPr>
      </w:pPr>
      <w:r>
        <w:rPr>
          <w:rFonts w:eastAsia="Gulim"/>
          <w:lang w:eastAsia="ko-KR"/>
        </w:rPr>
        <w:t>No conditions on the configurability of {</w:t>
      </w:r>
      <w:r>
        <w:rPr>
          <w:rFonts w:eastAsia="Gulim"/>
          <w:i/>
          <w:iCs/>
          <w:lang w:eastAsia="zh-CN"/>
        </w:rPr>
        <w:t>AvailableRB-SetPerCell-r16</w:t>
      </w:r>
      <w:r>
        <w:rPr>
          <w:rFonts w:eastAsia="Gulim"/>
          <w:lang w:eastAsia="ko-KR"/>
        </w:rPr>
        <w:t xml:space="preserve">, SFI, </w:t>
      </w:r>
      <w:r>
        <w:rPr>
          <w:rFonts w:eastAsia="Gulim"/>
          <w:i/>
          <w:iCs/>
          <w:lang w:eastAsia="zh-CN"/>
        </w:rPr>
        <w:t>co-</w:t>
      </w:r>
      <w:proofErr w:type="spellStart"/>
      <w:r>
        <w:rPr>
          <w:rFonts w:eastAsia="Gulim"/>
          <w:i/>
          <w:iCs/>
          <w:lang w:eastAsia="zh-CN"/>
        </w:rPr>
        <w:t>DurationPerCell</w:t>
      </w:r>
      <w:proofErr w:type="spellEnd"/>
      <w:r>
        <w:rPr>
          <w:rFonts w:eastAsia="Gulim"/>
          <w:lang w:eastAsia="ko-KR"/>
        </w:rPr>
        <w:t>, search space set switching flag}</w:t>
      </w:r>
    </w:p>
    <w:p w14:paraId="002B52E6" w14:textId="77777777" w:rsidR="009E6549" w:rsidRDefault="0015132F">
      <w:pPr>
        <w:numPr>
          <w:ilvl w:val="0"/>
          <w:numId w:val="15"/>
        </w:numPr>
        <w:autoSpaceDE/>
        <w:autoSpaceDN/>
        <w:adjustRightInd/>
        <w:spacing w:after="0" w:line="252" w:lineRule="auto"/>
        <w:jc w:val="left"/>
        <w:rPr>
          <w:rFonts w:eastAsia="Gulim"/>
          <w:lang w:eastAsia="zh-CN"/>
        </w:rPr>
      </w:pPr>
      <w:r>
        <w:rPr>
          <w:rFonts w:ascii="Times" w:eastAsia="Gulim" w:hAnsi="Times" w:cs="Gulim"/>
          <w:lang w:eastAsia="zh-CN"/>
        </w:rPr>
        <w:t>For LBE,</w:t>
      </w:r>
    </w:p>
    <w:p w14:paraId="1917EF7D" w14:textId="77777777" w:rsidR="009E6549" w:rsidRDefault="0015132F">
      <w:pPr>
        <w:numPr>
          <w:ilvl w:val="1"/>
          <w:numId w:val="15"/>
        </w:numPr>
        <w:autoSpaceDE/>
        <w:autoSpaceDN/>
        <w:adjustRightInd/>
        <w:spacing w:after="0" w:line="252" w:lineRule="auto"/>
        <w:jc w:val="left"/>
        <w:rPr>
          <w:rFonts w:eastAsia="Gulim"/>
          <w:lang w:eastAsia="zh-CN"/>
        </w:rPr>
      </w:pPr>
      <w:r>
        <w:rPr>
          <w:rFonts w:eastAsia="Gulim"/>
          <w:lang w:eastAsia="zh-CN"/>
        </w:rPr>
        <w:t xml:space="preserve">The configuration of </w:t>
      </w:r>
      <w:r>
        <w:rPr>
          <w:rFonts w:eastAsia="Gulim"/>
          <w:i/>
          <w:iCs/>
          <w:lang w:eastAsia="zh-CN"/>
        </w:rPr>
        <w:t>AvailableRB-SetPerCell-r16</w:t>
      </w:r>
      <w:r>
        <w:rPr>
          <w:rFonts w:eastAsia="Gulim"/>
          <w:lang w:eastAsia="zh-CN"/>
        </w:rPr>
        <w:t xml:space="preserve"> requires the presence of at least one of SFI field and </w:t>
      </w:r>
      <w:r>
        <w:rPr>
          <w:rFonts w:eastAsia="Gulim"/>
          <w:i/>
          <w:iCs/>
          <w:lang w:eastAsia="zh-CN"/>
        </w:rPr>
        <w:t>co-</w:t>
      </w:r>
      <w:proofErr w:type="spellStart"/>
      <w:r>
        <w:rPr>
          <w:rFonts w:eastAsia="Gulim"/>
          <w:i/>
          <w:iCs/>
          <w:lang w:eastAsia="zh-CN"/>
        </w:rPr>
        <w:t>DurationPerCell</w:t>
      </w:r>
      <w:proofErr w:type="spellEnd"/>
      <w:r>
        <w:rPr>
          <w:rFonts w:eastAsia="Gulim"/>
          <w:lang w:eastAsia="zh-CN"/>
        </w:rPr>
        <w:t xml:space="preserve"> field.</w:t>
      </w:r>
    </w:p>
    <w:p w14:paraId="464B4F26" w14:textId="77777777" w:rsidR="009E6549" w:rsidRDefault="0015132F">
      <w:pPr>
        <w:numPr>
          <w:ilvl w:val="1"/>
          <w:numId w:val="15"/>
        </w:numPr>
        <w:autoSpaceDE/>
        <w:autoSpaceDN/>
        <w:adjustRightInd/>
        <w:spacing w:after="0" w:line="252" w:lineRule="auto"/>
        <w:jc w:val="left"/>
        <w:rPr>
          <w:rFonts w:eastAsia="Gulim"/>
          <w:lang w:eastAsia="zh-CN"/>
        </w:rPr>
      </w:pPr>
      <w:r>
        <w:rPr>
          <w:rFonts w:eastAsia="Gulim"/>
          <w:lang w:eastAsia="zh-CN"/>
        </w:rPr>
        <w:t>No other conditions are introduced</w:t>
      </w:r>
    </w:p>
    <w:p w14:paraId="52284A9D" w14:textId="77777777" w:rsidR="009E6549" w:rsidRDefault="009E6549">
      <w:pPr>
        <w:rPr>
          <w:bCs/>
        </w:rPr>
      </w:pPr>
    </w:p>
    <w:tbl>
      <w:tblPr>
        <w:tblStyle w:val="aff0"/>
        <w:tblW w:w="9307" w:type="dxa"/>
        <w:tblLayout w:type="fixed"/>
        <w:tblLook w:val="04A0" w:firstRow="1" w:lastRow="0" w:firstColumn="1" w:lastColumn="0" w:noHBand="0" w:noVBand="1"/>
      </w:tblPr>
      <w:tblGrid>
        <w:gridCol w:w="3516"/>
        <w:gridCol w:w="5791"/>
      </w:tblGrid>
      <w:tr w:rsidR="009E6549" w14:paraId="073B0F66" w14:textId="77777777">
        <w:tc>
          <w:tcPr>
            <w:tcW w:w="9307" w:type="dxa"/>
            <w:gridSpan w:val="2"/>
          </w:tcPr>
          <w:p w14:paraId="6EC344F8" w14:textId="77777777" w:rsidR="009E6549" w:rsidRDefault="0015132F">
            <w:pPr>
              <w:rPr>
                <w:b/>
              </w:rPr>
            </w:pPr>
            <w:r>
              <w:rPr>
                <w:b/>
              </w:rPr>
              <w:t>Regarding independent configurability or any dependency of the following fields:</w:t>
            </w:r>
          </w:p>
          <w:p w14:paraId="5439D96D" w14:textId="77777777" w:rsidR="009E6549" w:rsidRDefault="0015132F">
            <w:pPr>
              <w:rPr>
                <w:bCs/>
              </w:rPr>
            </w:pPr>
            <w:proofErr w:type="spellStart"/>
            <w:r>
              <w:rPr>
                <w:rFonts w:hint="eastAsia"/>
                <w:bCs/>
                <w:i/>
                <w:iCs/>
                <w:lang w:eastAsia="zh-CN"/>
              </w:rPr>
              <w:t>slotFormatCombToAddModList</w:t>
            </w:r>
            <w:proofErr w:type="spellEnd"/>
            <w:r>
              <w:rPr>
                <w:rFonts w:hint="eastAsia"/>
                <w:bCs/>
                <w:lang w:eastAsia="zh-CN"/>
              </w:rPr>
              <w:t xml:space="preserve">, </w:t>
            </w:r>
            <w:r>
              <w:rPr>
                <w:rFonts w:hint="eastAsia"/>
                <w:bCs/>
                <w:i/>
                <w:iCs/>
                <w:lang w:eastAsia="zh-CN"/>
              </w:rPr>
              <w:t>availableRB-SetPerCell-r16,</w:t>
            </w:r>
            <w:r>
              <w:rPr>
                <w:rFonts w:hint="eastAsia"/>
                <w:bCs/>
                <w:lang w:eastAsia="zh-CN"/>
              </w:rPr>
              <w:t xml:space="preserve"> </w:t>
            </w:r>
            <w:r>
              <w:rPr>
                <w:rFonts w:hint="eastAsia"/>
                <w:bCs/>
                <w:i/>
                <w:iCs/>
                <w:lang w:eastAsia="zh-CN"/>
              </w:rPr>
              <w:t>co-DurationPerCell-r16</w:t>
            </w:r>
            <w:r>
              <w:rPr>
                <w:rFonts w:hint="eastAsia"/>
                <w:bCs/>
                <w:lang w:eastAsia="zh-CN"/>
              </w:rPr>
              <w:t xml:space="preserve"> and </w:t>
            </w:r>
            <w:r>
              <w:rPr>
                <w:rFonts w:hint="eastAsia"/>
                <w:bCs/>
                <w:i/>
                <w:iCs/>
                <w:lang w:eastAsia="zh-CN"/>
              </w:rPr>
              <w:t>searchSpaceSwitchTrigger-r16</w:t>
            </w:r>
          </w:p>
          <w:p w14:paraId="4A5703D6" w14:textId="77777777" w:rsidR="009E6549" w:rsidRDefault="0015132F">
            <w:pPr>
              <w:rPr>
                <w:b/>
              </w:rPr>
            </w:pPr>
            <w:r>
              <w:rPr>
                <w:b/>
                <w:highlight w:val="yellow"/>
              </w:rPr>
              <w:t>Q1a</w:t>
            </w:r>
            <w:r>
              <w:rPr>
                <w:b/>
              </w:rPr>
              <w:t xml:space="preserve">: What is your view on any dependency for </w:t>
            </w:r>
            <w:r>
              <w:rPr>
                <w:b/>
                <w:highlight w:val="yellow"/>
              </w:rPr>
              <w:t>LBE</w:t>
            </w:r>
            <w:r>
              <w:rPr>
                <w:b/>
              </w:rPr>
              <w:t>?</w:t>
            </w:r>
          </w:p>
        </w:tc>
      </w:tr>
      <w:tr w:rsidR="009E6549" w14:paraId="6521432E" w14:textId="77777777">
        <w:tc>
          <w:tcPr>
            <w:tcW w:w="3516" w:type="dxa"/>
          </w:tcPr>
          <w:p w14:paraId="7FCA69AF" w14:textId="77777777" w:rsidR="009E6549" w:rsidRDefault="0015132F">
            <w:pPr>
              <w:rPr>
                <w:b/>
              </w:rPr>
            </w:pPr>
            <w:r>
              <w:rPr>
                <w:b/>
              </w:rPr>
              <w:t>Company</w:t>
            </w:r>
          </w:p>
        </w:tc>
        <w:tc>
          <w:tcPr>
            <w:tcW w:w="5791" w:type="dxa"/>
          </w:tcPr>
          <w:p w14:paraId="1345502B" w14:textId="77777777" w:rsidR="009E6549" w:rsidRDefault="0015132F">
            <w:pPr>
              <w:rPr>
                <w:b/>
              </w:rPr>
            </w:pPr>
            <w:r>
              <w:rPr>
                <w:b/>
              </w:rPr>
              <w:t>Comment</w:t>
            </w:r>
          </w:p>
        </w:tc>
      </w:tr>
      <w:tr w:rsidR="009E6549" w14:paraId="1CF4B336" w14:textId="77777777">
        <w:tc>
          <w:tcPr>
            <w:tcW w:w="3516" w:type="dxa"/>
          </w:tcPr>
          <w:p w14:paraId="481B3971" w14:textId="77777777" w:rsidR="009E6549" w:rsidRDefault="0015132F">
            <w:r>
              <w:rPr>
                <w:rFonts w:hint="eastAsia"/>
              </w:rPr>
              <w:t>LG</w:t>
            </w:r>
            <w:r>
              <w:t xml:space="preserve"> Electronics</w:t>
            </w:r>
          </w:p>
        </w:tc>
        <w:tc>
          <w:tcPr>
            <w:tcW w:w="5791" w:type="dxa"/>
          </w:tcPr>
          <w:p w14:paraId="577775F2" w14:textId="77777777" w:rsidR="009E6549" w:rsidRDefault="0015132F">
            <w:pPr>
              <w:rPr>
                <w:rFonts w:eastAsia="Malgun Gothic"/>
                <w:lang w:eastAsia="ko-KR"/>
              </w:rPr>
            </w:pPr>
            <w:r>
              <w:rPr>
                <w:rFonts w:eastAsia="Malgun Gothic" w:hint="eastAsia"/>
                <w:lang w:eastAsia="ko-KR"/>
              </w:rPr>
              <w:t xml:space="preserve">Our first preference is </w:t>
            </w:r>
            <w:r>
              <w:rPr>
                <w:rFonts w:eastAsia="Malgun Gothic"/>
                <w:lang w:eastAsia="ko-KR"/>
              </w:rPr>
              <w:t xml:space="preserve">Alt 1 commonly for LBE and FBE, that is, at least one of SFI and CO duration fields needs to be configured if RB set indicator is configured. However, if we allow implicit CO ending for FBE without SFI and CO duration fields, our second preference is to go with Alt 2. If CO ending can be implicitly determined as FFP ending for FBE, </w:t>
            </w:r>
            <w:proofErr w:type="spellStart"/>
            <w:r>
              <w:rPr>
                <w:rFonts w:eastAsia="Malgun Gothic"/>
                <w:lang w:eastAsia="ko-KR"/>
              </w:rPr>
              <w:t>gNB</w:t>
            </w:r>
            <w:proofErr w:type="spellEnd"/>
            <w:r>
              <w:rPr>
                <w:rFonts w:eastAsia="Malgun Gothic"/>
                <w:lang w:eastAsia="ko-KR"/>
              </w:rPr>
              <w:t xml:space="preserve"> may have a restriction that the same set of RB sets needs to be kept as available within the whole FFP. In case this kind of restriction is permitted, the similar limitation should be able to be applicable to LBE as well.</w:t>
            </w:r>
          </w:p>
        </w:tc>
      </w:tr>
      <w:tr w:rsidR="009E6549" w14:paraId="6C6FA4DF" w14:textId="77777777">
        <w:tc>
          <w:tcPr>
            <w:tcW w:w="3516" w:type="dxa"/>
          </w:tcPr>
          <w:p w14:paraId="728BE07A" w14:textId="77777777" w:rsidR="009E6549" w:rsidRDefault="0015132F">
            <w:r>
              <w:t>Qualcomm</w:t>
            </w:r>
          </w:p>
        </w:tc>
        <w:tc>
          <w:tcPr>
            <w:tcW w:w="5791" w:type="dxa"/>
          </w:tcPr>
          <w:p w14:paraId="7B2F9B8F" w14:textId="77777777" w:rsidR="009E6549" w:rsidRDefault="0015132F">
            <w:pPr>
              <w:rPr>
                <w:rFonts w:eastAsia="Malgun Gothic"/>
                <w:lang w:eastAsia="ko-KR"/>
              </w:rPr>
            </w:pPr>
            <w:r>
              <w:rPr>
                <w:rFonts w:eastAsia="Malgun Gothic"/>
                <w:lang w:eastAsia="ko-KR"/>
              </w:rPr>
              <w:t xml:space="preserve">We prefer Alt 3. For LBE, providing frequency domain COT but not time domain COT has no meaning. Setting a fixed number as in Alt 2 is quite artificial. </w:t>
            </w:r>
          </w:p>
        </w:tc>
      </w:tr>
      <w:tr w:rsidR="009E6549" w14:paraId="3CFB2D6D" w14:textId="77777777">
        <w:tc>
          <w:tcPr>
            <w:tcW w:w="3516" w:type="dxa"/>
          </w:tcPr>
          <w:p w14:paraId="1214FCD2" w14:textId="77777777" w:rsidR="009E6549" w:rsidRDefault="0015132F">
            <w:pPr>
              <w:rPr>
                <w:lang w:eastAsia="zh-CN"/>
              </w:rPr>
            </w:pPr>
            <w:r>
              <w:rPr>
                <w:rFonts w:hint="eastAsia"/>
                <w:lang w:eastAsia="zh-CN"/>
              </w:rPr>
              <w:t>v</w:t>
            </w:r>
            <w:r>
              <w:rPr>
                <w:lang w:eastAsia="zh-CN"/>
              </w:rPr>
              <w:t>ivo</w:t>
            </w:r>
          </w:p>
        </w:tc>
        <w:tc>
          <w:tcPr>
            <w:tcW w:w="5791" w:type="dxa"/>
          </w:tcPr>
          <w:p w14:paraId="4A33B6DE" w14:textId="77777777" w:rsidR="009E6549" w:rsidRDefault="0015132F">
            <w:pPr>
              <w:rPr>
                <w:lang w:eastAsia="zh-CN"/>
              </w:rPr>
            </w:pPr>
            <w:r>
              <w:rPr>
                <w:rFonts w:hint="eastAsia"/>
                <w:lang w:eastAsia="zh-CN"/>
              </w:rPr>
              <w:t>A</w:t>
            </w:r>
            <w:r>
              <w:rPr>
                <w:lang w:eastAsia="zh-CN"/>
              </w:rPr>
              <w:t>lt. 3.</w:t>
            </w:r>
          </w:p>
        </w:tc>
      </w:tr>
      <w:tr w:rsidR="009E6549" w14:paraId="6E731948" w14:textId="77777777">
        <w:tc>
          <w:tcPr>
            <w:tcW w:w="3516" w:type="dxa"/>
          </w:tcPr>
          <w:p w14:paraId="0B0A9314" w14:textId="77777777" w:rsidR="009E6549" w:rsidRDefault="0015132F">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5791" w:type="dxa"/>
          </w:tcPr>
          <w:p w14:paraId="2FB92FFF" w14:textId="77777777" w:rsidR="009E6549" w:rsidRDefault="0015132F">
            <w:pPr>
              <w:rPr>
                <w:lang w:eastAsia="zh-CN"/>
              </w:rPr>
            </w:pPr>
            <w:r>
              <w:rPr>
                <w:rFonts w:hint="eastAsia"/>
                <w:lang w:eastAsia="zh-CN"/>
              </w:rPr>
              <w:t>A</w:t>
            </w:r>
            <w:r>
              <w:rPr>
                <w:lang w:eastAsia="zh-CN"/>
              </w:rPr>
              <w:t xml:space="preserve">lt 3. In LBE, the available RB set indicator should be configured together with either COT duration or SFI. </w:t>
            </w:r>
          </w:p>
        </w:tc>
      </w:tr>
      <w:tr w:rsidR="009E6549" w14:paraId="272D6126" w14:textId="77777777">
        <w:tc>
          <w:tcPr>
            <w:tcW w:w="3516" w:type="dxa"/>
          </w:tcPr>
          <w:p w14:paraId="509DE294" w14:textId="77777777" w:rsidR="009E6549" w:rsidRDefault="0015132F">
            <w:pPr>
              <w:rPr>
                <w:rFonts w:eastAsia="ＭＳ 明朝"/>
                <w:lang w:eastAsia="ja-JP"/>
              </w:rPr>
            </w:pPr>
            <w:r>
              <w:rPr>
                <w:rFonts w:eastAsia="ＭＳ 明朝" w:hint="eastAsia"/>
                <w:lang w:eastAsia="ja-JP"/>
              </w:rPr>
              <w:t>S</w:t>
            </w:r>
            <w:r>
              <w:rPr>
                <w:rFonts w:eastAsia="ＭＳ 明朝"/>
                <w:lang w:eastAsia="ja-JP"/>
              </w:rPr>
              <w:t>harp</w:t>
            </w:r>
          </w:p>
        </w:tc>
        <w:tc>
          <w:tcPr>
            <w:tcW w:w="5791" w:type="dxa"/>
          </w:tcPr>
          <w:p w14:paraId="540A38AF" w14:textId="77777777" w:rsidR="009E6549" w:rsidRDefault="0015132F">
            <w:pPr>
              <w:rPr>
                <w:lang w:eastAsia="zh-CN"/>
              </w:rPr>
            </w:pPr>
            <w:r>
              <w:rPr>
                <w:rFonts w:eastAsia="ＭＳ 明朝"/>
                <w:lang w:eastAsia="ja-JP"/>
              </w:rPr>
              <w:t xml:space="preserve">Shares the views from LG. Alt 1 is preferable. COT indication affects not only UL LBT but also presence of DL transmission. It is unclear if FFP can really play the same role as COT indication. Therefore, even for FBE, configuring availableRB-SetPerCell-r16 together with either </w:t>
            </w:r>
            <w:proofErr w:type="spellStart"/>
            <w:r>
              <w:rPr>
                <w:rFonts w:eastAsia="ＭＳ 明朝"/>
                <w:lang w:eastAsia="ja-JP"/>
              </w:rPr>
              <w:t>slotFormatCombToAddModList</w:t>
            </w:r>
            <w:proofErr w:type="spellEnd"/>
            <w:r>
              <w:rPr>
                <w:rFonts w:eastAsia="ＭＳ 明朝"/>
                <w:lang w:eastAsia="ja-JP"/>
              </w:rPr>
              <w:t xml:space="preserve"> or co-DurationPerCell-r16 would be much safer.</w:t>
            </w:r>
          </w:p>
        </w:tc>
      </w:tr>
      <w:tr w:rsidR="009E6549" w14:paraId="528238E4" w14:textId="77777777">
        <w:tc>
          <w:tcPr>
            <w:tcW w:w="3516" w:type="dxa"/>
          </w:tcPr>
          <w:p w14:paraId="12F4C4E6" w14:textId="77777777" w:rsidR="009E6549" w:rsidRDefault="0015132F">
            <w:pPr>
              <w:rPr>
                <w:rFonts w:eastAsia="ＭＳ 明朝"/>
                <w:lang w:eastAsia="ja-JP"/>
              </w:rPr>
            </w:pPr>
            <w:r>
              <w:rPr>
                <w:lang w:eastAsia="zh-CN"/>
              </w:rPr>
              <w:t>Nokia, NSB</w:t>
            </w:r>
          </w:p>
        </w:tc>
        <w:tc>
          <w:tcPr>
            <w:tcW w:w="5791" w:type="dxa"/>
          </w:tcPr>
          <w:p w14:paraId="53327A14" w14:textId="77777777" w:rsidR="009E6549" w:rsidRDefault="0015132F">
            <w:pPr>
              <w:rPr>
                <w:rFonts w:eastAsia="ＭＳ 明朝"/>
                <w:lang w:eastAsia="ja-JP"/>
              </w:rPr>
            </w:pPr>
            <w:r>
              <w:rPr>
                <w:lang w:eastAsia="zh-CN"/>
              </w:rPr>
              <w:t>Alt. 3.</w:t>
            </w:r>
          </w:p>
        </w:tc>
      </w:tr>
      <w:tr w:rsidR="009E6549" w14:paraId="4E7FD070" w14:textId="77777777">
        <w:tc>
          <w:tcPr>
            <w:tcW w:w="3516" w:type="dxa"/>
          </w:tcPr>
          <w:p w14:paraId="68CD64AF" w14:textId="77777777" w:rsidR="009E6549" w:rsidRDefault="0015132F">
            <w:pPr>
              <w:rPr>
                <w:lang w:eastAsia="zh-CN"/>
              </w:rPr>
            </w:pPr>
            <w:r>
              <w:rPr>
                <w:rFonts w:hint="eastAsia"/>
                <w:lang w:eastAsia="zh-CN"/>
              </w:rPr>
              <w:t xml:space="preserve">ZTE, </w:t>
            </w:r>
            <w:proofErr w:type="spellStart"/>
            <w:r>
              <w:rPr>
                <w:rFonts w:hint="eastAsia"/>
                <w:lang w:eastAsia="zh-CN"/>
              </w:rPr>
              <w:t>Sanechips</w:t>
            </w:r>
            <w:proofErr w:type="spellEnd"/>
          </w:p>
        </w:tc>
        <w:tc>
          <w:tcPr>
            <w:tcW w:w="5791" w:type="dxa"/>
          </w:tcPr>
          <w:p w14:paraId="2A9C6FF5" w14:textId="77777777" w:rsidR="009E6549" w:rsidRDefault="0015132F">
            <w:pPr>
              <w:rPr>
                <w:lang w:eastAsia="zh-CN"/>
              </w:rPr>
            </w:pPr>
            <w:r>
              <w:rPr>
                <w:rFonts w:hint="eastAsia"/>
                <w:lang w:eastAsia="zh-CN"/>
              </w:rPr>
              <w:t>Alt. 3</w:t>
            </w:r>
          </w:p>
        </w:tc>
      </w:tr>
      <w:tr w:rsidR="00460D32" w14:paraId="5D804A4D" w14:textId="77777777">
        <w:tc>
          <w:tcPr>
            <w:tcW w:w="3516" w:type="dxa"/>
          </w:tcPr>
          <w:p w14:paraId="186C28A4" w14:textId="77777777" w:rsidR="00460D32" w:rsidRDefault="00460D32" w:rsidP="00460D32">
            <w:pPr>
              <w:rPr>
                <w:lang w:eastAsia="zh-CN"/>
              </w:rPr>
            </w:pPr>
            <w:r>
              <w:rPr>
                <w:rFonts w:hint="eastAsia"/>
                <w:lang w:eastAsia="zh-CN"/>
              </w:rPr>
              <w:t>O</w:t>
            </w:r>
            <w:r>
              <w:rPr>
                <w:lang w:eastAsia="zh-CN"/>
              </w:rPr>
              <w:t>PPO</w:t>
            </w:r>
          </w:p>
        </w:tc>
        <w:tc>
          <w:tcPr>
            <w:tcW w:w="5791" w:type="dxa"/>
          </w:tcPr>
          <w:p w14:paraId="085FC7CA" w14:textId="77777777" w:rsidR="00460D32" w:rsidRPr="005B4795" w:rsidRDefault="00460D32" w:rsidP="00460D32">
            <w:pPr>
              <w:rPr>
                <w:lang w:eastAsia="zh-CN"/>
              </w:rPr>
            </w:pPr>
            <w:r w:rsidRPr="005B4795">
              <w:rPr>
                <w:lang w:eastAsia="zh-CN"/>
              </w:rPr>
              <w:t>Alt-3, For FBE, the COT duration can be derived from the maximum COT of the FFP</w:t>
            </w:r>
          </w:p>
        </w:tc>
      </w:tr>
      <w:tr w:rsidR="00E83660" w14:paraId="38A96056" w14:textId="77777777">
        <w:tc>
          <w:tcPr>
            <w:tcW w:w="3516" w:type="dxa"/>
          </w:tcPr>
          <w:p w14:paraId="1DAF5579" w14:textId="77777777" w:rsidR="00E83660" w:rsidRPr="00E83660" w:rsidRDefault="00E83660" w:rsidP="00460D32">
            <w:pPr>
              <w:rPr>
                <w:lang w:eastAsia="zh-CN"/>
              </w:rPr>
            </w:pPr>
            <w:r w:rsidRPr="00E83660">
              <w:rPr>
                <w:lang w:eastAsia="zh-CN"/>
              </w:rPr>
              <w:t>Samsung</w:t>
            </w:r>
          </w:p>
        </w:tc>
        <w:tc>
          <w:tcPr>
            <w:tcW w:w="5791" w:type="dxa"/>
          </w:tcPr>
          <w:p w14:paraId="6A6ED334" w14:textId="77777777" w:rsidR="00E83660" w:rsidRPr="00E83660" w:rsidRDefault="00E83660" w:rsidP="00460D32">
            <w:pPr>
              <w:rPr>
                <w:rFonts w:eastAsia="Malgun Gothic"/>
                <w:lang w:eastAsia="ko-KR"/>
              </w:rPr>
            </w:pPr>
            <w:r>
              <w:rPr>
                <w:rFonts w:eastAsia="Malgun Gothic" w:hint="eastAsia"/>
                <w:lang w:eastAsia="ko-KR"/>
              </w:rPr>
              <w:t>Alt-3</w:t>
            </w:r>
          </w:p>
        </w:tc>
      </w:tr>
      <w:tr w:rsidR="003060E8" w14:paraId="6EC0F603" w14:textId="77777777">
        <w:tc>
          <w:tcPr>
            <w:tcW w:w="3516" w:type="dxa"/>
          </w:tcPr>
          <w:p w14:paraId="54E1930A" w14:textId="77777777" w:rsidR="003060E8" w:rsidRPr="00E83660" w:rsidRDefault="003060E8" w:rsidP="00460D32">
            <w:pPr>
              <w:rPr>
                <w:lang w:eastAsia="zh-CN"/>
              </w:rPr>
            </w:pPr>
            <w:r>
              <w:rPr>
                <w:lang w:eastAsia="zh-CN"/>
              </w:rPr>
              <w:t>Ericsson</w:t>
            </w:r>
          </w:p>
        </w:tc>
        <w:tc>
          <w:tcPr>
            <w:tcW w:w="5791" w:type="dxa"/>
          </w:tcPr>
          <w:p w14:paraId="6CD2D1A1" w14:textId="77777777" w:rsidR="003060E8" w:rsidRDefault="003060E8" w:rsidP="00460D32">
            <w:pPr>
              <w:rPr>
                <w:rFonts w:eastAsia="Malgun Gothic"/>
                <w:lang w:eastAsia="ko-KR"/>
              </w:rPr>
            </w:pPr>
            <w:r>
              <w:rPr>
                <w:rFonts w:eastAsia="Malgun Gothic"/>
                <w:lang w:eastAsia="ko-KR"/>
              </w:rPr>
              <w:t>Alt 3</w:t>
            </w:r>
          </w:p>
        </w:tc>
      </w:tr>
      <w:tr w:rsidR="00D43E9A" w14:paraId="439E11D2" w14:textId="77777777">
        <w:tc>
          <w:tcPr>
            <w:tcW w:w="3516" w:type="dxa"/>
          </w:tcPr>
          <w:p w14:paraId="7BAAB9E9" w14:textId="77777777" w:rsidR="00D43E9A" w:rsidRPr="009F180E" w:rsidRDefault="00D43E9A" w:rsidP="00D43E9A">
            <w:pPr>
              <w:rPr>
                <w:rFonts w:eastAsia="Malgun Gothic"/>
                <w:lang w:eastAsia="ko-KR"/>
              </w:rPr>
            </w:pPr>
            <w:r>
              <w:rPr>
                <w:rFonts w:eastAsia="Malgun Gothic" w:hint="eastAsia"/>
                <w:lang w:eastAsia="ko-KR"/>
              </w:rPr>
              <w:lastRenderedPageBreak/>
              <w:t>E</w:t>
            </w:r>
            <w:r>
              <w:rPr>
                <w:rFonts w:eastAsia="Malgun Gothic"/>
                <w:lang w:eastAsia="ko-KR"/>
              </w:rPr>
              <w:t>TRI</w:t>
            </w:r>
          </w:p>
        </w:tc>
        <w:tc>
          <w:tcPr>
            <w:tcW w:w="5791" w:type="dxa"/>
          </w:tcPr>
          <w:p w14:paraId="5FAB2457" w14:textId="77777777" w:rsidR="00D43E9A" w:rsidRDefault="00D43E9A" w:rsidP="00D43E9A">
            <w:pPr>
              <w:rPr>
                <w:rFonts w:eastAsia="Malgun Gothic"/>
                <w:lang w:eastAsia="ko-KR"/>
              </w:rPr>
            </w:pPr>
            <w:r>
              <w:rPr>
                <w:rFonts w:eastAsia="Malgun Gothic" w:hint="eastAsia"/>
                <w:lang w:eastAsia="ko-KR"/>
              </w:rPr>
              <w:t>A</w:t>
            </w:r>
            <w:r>
              <w:rPr>
                <w:rFonts w:eastAsia="Malgun Gothic"/>
                <w:lang w:eastAsia="ko-KR"/>
              </w:rPr>
              <w:t>lt. 3</w:t>
            </w:r>
          </w:p>
        </w:tc>
      </w:tr>
      <w:tr w:rsidR="00371C9C" w14:paraId="65786833" w14:textId="77777777">
        <w:tc>
          <w:tcPr>
            <w:tcW w:w="3516" w:type="dxa"/>
          </w:tcPr>
          <w:p w14:paraId="221E7491" w14:textId="77777777" w:rsidR="00371C9C" w:rsidRDefault="00371C9C" w:rsidP="00371C9C">
            <w:pPr>
              <w:rPr>
                <w:lang w:eastAsia="zh-CN"/>
              </w:rPr>
            </w:pPr>
            <w:proofErr w:type="spellStart"/>
            <w:r>
              <w:rPr>
                <w:rFonts w:hint="eastAsia"/>
                <w:lang w:eastAsia="zh-CN"/>
              </w:rPr>
              <w:t>S</w:t>
            </w:r>
            <w:r>
              <w:rPr>
                <w:lang w:eastAsia="zh-CN"/>
              </w:rPr>
              <w:t>preadtrum</w:t>
            </w:r>
            <w:proofErr w:type="spellEnd"/>
          </w:p>
        </w:tc>
        <w:tc>
          <w:tcPr>
            <w:tcW w:w="5791" w:type="dxa"/>
          </w:tcPr>
          <w:p w14:paraId="056A98E6" w14:textId="77777777" w:rsidR="00371C9C" w:rsidRDefault="00371C9C" w:rsidP="00371C9C">
            <w:pPr>
              <w:rPr>
                <w:lang w:eastAsia="zh-CN"/>
              </w:rPr>
            </w:pPr>
            <w:r>
              <w:rPr>
                <w:rFonts w:hint="eastAsia"/>
                <w:lang w:eastAsia="zh-CN"/>
              </w:rPr>
              <w:t xml:space="preserve">Alt 3. </w:t>
            </w:r>
            <w:r>
              <w:rPr>
                <w:lang w:eastAsia="zh-CN"/>
              </w:rPr>
              <w:t>For FBE, anyway</w:t>
            </w:r>
            <w:r w:rsidR="009A0D44">
              <w:rPr>
                <w:lang w:eastAsia="zh-CN"/>
              </w:rPr>
              <w:t>, UE can</w:t>
            </w:r>
            <w:r>
              <w:rPr>
                <w:lang w:eastAsia="zh-CN"/>
              </w:rPr>
              <w:t xml:space="preserve"> derive the CO duration from the value of FFP.</w:t>
            </w:r>
          </w:p>
        </w:tc>
      </w:tr>
      <w:tr w:rsidR="00E92B56" w14:paraId="420F08BF" w14:textId="77777777">
        <w:tc>
          <w:tcPr>
            <w:tcW w:w="3516" w:type="dxa"/>
          </w:tcPr>
          <w:p w14:paraId="574252A7" w14:textId="77777777" w:rsidR="00E92B56" w:rsidRDefault="00E92B56" w:rsidP="00371C9C">
            <w:pPr>
              <w:rPr>
                <w:lang w:eastAsia="zh-CN"/>
              </w:rPr>
            </w:pPr>
            <w:r>
              <w:rPr>
                <w:rFonts w:hint="eastAsia"/>
                <w:lang w:eastAsia="zh-CN"/>
              </w:rPr>
              <w:t>Intel</w:t>
            </w:r>
          </w:p>
        </w:tc>
        <w:tc>
          <w:tcPr>
            <w:tcW w:w="5791" w:type="dxa"/>
          </w:tcPr>
          <w:p w14:paraId="2669C09D" w14:textId="77777777" w:rsidR="00E92B56" w:rsidRDefault="00E92B56" w:rsidP="00371C9C">
            <w:pPr>
              <w:rPr>
                <w:lang w:eastAsia="zh-CN"/>
              </w:rPr>
            </w:pPr>
            <w:r>
              <w:rPr>
                <w:lang w:eastAsia="zh-CN"/>
              </w:rPr>
              <w:t>Alt 3</w:t>
            </w:r>
          </w:p>
        </w:tc>
      </w:tr>
    </w:tbl>
    <w:p w14:paraId="55CF6CB0" w14:textId="77777777" w:rsidR="009E6549" w:rsidRDefault="009E6549">
      <w:pPr>
        <w:rPr>
          <w:b/>
        </w:rPr>
      </w:pPr>
    </w:p>
    <w:tbl>
      <w:tblPr>
        <w:tblStyle w:val="aff0"/>
        <w:tblW w:w="9307" w:type="dxa"/>
        <w:tblLayout w:type="fixed"/>
        <w:tblLook w:val="04A0" w:firstRow="1" w:lastRow="0" w:firstColumn="1" w:lastColumn="0" w:noHBand="0" w:noVBand="1"/>
      </w:tblPr>
      <w:tblGrid>
        <w:gridCol w:w="3516"/>
        <w:gridCol w:w="5791"/>
      </w:tblGrid>
      <w:tr w:rsidR="009E6549" w14:paraId="4921BC81" w14:textId="77777777">
        <w:tc>
          <w:tcPr>
            <w:tcW w:w="9307" w:type="dxa"/>
            <w:gridSpan w:val="2"/>
          </w:tcPr>
          <w:p w14:paraId="11898BF5" w14:textId="77777777" w:rsidR="009E6549" w:rsidRDefault="0015132F">
            <w:pPr>
              <w:rPr>
                <w:b/>
              </w:rPr>
            </w:pPr>
            <w:r>
              <w:rPr>
                <w:b/>
              </w:rPr>
              <w:t>Regarding independent configurability or any dependency of the following fields:</w:t>
            </w:r>
          </w:p>
          <w:p w14:paraId="64CAFEAF" w14:textId="77777777" w:rsidR="009E6549" w:rsidRDefault="0015132F">
            <w:pPr>
              <w:rPr>
                <w:bCs/>
              </w:rPr>
            </w:pPr>
            <w:proofErr w:type="spellStart"/>
            <w:r>
              <w:rPr>
                <w:rFonts w:hint="eastAsia"/>
                <w:bCs/>
                <w:i/>
                <w:iCs/>
                <w:lang w:eastAsia="zh-CN"/>
              </w:rPr>
              <w:t>slotFormatCombToAddModList</w:t>
            </w:r>
            <w:proofErr w:type="spellEnd"/>
            <w:r>
              <w:rPr>
                <w:rFonts w:hint="eastAsia"/>
                <w:bCs/>
                <w:lang w:eastAsia="zh-CN"/>
              </w:rPr>
              <w:t xml:space="preserve">, </w:t>
            </w:r>
            <w:r>
              <w:rPr>
                <w:rFonts w:hint="eastAsia"/>
                <w:bCs/>
                <w:i/>
                <w:iCs/>
                <w:lang w:eastAsia="zh-CN"/>
              </w:rPr>
              <w:t>availableRB-SetPerCell-r16,</w:t>
            </w:r>
            <w:r>
              <w:rPr>
                <w:rFonts w:hint="eastAsia"/>
                <w:bCs/>
                <w:lang w:eastAsia="zh-CN"/>
              </w:rPr>
              <w:t xml:space="preserve"> </w:t>
            </w:r>
            <w:r>
              <w:rPr>
                <w:rFonts w:hint="eastAsia"/>
                <w:bCs/>
                <w:i/>
                <w:iCs/>
                <w:lang w:eastAsia="zh-CN"/>
              </w:rPr>
              <w:t>co-DurationPerCell-r16</w:t>
            </w:r>
            <w:r>
              <w:rPr>
                <w:rFonts w:hint="eastAsia"/>
                <w:bCs/>
                <w:lang w:eastAsia="zh-CN"/>
              </w:rPr>
              <w:t xml:space="preserve"> and </w:t>
            </w:r>
            <w:r>
              <w:rPr>
                <w:rFonts w:hint="eastAsia"/>
                <w:bCs/>
                <w:i/>
                <w:iCs/>
                <w:lang w:eastAsia="zh-CN"/>
              </w:rPr>
              <w:t>searchSpaceSwitchTrigger-r16</w:t>
            </w:r>
          </w:p>
          <w:p w14:paraId="5A9960C1" w14:textId="77777777" w:rsidR="009E6549" w:rsidRDefault="0015132F">
            <w:pPr>
              <w:rPr>
                <w:b/>
              </w:rPr>
            </w:pPr>
            <w:r>
              <w:rPr>
                <w:b/>
                <w:highlight w:val="yellow"/>
              </w:rPr>
              <w:t>Q1b</w:t>
            </w:r>
            <w:r>
              <w:rPr>
                <w:b/>
              </w:rPr>
              <w:t xml:space="preserve">: What is your view on any dependency for </w:t>
            </w:r>
            <w:r>
              <w:rPr>
                <w:b/>
                <w:highlight w:val="yellow"/>
              </w:rPr>
              <w:t>FBE</w:t>
            </w:r>
            <w:r>
              <w:rPr>
                <w:b/>
              </w:rPr>
              <w:t>?</w:t>
            </w:r>
          </w:p>
        </w:tc>
      </w:tr>
      <w:tr w:rsidR="009E6549" w14:paraId="26526666" w14:textId="77777777">
        <w:tc>
          <w:tcPr>
            <w:tcW w:w="3516" w:type="dxa"/>
          </w:tcPr>
          <w:p w14:paraId="2E498C63" w14:textId="77777777" w:rsidR="009E6549" w:rsidRDefault="0015132F">
            <w:pPr>
              <w:rPr>
                <w:b/>
              </w:rPr>
            </w:pPr>
            <w:r>
              <w:rPr>
                <w:b/>
              </w:rPr>
              <w:t>Company</w:t>
            </w:r>
          </w:p>
        </w:tc>
        <w:tc>
          <w:tcPr>
            <w:tcW w:w="5791" w:type="dxa"/>
          </w:tcPr>
          <w:p w14:paraId="569B7E8A" w14:textId="77777777" w:rsidR="009E6549" w:rsidRDefault="0015132F">
            <w:pPr>
              <w:rPr>
                <w:b/>
              </w:rPr>
            </w:pPr>
            <w:r>
              <w:rPr>
                <w:b/>
              </w:rPr>
              <w:t>Comment</w:t>
            </w:r>
          </w:p>
        </w:tc>
      </w:tr>
      <w:tr w:rsidR="009E6549" w14:paraId="061C6B92" w14:textId="77777777">
        <w:tc>
          <w:tcPr>
            <w:tcW w:w="3516" w:type="dxa"/>
          </w:tcPr>
          <w:p w14:paraId="422F30F8" w14:textId="77777777" w:rsidR="009E6549" w:rsidRDefault="0015132F">
            <w:r>
              <w:rPr>
                <w:rFonts w:hint="eastAsia"/>
              </w:rPr>
              <w:t>LG</w:t>
            </w:r>
            <w:r>
              <w:t xml:space="preserve"> Electronics</w:t>
            </w:r>
          </w:p>
        </w:tc>
        <w:tc>
          <w:tcPr>
            <w:tcW w:w="5791" w:type="dxa"/>
          </w:tcPr>
          <w:p w14:paraId="277672BC" w14:textId="77777777" w:rsidR="009E6549" w:rsidRDefault="0015132F">
            <w:pPr>
              <w:rPr>
                <w:rFonts w:eastAsia="Malgun Gothic"/>
                <w:lang w:eastAsia="ko-KR"/>
              </w:rPr>
            </w:pPr>
            <w:r>
              <w:rPr>
                <w:rFonts w:eastAsia="Malgun Gothic" w:hint="eastAsia"/>
                <w:lang w:eastAsia="ko-KR"/>
              </w:rPr>
              <w:t xml:space="preserve">Our first preference is </w:t>
            </w:r>
            <w:r>
              <w:rPr>
                <w:rFonts w:eastAsia="Malgun Gothic"/>
                <w:lang w:eastAsia="ko-KR"/>
              </w:rPr>
              <w:t>Alt 1 commonly for LBE and FBE, that is, at least one of SFI and CO duration fields needs to be configured if RB set indicator is configured.</w:t>
            </w:r>
          </w:p>
        </w:tc>
      </w:tr>
      <w:tr w:rsidR="009E6549" w14:paraId="7400A7EA" w14:textId="77777777">
        <w:tc>
          <w:tcPr>
            <w:tcW w:w="3516" w:type="dxa"/>
          </w:tcPr>
          <w:p w14:paraId="0B576847" w14:textId="77777777" w:rsidR="009E6549" w:rsidRDefault="0015132F">
            <w:r>
              <w:t>Qualcomm</w:t>
            </w:r>
          </w:p>
        </w:tc>
        <w:tc>
          <w:tcPr>
            <w:tcW w:w="5791" w:type="dxa"/>
          </w:tcPr>
          <w:p w14:paraId="33483406" w14:textId="77777777" w:rsidR="009E6549" w:rsidRDefault="0015132F">
            <w:pPr>
              <w:rPr>
                <w:rFonts w:eastAsia="Malgun Gothic"/>
                <w:lang w:eastAsia="ko-KR"/>
              </w:rPr>
            </w:pPr>
            <w:r>
              <w:rPr>
                <w:rFonts w:eastAsia="Malgun Gothic"/>
                <w:lang w:eastAsia="ko-KR"/>
              </w:rPr>
              <w:t xml:space="preserve">We prefer Alt 3. For FBE, given the clear definition of COT from regulation, we should not mandate the configuration of either SFI or </w:t>
            </w:r>
            <w:r>
              <w:rPr>
                <w:rFonts w:hint="eastAsia"/>
                <w:bCs/>
                <w:i/>
                <w:iCs/>
                <w:lang w:eastAsia="zh-CN"/>
              </w:rPr>
              <w:t>co-DurationPerCell-r16</w:t>
            </w:r>
            <w:r>
              <w:rPr>
                <w:bCs/>
                <w:lang w:eastAsia="zh-CN"/>
              </w:rPr>
              <w:t xml:space="preserve"> when providing frequency domain COT.</w:t>
            </w:r>
          </w:p>
        </w:tc>
      </w:tr>
      <w:tr w:rsidR="009E6549" w14:paraId="31F961FC" w14:textId="77777777">
        <w:tc>
          <w:tcPr>
            <w:tcW w:w="3516" w:type="dxa"/>
          </w:tcPr>
          <w:p w14:paraId="58369EC3" w14:textId="77777777" w:rsidR="009E6549" w:rsidRDefault="00E92B56">
            <w:pPr>
              <w:rPr>
                <w:lang w:eastAsia="zh-CN"/>
              </w:rPr>
            </w:pPr>
            <w:r>
              <w:rPr>
                <w:lang w:eastAsia="zh-CN"/>
              </w:rPr>
              <w:t>V</w:t>
            </w:r>
            <w:r w:rsidR="0015132F">
              <w:rPr>
                <w:lang w:eastAsia="zh-CN"/>
              </w:rPr>
              <w:t>ivo</w:t>
            </w:r>
          </w:p>
        </w:tc>
        <w:tc>
          <w:tcPr>
            <w:tcW w:w="5791" w:type="dxa"/>
          </w:tcPr>
          <w:p w14:paraId="42758844" w14:textId="77777777" w:rsidR="009E6549" w:rsidRDefault="0015132F">
            <w:pPr>
              <w:rPr>
                <w:lang w:eastAsia="zh-CN"/>
              </w:rPr>
            </w:pPr>
            <w:r>
              <w:rPr>
                <w:rFonts w:hint="eastAsia"/>
                <w:lang w:eastAsia="zh-CN"/>
              </w:rPr>
              <w:t>A</w:t>
            </w:r>
            <w:r>
              <w:rPr>
                <w:lang w:eastAsia="zh-CN"/>
              </w:rPr>
              <w:t>lt. 3</w:t>
            </w:r>
          </w:p>
        </w:tc>
      </w:tr>
      <w:tr w:rsidR="009E6549" w14:paraId="4538D381" w14:textId="77777777">
        <w:tc>
          <w:tcPr>
            <w:tcW w:w="3516" w:type="dxa"/>
          </w:tcPr>
          <w:p w14:paraId="4730CCC0" w14:textId="77777777" w:rsidR="009E6549" w:rsidRDefault="0015132F">
            <w:r>
              <w:t xml:space="preserve">Huawei, </w:t>
            </w:r>
            <w:proofErr w:type="spellStart"/>
            <w:r>
              <w:t>HiSilicon</w:t>
            </w:r>
            <w:proofErr w:type="spellEnd"/>
          </w:p>
        </w:tc>
        <w:tc>
          <w:tcPr>
            <w:tcW w:w="5791" w:type="dxa"/>
          </w:tcPr>
          <w:p w14:paraId="362BB12D" w14:textId="77777777" w:rsidR="009E6549" w:rsidRDefault="0015132F">
            <w:pPr>
              <w:rPr>
                <w:rFonts w:eastAsia="Malgun Gothic"/>
                <w:lang w:eastAsia="ko-KR"/>
              </w:rPr>
            </w:pPr>
            <w:r>
              <w:rPr>
                <w:lang w:eastAsia="zh-CN"/>
              </w:rPr>
              <w:t xml:space="preserve">Alt 3. In R16 FBE where only </w:t>
            </w:r>
            <w:proofErr w:type="spellStart"/>
            <w:r>
              <w:rPr>
                <w:lang w:eastAsia="zh-CN"/>
              </w:rPr>
              <w:t>gNB</w:t>
            </w:r>
            <w:proofErr w:type="spellEnd"/>
            <w:r>
              <w:rPr>
                <w:lang w:eastAsia="zh-CN"/>
              </w:rPr>
              <w:t xml:space="preserve"> initiated COT is supported, UE can get the COT duration from the FFP configuration</w:t>
            </w:r>
            <w:r>
              <w:rPr>
                <w:rFonts w:hint="eastAsia"/>
                <w:lang w:eastAsia="zh-CN"/>
              </w:rPr>
              <w:t>.</w:t>
            </w:r>
            <w:r>
              <w:rPr>
                <w:lang w:eastAsia="zh-CN"/>
              </w:rPr>
              <w:t xml:space="preserve"> </w:t>
            </w:r>
            <w:r w:rsidR="00E92B56">
              <w:rPr>
                <w:lang w:eastAsia="zh-CN"/>
              </w:rPr>
              <w:t>W</w:t>
            </w:r>
            <w:r>
              <w:rPr>
                <w:lang w:eastAsia="zh-CN"/>
              </w:rPr>
              <w:t>hen COT duration or SFI is configured, UE get COT duration from the indication DCI format 2_0.</w:t>
            </w:r>
          </w:p>
        </w:tc>
      </w:tr>
      <w:tr w:rsidR="009E6549" w14:paraId="3F8D45AF" w14:textId="77777777">
        <w:tc>
          <w:tcPr>
            <w:tcW w:w="3516" w:type="dxa"/>
          </w:tcPr>
          <w:p w14:paraId="3016D2A2" w14:textId="77777777" w:rsidR="009E6549" w:rsidRDefault="0015132F">
            <w:pPr>
              <w:rPr>
                <w:rFonts w:eastAsia="ＭＳ 明朝"/>
                <w:lang w:eastAsia="ja-JP"/>
              </w:rPr>
            </w:pPr>
            <w:r>
              <w:rPr>
                <w:rFonts w:eastAsia="ＭＳ 明朝" w:hint="eastAsia"/>
                <w:lang w:eastAsia="ja-JP"/>
              </w:rPr>
              <w:t>S</w:t>
            </w:r>
            <w:r>
              <w:rPr>
                <w:rFonts w:eastAsia="ＭＳ 明朝"/>
                <w:lang w:eastAsia="ja-JP"/>
              </w:rPr>
              <w:t>harp</w:t>
            </w:r>
          </w:p>
        </w:tc>
        <w:tc>
          <w:tcPr>
            <w:tcW w:w="5791" w:type="dxa"/>
          </w:tcPr>
          <w:p w14:paraId="769B515D" w14:textId="77777777" w:rsidR="009E6549" w:rsidRDefault="0015132F">
            <w:pPr>
              <w:rPr>
                <w:rFonts w:eastAsia="ＭＳ 明朝"/>
                <w:lang w:eastAsia="ja-JP"/>
              </w:rPr>
            </w:pPr>
            <w:r>
              <w:rPr>
                <w:rFonts w:eastAsia="ＭＳ 明朝" w:hint="eastAsia"/>
                <w:lang w:eastAsia="ja-JP"/>
              </w:rPr>
              <w:t>A</w:t>
            </w:r>
            <w:r>
              <w:rPr>
                <w:rFonts w:eastAsia="ＭＳ 明朝"/>
                <w:lang w:eastAsia="ja-JP"/>
              </w:rPr>
              <w:t>lt 1.</w:t>
            </w:r>
          </w:p>
        </w:tc>
      </w:tr>
      <w:tr w:rsidR="009E6549" w14:paraId="0367457C" w14:textId="77777777">
        <w:tc>
          <w:tcPr>
            <w:tcW w:w="3516" w:type="dxa"/>
          </w:tcPr>
          <w:p w14:paraId="29B72FCE" w14:textId="77777777" w:rsidR="009E6549" w:rsidRDefault="0015132F">
            <w:pPr>
              <w:rPr>
                <w:rFonts w:eastAsia="ＭＳ 明朝"/>
                <w:lang w:eastAsia="ja-JP"/>
              </w:rPr>
            </w:pPr>
            <w:r>
              <w:rPr>
                <w:lang w:eastAsia="zh-CN"/>
              </w:rPr>
              <w:t>Nokia, NSB</w:t>
            </w:r>
          </w:p>
        </w:tc>
        <w:tc>
          <w:tcPr>
            <w:tcW w:w="5791" w:type="dxa"/>
          </w:tcPr>
          <w:p w14:paraId="73B1B485" w14:textId="77777777" w:rsidR="009E6549" w:rsidRDefault="0015132F">
            <w:pPr>
              <w:rPr>
                <w:rFonts w:eastAsia="ＭＳ 明朝"/>
                <w:lang w:eastAsia="ja-JP"/>
              </w:rPr>
            </w:pPr>
            <w:r>
              <w:rPr>
                <w:lang w:eastAsia="zh-CN"/>
              </w:rPr>
              <w:t>Alt. 3.</w:t>
            </w:r>
          </w:p>
        </w:tc>
      </w:tr>
      <w:tr w:rsidR="009E6549" w14:paraId="0FB0A6CF" w14:textId="77777777">
        <w:tc>
          <w:tcPr>
            <w:tcW w:w="3516" w:type="dxa"/>
          </w:tcPr>
          <w:p w14:paraId="2BE16091" w14:textId="77777777" w:rsidR="009E6549" w:rsidRDefault="0015132F">
            <w:pPr>
              <w:rPr>
                <w:lang w:eastAsia="zh-CN"/>
              </w:rPr>
            </w:pPr>
            <w:r>
              <w:rPr>
                <w:rFonts w:hint="eastAsia"/>
                <w:lang w:eastAsia="zh-CN"/>
              </w:rPr>
              <w:t xml:space="preserve">ZTE, </w:t>
            </w:r>
            <w:proofErr w:type="spellStart"/>
            <w:r>
              <w:rPr>
                <w:rFonts w:hint="eastAsia"/>
                <w:lang w:eastAsia="zh-CN"/>
              </w:rPr>
              <w:t>Sanechips</w:t>
            </w:r>
            <w:proofErr w:type="spellEnd"/>
          </w:p>
        </w:tc>
        <w:tc>
          <w:tcPr>
            <w:tcW w:w="5791" w:type="dxa"/>
          </w:tcPr>
          <w:p w14:paraId="00426F33" w14:textId="77777777" w:rsidR="009E6549" w:rsidRDefault="0015132F">
            <w:pPr>
              <w:rPr>
                <w:lang w:eastAsia="zh-CN"/>
              </w:rPr>
            </w:pPr>
            <w:r>
              <w:rPr>
                <w:rFonts w:hint="eastAsia"/>
                <w:lang w:eastAsia="zh-CN"/>
              </w:rPr>
              <w:t xml:space="preserve">Alt. 3. For FBE, even if </w:t>
            </w:r>
            <w:r>
              <w:rPr>
                <w:rFonts w:eastAsia="Gulim"/>
                <w:i/>
                <w:iCs/>
                <w:lang w:eastAsia="zh-CN"/>
              </w:rPr>
              <w:t>AvailableRB-SetPerCell-r16</w:t>
            </w:r>
            <w:r>
              <w:rPr>
                <w:rFonts w:eastAsia="Gulim"/>
                <w:lang w:eastAsia="zh-CN"/>
              </w:rPr>
              <w:t xml:space="preserve"> is configured</w:t>
            </w:r>
            <w:r>
              <w:rPr>
                <w:rFonts w:eastAsia="Gulim" w:hint="eastAsia"/>
                <w:lang w:eastAsia="zh-CN"/>
              </w:rPr>
              <w:t>, it also may not need to obtain the re</w:t>
            </w:r>
            <w:r>
              <w:rPr>
                <w:rFonts w:hint="eastAsia"/>
                <w:lang w:eastAsia="zh-CN"/>
              </w:rPr>
              <w:t xml:space="preserve">maining COT duration information through SFI or </w:t>
            </w:r>
            <w:r>
              <w:rPr>
                <w:rFonts w:hint="eastAsia"/>
                <w:bCs/>
                <w:i/>
                <w:iCs/>
                <w:lang w:eastAsia="zh-CN"/>
              </w:rPr>
              <w:t>co-DurationPerCell-r16</w:t>
            </w:r>
            <w:r>
              <w:rPr>
                <w:rFonts w:hint="eastAsia"/>
                <w:lang w:eastAsia="zh-CN"/>
              </w:rPr>
              <w:t>, which can be obtained by FFP configuration and DL detection. Thus, no conditions for configurability of RB-set indicator and other two fields i.e. SFI and CO-duration indicator should be introduced.</w:t>
            </w:r>
          </w:p>
        </w:tc>
      </w:tr>
      <w:tr w:rsidR="00460D32" w14:paraId="7181FE77" w14:textId="77777777">
        <w:tc>
          <w:tcPr>
            <w:tcW w:w="3516" w:type="dxa"/>
          </w:tcPr>
          <w:p w14:paraId="06FC1E48" w14:textId="77777777" w:rsidR="00460D32" w:rsidRDefault="00460D32" w:rsidP="00460D32">
            <w:r>
              <w:rPr>
                <w:rFonts w:hint="eastAsia"/>
              </w:rPr>
              <w:t>OPPO</w:t>
            </w:r>
          </w:p>
        </w:tc>
        <w:tc>
          <w:tcPr>
            <w:tcW w:w="5791" w:type="dxa"/>
          </w:tcPr>
          <w:p w14:paraId="11227227" w14:textId="77777777" w:rsidR="00460D32" w:rsidRPr="007A5100" w:rsidRDefault="00460D32" w:rsidP="00460D32">
            <w:r w:rsidRPr="007A5100">
              <w:t>T</w:t>
            </w:r>
            <w:r w:rsidRPr="007A5100">
              <w:rPr>
                <w:rFonts w:hint="eastAsia"/>
              </w:rPr>
              <w:t xml:space="preserve">o </w:t>
            </w:r>
            <w:r w:rsidRPr="007A5100">
              <w:t xml:space="preserve">us, the above parameters are independently configured for FBE. </w:t>
            </w:r>
          </w:p>
        </w:tc>
      </w:tr>
      <w:tr w:rsidR="00E83660" w14:paraId="2CF98BAB" w14:textId="77777777">
        <w:tc>
          <w:tcPr>
            <w:tcW w:w="3516" w:type="dxa"/>
          </w:tcPr>
          <w:p w14:paraId="230C0563" w14:textId="77777777" w:rsidR="00E83660" w:rsidRPr="00E83660" w:rsidRDefault="00E83660" w:rsidP="00460D32">
            <w:pPr>
              <w:rPr>
                <w:rFonts w:eastAsia="Malgun Gothic"/>
                <w:lang w:eastAsia="ko-KR"/>
              </w:rPr>
            </w:pPr>
            <w:r>
              <w:rPr>
                <w:rFonts w:eastAsia="Malgun Gothic" w:hint="eastAsia"/>
                <w:lang w:eastAsia="ko-KR"/>
              </w:rPr>
              <w:t>Samsung</w:t>
            </w:r>
          </w:p>
        </w:tc>
        <w:tc>
          <w:tcPr>
            <w:tcW w:w="5791" w:type="dxa"/>
          </w:tcPr>
          <w:p w14:paraId="1F377112" w14:textId="77777777" w:rsidR="00E83660" w:rsidRPr="00E83660" w:rsidRDefault="00E83660" w:rsidP="00460D32">
            <w:pPr>
              <w:rPr>
                <w:rFonts w:eastAsia="Malgun Gothic"/>
                <w:lang w:eastAsia="ko-KR"/>
              </w:rPr>
            </w:pPr>
            <w:r>
              <w:rPr>
                <w:rFonts w:eastAsia="Malgun Gothic" w:hint="eastAsia"/>
                <w:lang w:eastAsia="ko-KR"/>
              </w:rPr>
              <w:t>Alt 3.</w:t>
            </w:r>
          </w:p>
        </w:tc>
      </w:tr>
      <w:tr w:rsidR="003060E8" w14:paraId="5246AD8A" w14:textId="77777777">
        <w:tc>
          <w:tcPr>
            <w:tcW w:w="3516" w:type="dxa"/>
          </w:tcPr>
          <w:p w14:paraId="7C6FE793" w14:textId="77777777" w:rsidR="003060E8" w:rsidRDefault="003060E8" w:rsidP="00460D32">
            <w:pPr>
              <w:rPr>
                <w:rFonts w:eastAsia="Malgun Gothic"/>
                <w:lang w:eastAsia="ko-KR"/>
              </w:rPr>
            </w:pPr>
            <w:r>
              <w:rPr>
                <w:rFonts w:eastAsia="Malgun Gothic"/>
                <w:lang w:eastAsia="ko-KR"/>
              </w:rPr>
              <w:t>Ericsson</w:t>
            </w:r>
          </w:p>
        </w:tc>
        <w:tc>
          <w:tcPr>
            <w:tcW w:w="5791" w:type="dxa"/>
          </w:tcPr>
          <w:p w14:paraId="6C13E50A" w14:textId="77777777" w:rsidR="003060E8" w:rsidRDefault="003060E8" w:rsidP="00460D32">
            <w:pPr>
              <w:rPr>
                <w:rFonts w:eastAsia="Malgun Gothic"/>
                <w:lang w:eastAsia="ko-KR"/>
              </w:rPr>
            </w:pPr>
            <w:r>
              <w:rPr>
                <w:rFonts w:eastAsia="Malgun Gothic"/>
                <w:lang w:eastAsia="ko-KR"/>
              </w:rPr>
              <w:t>Alt 3</w:t>
            </w:r>
          </w:p>
        </w:tc>
      </w:tr>
      <w:tr w:rsidR="00D43E9A" w14:paraId="514080E6" w14:textId="77777777">
        <w:tc>
          <w:tcPr>
            <w:tcW w:w="3516" w:type="dxa"/>
          </w:tcPr>
          <w:p w14:paraId="7C7C592D" w14:textId="77777777" w:rsidR="00D43E9A" w:rsidRDefault="00D43E9A" w:rsidP="00D43E9A">
            <w:pPr>
              <w:rPr>
                <w:rFonts w:eastAsia="Malgun Gothic"/>
                <w:lang w:eastAsia="ko-KR"/>
              </w:rPr>
            </w:pPr>
            <w:r>
              <w:rPr>
                <w:rFonts w:eastAsia="Malgun Gothic" w:hint="eastAsia"/>
                <w:lang w:eastAsia="ko-KR"/>
              </w:rPr>
              <w:t>E</w:t>
            </w:r>
            <w:r>
              <w:rPr>
                <w:rFonts w:eastAsia="Malgun Gothic"/>
                <w:lang w:eastAsia="ko-KR"/>
              </w:rPr>
              <w:t>TRI</w:t>
            </w:r>
          </w:p>
        </w:tc>
        <w:tc>
          <w:tcPr>
            <w:tcW w:w="5791" w:type="dxa"/>
          </w:tcPr>
          <w:p w14:paraId="49760F94" w14:textId="77777777" w:rsidR="00D43E9A" w:rsidRDefault="00D43E9A" w:rsidP="00D43E9A">
            <w:pPr>
              <w:rPr>
                <w:rFonts w:eastAsia="Malgun Gothic"/>
                <w:lang w:eastAsia="ko-KR"/>
              </w:rPr>
            </w:pPr>
            <w:r>
              <w:rPr>
                <w:rFonts w:eastAsia="Malgun Gothic" w:hint="eastAsia"/>
                <w:lang w:eastAsia="ko-KR"/>
              </w:rPr>
              <w:t>A</w:t>
            </w:r>
            <w:r>
              <w:rPr>
                <w:rFonts w:eastAsia="Malgun Gothic"/>
                <w:lang w:eastAsia="ko-KR"/>
              </w:rPr>
              <w:t>lt. 3. In FBE, no need of CO-duration indication as it is predetermined based on FFP configuration at least in Rel-16.</w:t>
            </w:r>
          </w:p>
        </w:tc>
      </w:tr>
      <w:tr w:rsidR="00371C9C" w14:paraId="330409A9" w14:textId="77777777">
        <w:tc>
          <w:tcPr>
            <w:tcW w:w="3516" w:type="dxa"/>
          </w:tcPr>
          <w:p w14:paraId="329DD31E" w14:textId="77777777" w:rsidR="00371C9C" w:rsidRDefault="00371C9C" w:rsidP="00371C9C">
            <w:pPr>
              <w:rPr>
                <w:lang w:eastAsia="zh-CN"/>
              </w:rPr>
            </w:pPr>
            <w:proofErr w:type="spellStart"/>
            <w:r>
              <w:rPr>
                <w:rFonts w:hint="eastAsia"/>
                <w:lang w:eastAsia="zh-CN"/>
              </w:rPr>
              <w:t>S</w:t>
            </w:r>
            <w:r>
              <w:rPr>
                <w:lang w:eastAsia="zh-CN"/>
              </w:rPr>
              <w:t>preadtrum</w:t>
            </w:r>
            <w:proofErr w:type="spellEnd"/>
          </w:p>
        </w:tc>
        <w:tc>
          <w:tcPr>
            <w:tcW w:w="5791" w:type="dxa"/>
          </w:tcPr>
          <w:p w14:paraId="6BB8FE63" w14:textId="77777777" w:rsidR="00371C9C" w:rsidRDefault="00371C9C" w:rsidP="00371C9C">
            <w:pPr>
              <w:rPr>
                <w:lang w:eastAsia="zh-CN"/>
              </w:rPr>
            </w:pPr>
            <w:r>
              <w:rPr>
                <w:rFonts w:hint="eastAsia"/>
                <w:lang w:eastAsia="zh-CN"/>
              </w:rPr>
              <w:t xml:space="preserve">Alt 3. </w:t>
            </w:r>
            <w:r>
              <w:rPr>
                <w:lang w:eastAsia="zh-CN"/>
              </w:rPr>
              <w:t>For FBE, anyway</w:t>
            </w:r>
            <w:r w:rsidR="009A0D44">
              <w:rPr>
                <w:lang w:eastAsia="zh-CN"/>
              </w:rPr>
              <w:t>, UE can</w:t>
            </w:r>
            <w:r>
              <w:rPr>
                <w:lang w:eastAsia="zh-CN"/>
              </w:rPr>
              <w:t xml:space="preserve"> derive the CO duration from the value of FFP.</w:t>
            </w:r>
          </w:p>
        </w:tc>
      </w:tr>
      <w:tr w:rsidR="00E92B56" w14:paraId="1812FE5C" w14:textId="77777777">
        <w:tc>
          <w:tcPr>
            <w:tcW w:w="3516" w:type="dxa"/>
          </w:tcPr>
          <w:p w14:paraId="3CF36F3D" w14:textId="77777777" w:rsidR="00E92B56" w:rsidRDefault="00E92B56" w:rsidP="00371C9C">
            <w:pPr>
              <w:rPr>
                <w:lang w:eastAsia="zh-CN"/>
              </w:rPr>
            </w:pPr>
            <w:r>
              <w:rPr>
                <w:lang w:eastAsia="zh-CN"/>
              </w:rPr>
              <w:t>Intel</w:t>
            </w:r>
          </w:p>
        </w:tc>
        <w:tc>
          <w:tcPr>
            <w:tcW w:w="5791" w:type="dxa"/>
          </w:tcPr>
          <w:p w14:paraId="61FF3EA4" w14:textId="77777777" w:rsidR="00E92B56" w:rsidRDefault="00E92B56" w:rsidP="00371C9C">
            <w:pPr>
              <w:rPr>
                <w:lang w:eastAsia="zh-CN"/>
              </w:rPr>
            </w:pPr>
            <w:r>
              <w:rPr>
                <w:lang w:eastAsia="zh-CN"/>
              </w:rPr>
              <w:t>Alt 3</w:t>
            </w:r>
          </w:p>
        </w:tc>
      </w:tr>
    </w:tbl>
    <w:p w14:paraId="2BB4CEAA" w14:textId="77777777" w:rsidR="009E6549" w:rsidRDefault="009E6549">
      <w:pPr>
        <w:rPr>
          <w:b/>
        </w:rPr>
      </w:pPr>
    </w:p>
    <w:p w14:paraId="52690EEC" w14:textId="77777777" w:rsidR="009E6549" w:rsidRDefault="0015132F">
      <w:pPr>
        <w:pStyle w:val="20"/>
      </w:pPr>
      <w:r>
        <w:lastRenderedPageBreak/>
        <w:t>General Slot Format determination and corresponding UE behaviour, including special values in e.g. "available RB set indication" (B11+B1)</w:t>
      </w:r>
    </w:p>
    <w:p w14:paraId="236E524C" w14:textId="77777777" w:rsidR="009E6549" w:rsidRDefault="0015132F">
      <w:pPr>
        <w:pStyle w:val="30"/>
        <w:rPr>
          <w:lang w:val="en-GB" w:eastAsia="zh-CN"/>
        </w:rPr>
      </w:pPr>
      <w:r>
        <w:rPr>
          <w:lang w:val="en-GB" w:eastAsia="zh-CN"/>
        </w:rPr>
        <w:t xml:space="preserve">UE behaviour if </w:t>
      </w:r>
      <w:r>
        <w:rPr>
          <w:bCs/>
        </w:rPr>
        <w:t>all RB sets are indicated as unavailable</w:t>
      </w:r>
    </w:p>
    <w:tbl>
      <w:tblPr>
        <w:tblStyle w:val="aff0"/>
        <w:tblW w:w="9307" w:type="dxa"/>
        <w:tblLayout w:type="fixed"/>
        <w:tblLook w:val="04A0" w:firstRow="1" w:lastRow="0" w:firstColumn="1" w:lastColumn="0" w:noHBand="0" w:noVBand="1"/>
      </w:tblPr>
      <w:tblGrid>
        <w:gridCol w:w="2405"/>
        <w:gridCol w:w="6902"/>
      </w:tblGrid>
      <w:tr w:rsidR="009E6549" w14:paraId="11213283" w14:textId="77777777">
        <w:tc>
          <w:tcPr>
            <w:tcW w:w="9307" w:type="dxa"/>
            <w:gridSpan w:val="2"/>
          </w:tcPr>
          <w:p w14:paraId="5A57E9ED" w14:textId="77777777" w:rsidR="009E6549" w:rsidRDefault="0015132F">
            <w:pPr>
              <w:rPr>
                <w:b/>
              </w:rPr>
            </w:pPr>
            <w:r>
              <w:rPr>
                <w:b/>
                <w:bCs/>
                <w:highlight w:val="yellow"/>
              </w:rPr>
              <w:t>Q2</w:t>
            </w:r>
            <w:r>
              <w:rPr>
                <w:b/>
                <w:bCs/>
              </w:rPr>
              <w:t xml:space="preserve">: </w:t>
            </w:r>
            <w:r>
              <w:rPr>
                <w:b/>
              </w:rPr>
              <w:t>Do you agree to Huawei's, OPPO's or Sharp's proposals:</w:t>
            </w:r>
          </w:p>
          <w:p w14:paraId="79B60B66" w14:textId="77777777" w:rsidR="009E6549" w:rsidRDefault="0015132F">
            <w:pPr>
              <w:rPr>
                <w:bCs/>
                <w:u w:val="single"/>
              </w:rPr>
            </w:pPr>
            <w:r>
              <w:rPr>
                <w:bCs/>
                <w:u w:val="single"/>
              </w:rPr>
              <w:t>Huawei:</w:t>
            </w:r>
          </w:p>
          <w:p w14:paraId="57E0543F" w14:textId="77777777" w:rsidR="009E6549" w:rsidRDefault="0015132F">
            <w:pPr>
              <w:rPr>
                <w:bCs/>
              </w:rPr>
            </w:pPr>
            <w:r>
              <w:rPr>
                <w:bCs/>
              </w:rPr>
              <w:t>Proposal 3: When UE detect a DCI format 2_0 carrying available RB set indicator indicating all RB sets are unavailable (all ‘0’) including the RB set where the detected DCI format 2_0 locates, UE will assume the current available RB set indication is not valid and continue monitoring PDCCH candidates on these RB sets if configured. The corresponding text proposal is in TP#3 in the appendix.</w:t>
            </w:r>
          </w:p>
          <w:p w14:paraId="540CC908" w14:textId="77777777" w:rsidR="009E6549" w:rsidRDefault="0015132F">
            <w:pPr>
              <w:rPr>
                <w:bCs/>
              </w:rPr>
            </w:pPr>
            <w:r>
              <w:rPr>
                <w:bCs/>
              </w:rPr>
              <w:t>Proposal 4: When UE detect a DCI format 2_0 carrying available RB set indicator indicating all RB sets are unavailable (all ‘0’) including the RB set where the detected DCI format 2_0 locates, UE assumes the RB set where the detected DCI format 2_0 locates remains available until the end of the indicated channel occupancy duration. The corresponding text proposal is in TP#2 in the appendix.</w:t>
            </w:r>
          </w:p>
          <w:p w14:paraId="09891113" w14:textId="77777777" w:rsidR="009E6549" w:rsidRDefault="0015132F">
            <w:pPr>
              <w:rPr>
                <w:bCs/>
                <w:u w:val="single"/>
              </w:rPr>
            </w:pPr>
            <w:r>
              <w:rPr>
                <w:bCs/>
                <w:u w:val="single"/>
              </w:rPr>
              <w:t>OPPO:</w:t>
            </w:r>
          </w:p>
          <w:p w14:paraId="6A60BF38" w14:textId="77777777" w:rsidR="009E6549" w:rsidRDefault="0015132F">
            <w:pPr>
              <w:rPr>
                <w:bCs/>
              </w:rPr>
            </w:pPr>
            <w:r>
              <w:rPr>
                <w:bCs/>
              </w:rPr>
              <w:t>For RB set indication in DCI format 2_0, a special state of the available RB sets indicating “all the RB sets are not available” can be used to indicate the unprepared available RB sets information.</w:t>
            </w:r>
          </w:p>
          <w:p w14:paraId="1C94C5D3" w14:textId="77777777" w:rsidR="009E6549" w:rsidRDefault="0015132F">
            <w:pPr>
              <w:rPr>
                <w:rFonts w:eastAsia="SimSun"/>
                <w:iCs/>
                <w:u w:val="single"/>
                <w:lang w:eastAsia="zh-CN"/>
              </w:rPr>
            </w:pPr>
            <w:r>
              <w:rPr>
                <w:rFonts w:eastAsia="SimSun"/>
                <w:iCs/>
                <w:u w:val="single"/>
                <w:lang w:eastAsia="zh-CN"/>
              </w:rPr>
              <w:t>Sharp:</w:t>
            </w:r>
          </w:p>
          <w:p w14:paraId="1275FA82" w14:textId="77777777" w:rsidR="009E6549" w:rsidRDefault="0015132F">
            <w:pPr>
              <w:rPr>
                <w:bCs/>
              </w:rPr>
            </w:pPr>
            <w:r>
              <w:rPr>
                <w:bCs/>
              </w:rPr>
              <w:t xml:space="preserve">UE </w:t>
            </w:r>
            <w:proofErr w:type="spellStart"/>
            <w:r>
              <w:rPr>
                <w:bCs/>
              </w:rPr>
              <w:t>behaviours</w:t>
            </w:r>
            <w:proofErr w:type="spellEnd"/>
            <w:r>
              <w:rPr>
                <w:bCs/>
              </w:rPr>
              <w:t xml:space="preserve"> for RB sets for which the </w:t>
            </w:r>
            <w:proofErr w:type="spellStart"/>
            <w:r>
              <w:rPr>
                <w:bCs/>
              </w:rPr>
              <w:t>gNB</w:t>
            </w:r>
            <w:proofErr w:type="spellEnd"/>
            <w:r>
              <w:rPr>
                <w:bCs/>
              </w:rPr>
              <w:t xml:space="preserve"> is not aware of LBT status should follow the </w:t>
            </w:r>
            <w:proofErr w:type="spellStart"/>
            <w:r>
              <w:rPr>
                <w:bCs/>
              </w:rPr>
              <w:t>behaviour</w:t>
            </w:r>
            <w:proofErr w:type="spellEnd"/>
            <w:r>
              <w:rPr>
                <w:bCs/>
              </w:rPr>
              <w:t xml:space="preserve"> for outside CO durations.</w:t>
            </w:r>
          </w:p>
          <w:p w14:paraId="5318124F" w14:textId="77777777" w:rsidR="009E6549" w:rsidRDefault="0015132F">
            <w:pPr>
              <w:rPr>
                <w:rFonts w:eastAsia="SimSun"/>
                <w:b/>
                <w:bCs/>
                <w:iCs/>
                <w:lang w:eastAsia="zh-CN"/>
              </w:rPr>
            </w:pPr>
            <w:r>
              <w:rPr>
                <w:bCs/>
              </w:rPr>
              <w:t xml:space="preserve">TS38.213 to capture the special value (i.e. all ‘0’) of the RB set indicator value for a self-indication case when the </w:t>
            </w:r>
            <w:proofErr w:type="spellStart"/>
            <w:r>
              <w:rPr>
                <w:bCs/>
              </w:rPr>
              <w:t>gNB</w:t>
            </w:r>
            <w:proofErr w:type="spellEnd"/>
            <w:r>
              <w:rPr>
                <w:bCs/>
              </w:rPr>
              <w:t xml:space="preserve"> is not aware of LBT status of other RB sets.</w:t>
            </w:r>
          </w:p>
          <w:p w14:paraId="5D834CAB" w14:textId="77777777" w:rsidR="009E6549" w:rsidRDefault="0015132F">
            <w:pPr>
              <w:rPr>
                <w:bCs/>
                <w:sz w:val="18"/>
                <w:szCs w:val="18"/>
              </w:rPr>
            </w:pPr>
            <w:r>
              <w:rPr>
                <w:rFonts w:eastAsia="SimSun"/>
                <w:b/>
                <w:bCs/>
                <w:iCs/>
                <w:lang w:eastAsia="zh-CN"/>
              </w:rPr>
              <w:t>Please provide reasons for supporting or not supporting the proposal.</w:t>
            </w:r>
          </w:p>
        </w:tc>
      </w:tr>
      <w:tr w:rsidR="009E6549" w14:paraId="0F5036AA" w14:textId="77777777">
        <w:tc>
          <w:tcPr>
            <w:tcW w:w="2405" w:type="dxa"/>
          </w:tcPr>
          <w:p w14:paraId="419B7EC4" w14:textId="77777777" w:rsidR="009E6549" w:rsidRDefault="0015132F">
            <w:pPr>
              <w:rPr>
                <w:b/>
              </w:rPr>
            </w:pPr>
            <w:r>
              <w:rPr>
                <w:b/>
              </w:rPr>
              <w:t>Company</w:t>
            </w:r>
          </w:p>
        </w:tc>
        <w:tc>
          <w:tcPr>
            <w:tcW w:w="6902" w:type="dxa"/>
          </w:tcPr>
          <w:p w14:paraId="055B015E" w14:textId="77777777" w:rsidR="009E6549" w:rsidRDefault="0015132F">
            <w:pPr>
              <w:rPr>
                <w:b/>
              </w:rPr>
            </w:pPr>
            <w:r>
              <w:rPr>
                <w:b/>
              </w:rPr>
              <w:t>Comment</w:t>
            </w:r>
          </w:p>
        </w:tc>
      </w:tr>
      <w:tr w:rsidR="009E6549" w14:paraId="5896081E" w14:textId="77777777">
        <w:tc>
          <w:tcPr>
            <w:tcW w:w="2405" w:type="dxa"/>
          </w:tcPr>
          <w:p w14:paraId="134DBE20" w14:textId="77777777" w:rsidR="009E6549" w:rsidRDefault="0015132F">
            <w:pPr>
              <w:rPr>
                <w:rFonts w:eastAsia="Malgun Gothic"/>
                <w:lang w:eastAsia="ko-KR"/>
              </w:rPr>
            </w:pPr>
            <w:r>
              <w:rPr>
                <w:rFonts w:eastAsia="Malgun Gothic" w:hint="eastAsia"/>
                <w:lang w:eastAsia="ko-KR"/>
              </w:rPr>
              <w:t>LG Electronics</w:t>
            </w:r>
          </w:p>
        </w:tc>
        <w:tc>
          <w:tcPr>
            <w:tcW w:w="6902" w:type="dxa"/>
          </w:tcPr>
          <w:p w14:paraId="2883851A" w14:textId="77777777" w:rsidR="009E6549" w:rsidRDefault="0015132F">
            <w:pPr>
              <w:rPr>
                <w:rFonts w:eastAsia="Malgun Gothic"/>
                <w:lang w:eastAsia="ko-KR"/>
              </w:rPr>
            </w:pPr>
            <w:r>
              <w:rPr>
                <w:rFonts w:eastAsia="Malgun Gothic" w:hint="eastAsia"/>
                <w:lang w:eastAsia="ko-KR"/>
              </w:rPr>
              <w:t>Support Proposal 3</w:t>
            </w:r>
            <w:r>
              <w:rPr>
                <w:rFonts w:eastAsia="Malgun Gothic"/>
                <w:lang w:eastAsia="ko-KR"/>
              </w:rPr>
              <w:t xml:space="preserve"> from Huawei</w:t>
            </w:r>
            <w:r>
              <w:rPr>
                <w:rFonts w:eastAsia="Malgun Gothic" w:hint="eastAsia"/>
                <w:lang w:eastAsia="ko-KR"/>
              </w:rPr>
              <w:t xml:space="preserve"> in terms of PDCCH monitoring</w:t>
            </w:r>
            <w:r>
              <w:rPr>
                <w:rFonts w:eastAsia="Malgun Gothic"/>
                <w:lang w:eastAsia="ko-KR"/>
              </w:rPr>
              <w:t>. From our understanding, Proposal 3 from Huawei seems to be aligned with LG’s proposal in Q3. The point is that for a carrier where DCI format 2_0 is detected and includes all zero state for carriers including the carrier, UE keeps monitoring PDCCH for those carriers.</w:t>
            </w:r>
          </w:p>
        </w:tc>
      </w:tr>
      <w:tr w:rsidR="009E6549" w14:paraId="3E816EED" w14:textId="77777777">
        <w:tc>
          <w:tcPr>
            <w:tcW w:w="2405" w:type="dxa"/>
          </w:tcPr>
          <w:p w14:paraId="0EC2404B" w14:textId="77777777" w:rsidR="009E6549" w:rsidRDefault="0015132F">
            <w:pPr>
              <w:rPr>
                <w:rFonts w:eastAsia="Malgun Gothic"/>
                <w:lang w:eastAsia="ko-KR"/>
              </w:rPr>
            </w:pPr>
            <w:r>
              <w:rPr>
                <w:rFonts w:eastAsia="Malgun Gothic"/>
                <w:lang w:eastAsia="ko-KR"/>
              </w:rPr>
              <w:t>Qualcomm</w:t>
            </w:r>
          </w:p>
        </w:tc>
        <w:tc>
          <w:tcPr>
            <w:tcW w:w="6902" w:type="dxa"/>
          </w:tcPr>
          <w:p w14:paraId="4D29251C" w14:textId="77777777" w:rsidR="009E6549" w:rsidRDefault="0015132F">
            <w:pPr>
              <w:rPr>
                <w:rFonts w:eastAsia="Malgun Gothic"/>
                <w:lang w:eastAsia="ko-KR"/>
              </w:rPr>
            </w:pPr>
            <w:r>
              <w:rPr>
                <w:rFonts w:eastAsia="Malgun Gothic"/>
                <w:lang w:eastAsia="ko-KR"/>
              </w:rPr>
              <w:t xml:space="preserve">Not clear the difference between HW proposal 3, </w:t>
            </w:r>
            <w:proofErr w:type="spellStart"/>
            <w:r>
              <w:rPr>
                <w:rFonts w:eastAsia="Malgun Gothic"/>
                <w:lang w:eastAsia="ko-KR"/>
              </w:rPr>
              <w:t>Oppo</w:t>
            </w:r>
            <w:proofErr w:type="spellEnd"/>
            <w:r>
              <w:rPr>
                <w:rFonts w:eastAsia="Malgun Gothic"/>
                <w:lang w:eastAsia="ko-KR"/>
              </w:rPr>
              <w:t xml:space="preserve"> proposal and Sharp proposal. HW proposal 4 is more aggressive though. We agree all “0” available RB sets can mean keep monitoring all RB sets.</w:t>
            </w:r>
          </w:p>
        </w:tc>
      </w:tr>
      <w:tr w:rsidR="009E6549" w14:paraId="79CD1E89" w14:textId="77777777">
        <w:tc>
          <w:tcPr>
            <w:tcW w:w="2405" w:type="dxa"/>
          </w:tcPr>
          <w:p w14:paraId="06894614" w14:textId="77777777" w:rsidR="009E6549" w:rsidRDefault="0015132F">
            <w:pPr>
              <w:rPr>
                <w:lang w:eastAsia="zh-CN"/>
              </w:rPr>
            </w:pPr>
            <w:r>
              <w:rPr>
                <w:rFonts w:hint="eastAsia"/>
                <w:lang w:eastAsia="zh-CN"/>
              </w:rPr>
              <w:t>v</w:t>
            </w:r>
            <w:r>
              <w:rPr>
                <w:lang w:eastAsia="zh-CN"/>
              </w:rPr>
              <w:t>ivo</w:t>
            </w:r>
          </w:p>
        </w:tc>
        <w:tc>
          <w:tcPr>
            <w:tcW w:w="6902" w:type="dxa"/>
          </w:tcPr>
          <w:p w14:paraId="5B5227C9" w14:textId="77777777" w:rsidR="009E6549" w:rsidRDefault="0015132F">
            <w:pPr>
              <w:rPr>
                <w:lang w:eastAsia="zh-CN"/>
              </w:rPr>
            </w:pPr>
            <w:r>
              <w:rPr>
                <w:rFonts w:hint="eastAsia"/>
                <w:lang w:eastAsia="zh-CN"/>
              </w:rPr>
              <w:t>U</w:t>
            </w:r>
            <w:r>
              <w:rPr>
                <w:lang w:eastAsia="zh-CN"/>
              </w:rPr>
              <w:t xml:space="preserve">nderstand the intention but it seems optimization. Without this proposal, it could also work well by implementation, e.g. prepare multiple copies by </w:t>
            </w:r>
            <w:proofErr w:type="spellStart"/>
            <w:r>
              <w:rPr>
                <w:lang w:eastAsia="zh-CN"/>
              </w:rPr>
              <w:t>gNB</w:t>
            </w:r>
            <w:proofErr w:type="spellEnd"/>
            <w:r>
              <w:rPr>
                <w:lang w:eastAsia="zh-CN"/>
              </w:rPr>
              <w:t xml:space="preserve"> or skip this transmission. Furthermore, how often will this case happen when there is no enough time to prepare the RB set information? The COT could start with UE specific PDCCH and DCI 2_0 is transmitted later. In this case, it could have enough time to prepare the DCI 2_0. When the period for DCI 2_0 is large, the case without enough preparation time happens seldom; when it is small, skipping one DCI 2_0 transmission doesn’t hurt much.</w:t>
            </w:r>
          </w:p>
        </w:tc>
      </w:tr>
      <w:tr w:rsidR="009E6549" w14:paraId="3B66C800" w14:textId="77777777">
        <w:tc>
          <w:tcPr>
            <w:tcW w:w="2405" w:type="dxa"/>
          </w:tcPr>
          <w:p w14:paraId="4D1969C6" w14:textId="77777777" w:rsidR="009E6549" w:rsidRDefault="0015132F">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6902" w:type="dxa"/>
          </w:tcPr>
          <w:p w14:paraId="62FBC272" w14:textId="77777777" w:rsidR="009E6549" w:rsidRDefault="0015132F">
            <w:pPr>
              <w:rPr>
                <w:lang w:eastAsia="zh-CN"/>
              </w:rPr>
            </w:pPr>
            <w:r>
              <w:rPr>
                <w:lang w:eastAsia="zh-CN"/>
              </w:rPr>
              <w:t xml:space="preserve">We support the proposal from OPPO, Sharp and our proposal 3. The interpretation of all “0” state is beneficial for </w:t>
            </w:r>
            <w:proofErr w:type="spellStart"/>
            <w:r>
              <w:rPr>
                <w:lang w:eastAsia="zh-CN"/>
              </w:rPr>
              <w:t>gNB</w:t>
            </w:r>
            <w:proofErr w:type="spellEnd"/>
            <w:r>
              <w:rPr>
                <w:lang w:eastAsia="zh-CN"/>
              </w:rPr>
              <w:t xml:space="preserve"> to transmit DCI 2_0 locating at beginning of COT.  Without this mechanism, either </w:t>
            </w:r>
            <w:proofErr w:type="spellStart"/>
            <w:r>
              <w:rPr>
                <w:lang w:eastAsia="zh-CN"/>
              </w:rPr>
              <w:t>gNB</w:t>
            </w:r>
            <w:proofErr w:type="spellEnd"/>
            <w:r>
              <w:rPr>
                <w:lang w:eastAsia="zh-CN"/>
              </w:rPr>
              <w:t xml:space="preserve"> implementation will be increased or flexibility to use available RB set </w:t>
            </w:r>
            <w:r>
              <w:rPr>
                <w:lang w:eastAsia="zh-CN"/>
              </w:rPr>
              <w:lastRenderedPageBreak/>
              <w:t>indicator will be restricted.</w:t>
            </w:r>
          </w:p>
          <w:p w14:paraId="6F5F705E" w14:textId="77777777" w:rsidR="009E6549" w:rsidRDefault="0015132F">
            <w:pPr>
              <w:rPr>
                <w:lang w:eastAsia="zh-CN"/>
              </w:rPr>
            </w:pPr>
            <w:r>
              <w:rPr>
                <w:lang w:eastAsia="zh-CN"/>
              </w:rPr>
              <w:t xml:space="preserve">The proposal 4 can be discussed individually. When UE detect DCI 2_0 on </w:t>
            </w:r>
            <w:proofErr w:type="gramStart"/>
            <w:r>
              <w:rPr>
                <w:lang w:eastAsia="zh-CN"/>
              </w:rPr>
              <w:t>a</w:t>
            </w:r>
            <w:proofErr w:type="gramEnd"/>
            <w:r>
              <w:rPr>
                <w:lang w:eastAsia="zh-CN"/>
              </w:rPr>
              <w:t xml:space="preserve"> RB set with a valid COT duration indication, at least the COT duration should be valid on the same RB set even if the RB set is indicated as unavailable. </w:t>
            </w:r>
          </w:p>
        </w:tc>
      </w:tr>
      <w:tr w:rsidR="009E6549" w14:paraId="3528B9B6" w14:textId="77777777">
        <w:tc>
          <w:tcPr>
            <w:tcW w:w="2405" w:type="dxa"/>
          </w:tcPr>
          <w:p w14:paraId="71137998" w14:textId="77777777" w:rsidR="009E6549" w:rsidRDefault="0015132F">
            <w:pPr>
              <w:rPr>
                <w:rFonts w:eastAsia="ＭＳ 明朝"/>
                <w:lang w:eastAsia="ja-JP"/>
              </w:rPr>
            </w:pPr>
            <w:r>
              <w:rPr>
                <w:rFonts w:eastAsia="ＭＳ 明朝" w:hint="eastAsia"/>
                <w:lang w:eastAsia="ja-JP"/>
              </w:rPr>
              <w:lastRenderedPageBreak/>
              <w:t>S</w:t>
            </w:r>
            <w:r>
              <w:rPr>
                <w:rFonts w:eastAsia="ＭＳ 明朝"/>
                <w:lang w:eastAsia="ja-JP"/>
              </w:rPr>
              <w:t>harp</w:t>
            </w:r>
          </w:p>
        </w:tc>
        <w:tc>
          <w:tcPr>
            <w:tcW w:w="6902" w:type="dxa"/>
          </w:tcPr>
          <w:p w14:paraId="132CB502" w14:textId="77777777" w:rsidR="009E6549" w:rsidRDefault="0015132F">
            <w:pPr>
              <w:rPr>
                <w:rFonts w:eastAsia="ＭＳ 明朝"/>
                <w:lang w:eastAsia="ja-JP"/>
              </w:rPr>
            </w:pPr>
            <w:r>
              <w:rPr>
                <w:rFonts w:eastAsia="ＭＳ 明朝" w:hint="eastAsia"/>
                <w:lang w:eastAsia="ja-JP"/>
              </w:rPr>
              <w:t>W</w:t>
            </w:r>
            <w:r>
              <w:rPr>
                <w:rFonts w:eastAsia="ＭＳ 明朝"/>
                <w:lang w:eastAsia="ja-JP"/>
              </w:rPr>
              <w:t>e support Huawei’s proposal 3, OPPO’s proposal and our proposal. We also support Huawei’s proposal 4.</w:t>
            </w:r>
          </w:p>
        </w:tc>
      </w:tr>
      <w:tr w:rsidR="009E6549" w14:paraId="1AF64D6B" w14:textId="77777777">
        <w:tc>
          <w:tcPr>
            <w:tcW w:w="2405" w:type="dxa"/>
          </w:tcPr>
          <w:p w14:paraId="7669467E" w14:textId="77777777" w:rsidR="009E6549" w:rsidRDefault="0015132F">
            <w:pPr>
              <w:rPr>
                <w:rFonts w:eastAsia="ＭＳ 明朝"/>
                <w:lang w:eastAsia="ja-JP"/>
              </w:rPr>
            </w:pPr>
            <w:r>
              <w:rPr>
                <w:lang w:eastAsia="zh-CN"/>
              </w:rPr>
              <w:t>Nokia, NSB</w:t>
            </w:r>
          </w:p>
        </w:tc>
        <w:tc>
          <w:tcPr>
            <w:tcW w:w="6902" w:type="dxa"/>
          </w:tcPr>
          <w:p w14:paraId="3FC245A3" w14:textId="77777777" w:rsidR="009E6549" w:rsidRDefault="0015132F">
            <w:pPr>
              <w:rPr>
                <w:rFonts w:eastAsia="ＭＳ 明朝"/>
                <w:lang w:eastAsia="ja-JP"/>
              </w:rPr>
            </w:pPr>
            <w:r>
              <w:rPr>
                <w:lang w:eastAsia="zh-CN"/>
              </w:rPr>
              <w:t xml:space="preserve">We have similar view as Vivo, and we do not support any of the proposals. Moreover, beginning of slot is typically used for DL, so COT duration is not relevant for UE.  If some </w:t>
            </w:r>
            <w:proofErr w:type="spellStart"/>
            <w:r>
              <w:rPr>
                <w:lang w:eastAsia="zh-CN"/>
              </w:rPr>
              <w:t>gNB</w:t>
            </w:r>
            <w:proofErr w:type="spellEnd"/>
            <w:r>
              <w:rPr>
                <w:lang w:eastAsia="zh-CN"/>
              </w:rPr>
              <w:t xml:space="preserve"> thinks that regulations could be broken, CO-duration set to zero is one way for </w:t>
            </w:r>
            <w:proofErr w:type="spellStart"/>
            <w:r>
              <w:rPr>
                <w:lang w:eastAsia="zh-CN"/>
              </w:rPr>
              <w:t>gNB</w:t>
            </w:r>
            <w:proofErr w:type="spellEnd"/>
            <w:r>
              <w:rPr>
                <w:lang w:eastAsia="zh-CN"/>
              </w:rPr>
              <w:t xml:space="preserve"> to handle it.  </w:t>
            </w:r>
          </w:p>
        </w:tc>
      </w:tr>
      <w:tr w:rsidR="009E6549" w14:paraId="38FD6728" w14:textId="77777777">
        <w:tc>
          <w:tcPr>
            <w:tcW w:w="2405" w:type="dxa"/>
          </w:tcPr>
          <w:p w14:paraId="7604B51E" w14:textId="77777777" w:rsidR="009E6549" w:rsidRDefault="0015132F">
            <w:pPr>
              <w:rPr>
                <w:lang w:eastAsia="zh-CN"/>
              </w:rPr>
            </w:pPr>
            <w:r>
              <w:rPr>
                <w:rFonts w:eastAsia="SimSun" w:hint="eastAsia"/>
                <w:lang w:eastAsia="zh-CN"/>
              </w:rPr>
              <w:t xml:space="preserve">ZTE, </w:t>
            </w:r>
            <w:proofErr w:type="spellStart"/>
            <w:r>
              <w:rPr>
                <w:rFonts w:eastAsia="SimSun" w:hint="eastAsia"/>
                <w:lang w:eastAsia="zh-CN"/>
              </w:rPr>
              <w:t>Sanechips</w:t>
            </w:r>
            <w:proofErr w:type="spellEnd"/>
          </w:p>
        </w:tc>
        <w:tc>
          <w:tcPr>
            <w:tcW w:w="6902" w:type="dxa"/>
          </w:tcPr>
          <w:p w14:paraId="2DA54965" w14:textId="77777777" w:rsidR="009E6549" w:rsidRDefault="0015132F">
            <w:pPr>
              <w:rPr>
                <w:lang w:eastAsia="zh-CN"/>
              </w:rPr>
            </w:pPr>
            <w:r>
              <w:rPr>
                <w:rFonts w:eastAsia="SimSun" w:hint="eastAsia"/>
                <w:lang w:eastAsia="zh-CN"/>
              </w:rPr>
              <w:t xml:space="preserve">It is just an optimization issue. For this case, it can be completely handled by using all </w:t>
            </w:r>
            <w:r>
              <w:rPr>
                <w:rFonts w:eastAsia="SimSun"/>
                <w:lang w:eastAsia="zh-CN"/>
              </w:rPr>
              <w:t>“</w:t>
            </w:r>
            <w:r>
              <w:rPr>
                <w:rFonts w:eastAsia="SimSun" w:hint="eastAsia"/>
                <w:lang w:eastAsia="zh-CN"/>
              </w:rPr>
              <w:t>1</w:t>
            </w:r>
            <w:r>
              <w:rPr>
                <w:rFonts w:eastAsia="SimSun"/>
                <w:lang w:eastAsia="zh-CN"/>
              </w:rPr>
              <w:t>”</w:t>
            </w:r>
            <w:r>
              <w:rPr>
                <w:rFonts w:eastAsia="SimSun" w:hint="eastAsia"/>
                <w:lang w:eastAsia="zh-CN"/>
              </w:rPr>
              <w:t xml:space="preserve"> state, or not indication RB set in DCI 2_0. </w:t>
            </w:r>
            <w:proofErr w:type="gramStart"/>
            <w:r>
              <w:rPr>
                <w:rFonts w:eastAsia="SimSun" w:hint="eastAsia"/>
                <w:lang w:eastAsia="zh-CN"/>
              </w:rPr>
              <w:t>so</w:t>
            </w:r>
            <w:proofErr w:type="gramEnd"/>
            <w:r>
              <w:rPr>
                <w:rFonts w:eastAsia="SimSun" w:hint="eastAsia"/>
                <w:lang w:eastAsia="zh-CN"/>
              </w:rPr>
              <w:t xml:space="preserve"> we think there is no need to define a special state to describe a case that </w:t>
            </w:r>
            <w:proofErr w:type="spellStart"/>
            <w:r>
              <w:rPr>
                <w:rFonts w:eastAsia="SimSun" w:hint="eastAsia"/>
                <w:lang w:eastAsia="zh-CN"/>
              </w:rPr>
              <w:t>gNB</w:t>
            </w:r>
            <w:proofErr w:type="spellEnd"/>
            <w:r>
              <w:rPr>
                <w:rFonts w:eastAsia="SimSun" w:hint="eastAsia"/>
                <w:lang w:eastAsia="zh-CN"/>
              </w:rPr>
              <w:t xml:space="preserve"> does not have enough time to prepare DCI 2_0.</w:t>
            </w:r>
          </w:p>
        </w:tc>
      </w:tr>
      <w:tr w:rsidR="00460D32" w14:paraId="1A7CBBF6" w14:textId="77777777">
        <w:tc>
          <w:tcPr>
            <w:tcW w:w="2405" w:type="dxa"/>
          </w:tcPr>
          <w:p w14:paraId="6C6B3D99" w14:textId="77777777" w:rsidR="00460D32" w:rsidRDefault="00460D32" w:rsidP="00460D32">
            <w:r>
              <w:t>OPPO</w:t>
            </w:r>
          </w:p>
        </w:tc>
        <w:tc>
          <w:tcPr>
            <w:tcW w:w="6902" w:type="dxa"/>
          </w:tcPr>
          <w:p w14:paraId="69270F24" w14:textId="77777777" w:rsidR="00460D32" w:rsidRDefault="00460D32" w:rsidP="00460D32">
            <w:r>
              <w:t>S</w:t>
            </w:r>
            <w:r>
              <w:rPr>
                <w:rFonts w:hint="eastAsia"/>
              </w:rPr>
              <w:t xml:space="preserve">pecial </w:t>
            </w:r>
            <w:r>
              <w:t xml:space="preserve">state is needed to indicate that the availability of RB set reception is not ready. </w:t>
            </w:r>
          </w:p>
        </w:tc>
      </w:tr>
      <w:tr w:rsidR="00E83660" w14:paraId="283F485D" w14:textId="77777777">
        <w:tc>
          <w:tcPr>
            <w:tcW w:w="2405" w:type="dxa"/>
          </w:tcPr>
          <w:p w14:paraId="3E4384B7" w14:textId="77777777" w:rsidR="00E83660" w:rsidRPr="00E83660" w:rsidRDefault="00E83660" w:rsidP="00460D32">
            <w:pPr>
              <w:rPr>
                <w:rFonts w:eastAsia="Malgun Gothic"/>
                <w:lang w:eastAsia="ko-KR"/>
              </w:rPr>
            </w:pPr>
            <w:r>
              <w:rPr>
                <w:rFonts w:eastAsia="Malgun Gothic" w:hint="eastAsia"/>
                <w:lang w:eastAsia="ko-KR"/>
              </w:rPr>
              <w:t>Samsung</w:t>
            </w:r>
          </w:p>
        </w:tc>
        <w:tc>
          <w:tcPr>
            <w:tcW w:w="6902" w:type="dxa"/>
          </w:tcPr>
          <w:p w14:paraId="3F472ABC" w14:textId="77777777" w:rsidR="00E83660" w:rsidRPr="00E83660" w:rsidRDefault="00E83660" w:rsidP="00E83660">
            <w:pPr>
              <w:rPr>
                <w:rFonts w:eastAsia="Malgun Gothic"/>
                <w:lang w:eastAsia="ko-KR"/>
              </w:rPr>
            </w:pPr>
            <w:r>
              <w:rPr>
                <w:rFonts w:eastAsia="Malgun Gothic" w:hint="eastAsia"/>
                <w:lang w:eastAsia="ko-KR"/>
              </w:rPr>
              <w:t xml:space="preserve">It is optimization. </w:t>
            </w:r>
            <w:proofErr w:type="spellStart"/>
            <w:r>
              <w:rPr>
                <w:rFonts w:eastAsia="Malgun Gothic"/>
                <w:lang w:eastAsia="ko-KR"/>
              </w:rPr>
              <w:t>gNB</w:t>
            </w:r>
            <w:proofErr w:type="spellEnd"/>
            <w:r>
              <w:rPr>
                <w:rFonts w:eastAsia="Malgun Gothic"/>
                <w:lang w:eastAsia="ko-KR"/>
              </w:rPr>
              <w:t xml:space="preserve"> can handle this case by zero CO-duration or all ‘0’ for UE to keep monitoring PDCCH for all RB sets</w:t>
            </w:r>
          </w:p>
        </w:tc>
      </w:tr>
      <w:tr w:rsidR="003060E8" w14:paraId="3282ECE5" w14:textId="77777777">
        <w:tc>
          <w:tcPr>
            <w:tcW w:w="2405" w:type="dxa"/>
          </w:tcPr>
          <w:p w14:paraId="1EC7D800" w14:textId="77777777" w:rsidR="003060E8" w:rsidRDefault="003060E8" w:rsidP="00460D32">
            <w:pPr>
              <w:rPr>
                <w:rFonts w:eastAsia="Malgun Gothic"/>
                <w:lang w:eastAsia="ko-KR"/>
              </w:rPr>
            </w:pPr>
            <w:r>
              <w:rPr>
                <w:rFonts w:eastAsia="Malgun Gothic"/>
                <w:lang w:eastAsia="ko-KR"/>
              </w:rPr>
              <w:t>Ericsson</w:t>
            </w:r>
          </w:p>
        </w:tc>
        <w:tc>
          <w:tcPr>
            <w:tcW w:w="6902" w:type="dxa"/>
          </w:tcPr>
          <w:p w14:paraId="73B64506" w14:textId="77777777" w:rsidR="003060E8" w:rsidRDefault="003060E8" w:rsidP="00E83660">
            <w:pPr>
              <w:rPr>
                <w:rFonts w:eastAsia="Malgun Gothic"/>
                <w:lang w:eastAsia="ko-KR"/>
              </w:rPr>
            </w:pPr>
            <w:r>
              <w:rPr>
                <w:rFonts w:eastAsia="Malgun Gothic"/>
                <w:lang w:eastAsia="ko-KR"/>
              </w:rPr>
              <w:t xml:space="preserve">Don’t see the need for the proposal. We share same view as Samsung. </w:t>
            </w:r>
          </w:p>
        </w:tc>
      </w:tr>
      <w:tr w:rsidR="00D43E9A" w14:paraId="42512E05" w14:textId="77777777">
        <w:tc>
          <w:tcPr>
            <w:tcW w:w="2405" w:type="dxa"/>
          </w:tcPr>
          <w:p w14:paraId="63C6CE74" w14:textId="77777777" w:rsidR="00D43E9A" w:rsidRDefault="00D43E9A" w:rsidP="00D43E9A">
            <w:pPr>
              <w:rPr>
                <w:rFonts w:eastAsia="Malgun Gothic"/>
                <w:lang w:eastAsia="ko-KR"/>
              </w:rPr>
            </w:pPr>
            <w:r>
              <w:rPr>
                <w:rFonts w:eastAsia="Malgun Gothic" w:hint="eastAsia"/>
                <w:lang w:eastAsia="ko-KR"/>
              </w:rPr>
              <w:t>E</w:t>
            </w:r>
            <w:r>
              <w:rPr>
                <w:rFonts w:eastAsia="Malgun Gothic"/>
                <w:lang w:eastAsia="ko-KR"/>
              </w:rPr>
              <w:t>TRI</w:t>
            </w:r>
          </w:p>
        </w:tc>
        <w:tc>
          <w:tcPr>
            <w:tcW w:w="6902" w:type="dxa"/>
          </w:tcPr>
          <w:p w14:paraId="5CEB19FF" w14:textId="77777777" w:rsidR="00D43E9A" w:rsidRDefault="00D43E9A" w:rsidP="00D43E9A">
            <w:pPr>
              <w:rPr>
                <w:rFonts w:eastAsia="Malgun Gothic"/>
                <w:lang w:eastAsia="ko-KR"/>
              </w:rPr>
            </w:pPr>
            <w:r>
              <w:rPr>
                <w:rFonts w:eastAsia="Malgun Gothic"/>
                <w:lang w:eastAsia="ko-KR"/>
              </w:rPr>
              <w:t>We think this issue is difficult to be handled by implementation. Proposal from HW (proposal 3), OPPO, and Sharp is one solution and we support it. Also see a benefit from HW proposal 4.</w:t>
            </w:r>
          </w:p>
        </w:tc>
      </w:tr>
      <w:tr w:rsidR="00371C9C" w14:paraId="1A93FE1A" w14:textId="77777777">
        <w:tc>
          <w:tcPr>
            <w:tcW w:w="2405" w:type="dxa"/>
          </w:tcPr>
          <w:p w14:paraId="3F5F3C40" w14:textId="77777777" w:rsidR="00371C9C" w:rsidRPr="00371C9C" w:rsidRDefault="00371C9C" w:rsidP="00D43E9A">
            <w:pPr>
              <w:rPr>
                <w:lang w:eastAsia="zh-CN"/>
              </w:rPr>
            </w:pPr>
            <w:proofErr w:type="spellStart"/>
            <w:r>
              <w:rPr>
                <w:rFonts w:hint="eastAsia"/>
                <w:lang w:eastAsia="zh-CN"/>
              </w:rPr>
              <w:t>Spreadtrum</w:t>
            </w:r>
            <w:proofErr w:type="spellEnd"/>
          </w:p>
        </w:tc>
        <w:tc>
          <w:tcPr>
            <w:tcW w:w="6902" w:type="dxa"/>
          </w:tcPr>
          <w:p w14:paraId="43973333" w14:textId="77777777" w:rsidR="009A0D44" w:rsidRPr="00371C9C" w:rsidRDefault="00371C9C" w:rsidP="009A0D44">
            <w:pPr>
              <w:rPr>
                <w:lang w:eastAsia="zh-CN"/>
              </w:rPr>
            </w:pPr>
            <w:r>
              <w:rPr>
                <w:lang w:eastAsia="zh-CN"/>
              </w:rPr>
              <w:t>U</w:t>
            </w:r>
            <w:r>
              <w:rPr>
                <w:rFonts w:hint="eastAsia"/>
                <w:lang w:eastAsia="zh-CN"/>
              </w:rPr>
              <w:t>nder</w:t>
            </w:r>
            <w:r w:rsidR="009A0D44">
              <w:rPr>
                <w:rFonts w:hint="eastAsia"/>
                <w:lang w:eastAsia="zh-CN"/>
              </w:rPr>
              <w:t>standing the intention, however,</w:t>
            </w:r>
            <w:r w:rsidR="009A0D44">
              <w:rPr>
                <w:lang w:eastAsia="zh-CN"/>
              </w:rPr>
              <w:t xml:space="preserve"> we believe that the current specification can be used to handle this situation by configuring appropriate values for available RB-set indication and/or COT duration field</w:t>
            </w:r>
            <w:r w:rsidR="009A0D44">
              <w:rPr>
                <w:rFonts w:hint="eastAsia"/>
                <w:lang w:eastAsia="zh-CN"/>
              </w:rPr>
              <w:t xml:space="preserve">. </w:t>
            </w:r>
            <w:r w:rsidR="009A0D44">
              <w:rPr>
                <w:lang w:eastAsia="zh-CN"/>
              </w:rPr>
              <w:t xml:space="preserve">For example, </w:t>
            </w:r>
            <w:proofErr w:type="spellStart"/>
            <w:r w:rsidR="009A0D44">
              <w:rPr>
                <w:lang w:eastAsia="zh-CN"/>
              </w:rPr>
              <w:t>gNB</w:t>
            </w:r>
            <w:proofErr w:type="spellEnd"/>
            <w:r w:rsidR="009A0D44">
              <w:rPr>
                <w:lang w:eastAsia="zh-CN"/>
              </w:rPr>
              <w:t xml:space="preserve"> may indicate a COT duration of 0 </w:t>
            </w:r>
            <w:proofErr w:type="spellStart"/>
            <w:r w:rsidR="009A0D44">
              <w:rPr>
                <w:lang w:eastAsia="zh-CN"/>
              </w:rPr>
              <w:t>ms</w:t>
            </w:r>
            <w:proofErr w:type="spellEnd"/>
            <w:r w:rsidR="009A0D44">
              <w:rPr>
                <w:lang w:eastAsia="zh-CN"/>
              </w:rPr>
              <w:t xml:space="preserve"> at the beginning of COT, and update whenever RB set availability information is available. In that case, for PDCCH monitoring, the UE still monitor the PDCCH in RB sets indicated by “</w:t>
            </w:r>
            <w:r w:rsidR="009A0D44" w:rsidRPr="00B507E3">
              <w:rPr>
                <w:lang w:eastAsia="zh-CN"/>
              </w:rPr>
              <w:t>FreqMonitoringLocation-r16</w:t>
            </w:r>
            <w:r w:rsidR="009A0D44">
              <w:rPr>
                <w:lang w:eastAsia="zh-CN"/>
              </w:rPr>
              <w:t>”.</w:t>
            </w:r>
          </w:p>
        </w:tc>
      </w:tr>
      <w:tr w:rsidR="003142A7" w14:paraId="13D262C5" w14:textId="77777777">
        <w:tc>
          <w:tcPr>
            <w:tcW w:w="2405" w:type="dxa"/>
          </w:tcPr>
          <w:p w14:paraId="3A87E55E" w14:textId="77777777" w:rsidR="003142A7" w:rsidRDefault="003142A7" w:rsidP="00D43E9A">
            <w:pPr>
              <w:rPr>
                <w:lang w:eastAsia="zh-CN"/>
              </w:rPr>
            </w:pPr>
            <w:r>
              <w:rPr>
                <w:lang w:eastAsia="zh-CN"/>
              </w:rPr>
              <w:t>Intel</w:t>
            </w:r>
          </w:p>
        </w:tc>
        <w:tc>
          <w:tcPr>
            <w:tcW w:w="6902" w:type="dxa"/>
          </w:tcPr>
          <w:p w14:paraId="0A770A4A" w14:textId="77777777" w:rsidR="003142A7" w:rsidRDefault="003142A7" w:rsidP="009A0D44">
            <w:pPr>
              <w:rPr>
                <w:lang w:eastAsia="zh-CN"/>
              </w:rPr>
            </w:pPr>
            <w:r>
              <w:rPr>
                <w:rFonts w:eastAsia="Malgun Gothic"/>
                <w:lang w:eastAsia="ko-KR"/>
              </w:rPr>
              <w:t xml:space="preserve">Don’t see a real difference between HW proposal 3, </w:t>
            </w:r>
            <w:proofErr w:type="spellStart"/>
            <w:r>
              <w:rPr>
                <w:rFonts w:eastAsia="Malgun Gothic"/>
                <w:lang w:eastAsia="ko-KR"/>
              </w:rPr>
              <w:t>Oppo</w:t>
            </w:r>
            <w:proofErr w:type="spellEnd"/>
            <w:r>
              <w:rPr>
                <w:rFonts w:eastAsia="Malgun Gothic"/>
                <w:lang w:eastAsia="ko-KR"/>
              </w:rPr>
              <w:t xml:space="preserve"> proposal and Sharp proposal. We agree all “0” available RB sets can mean keep monitoring all RB sets.</w:t>
            </w:r>
          </w:p>
        </w:tc>
      </w:tr>
    </w:tbl>
    <w:p w14:paraId="0923E7A7" w14:textId="77777777" w:rsidR="009E6549" w:rsidRDefault="009E6549">
      <w:pPr>
        <w:rPr>
          <w:b/>
          <w:lang w:val="en-GB"/>
        </w:rPr>
      </w:pPr>
    </w:p>
    <w:tbl>
      <w:tblPr>
        <w:tblStyle w:val="aff0"/>
        <w:tblW w:w="9307" w:type="dxa"/>
        <w:tblLayout w:type="fixed"/>
        <w:tblLook w:val="04A0" w:firstRow="1" w:lastRow="0" w:firstColumn="1" w:lastColumn="0" w:noHBand="0" w:noVBand="1"/>
      </w:tblPr>
      <w:tblGrid>
        <w:gridCol w:w="2405"/>
        <w:gridCol w:w="6902"/>
      </w:tblGrid>
      <w:tr w:rsidR="009E6549" w14:paraId="05B29D2F" w14:textId="77777777">
        <w:tc>
          <w:tcPr>
            <w:tcW w:w="9307" w:type="dxa"/>
            <w:gridSpan w:val="2"/>
          </w:tcPr>
          <w:p w14:paraId="417A9B1B" w14:textId="77777777" w:rsidR="009E6549" w:rsidRDefault="0015132F">
            <w:pPr>
              <w:rPr>
                <w:b/>
              </w:rPr>
            </w:pPr>
            <w:r>
              <w:rPr>
                <w:b/>
                <w:bCs/>
                <w:highlight w:val="yellow"/>
              </w:rPr>
              <w:t>Q3</w:t>
            </w:r>
            <w:r>
              <w:rPr>
                <w:b/>
                <w:bCs/>
              </w:rPr>
              <w:t xml:space="preserve">: </w:t>
            </w:r>
            <w:r>
              <w:rPr>
                <w:b/>
              </w:rPr>
              <w:t>Do you agree to LG's proposal:</w:t>
            </w:r>
          </w:p>
          <w:p w14:paraId="179D1F72" w14:textId="77777777" w:rsidR="009E6549" w:rsidRDefault="0015132F">
            <w:pPr>
              <w:rPr>
                <w:bCs/>
              </w:rPr>
            </w:pPr>
            <w:r>
              <w:rPr>
                <w:bCs/>
              </w:rPr>
              <w:t>If a UE is monitoring a DCI format 2_0 indicating available RB sets for the first carrier and also for the second carrier and the UE detects the DCI format 2_0 on the first carrier,</w:t>
            </w:r>
          </w:p>
          <w:p w14:paraId="01CC1A94" w14:textId="77777777" w:rsidR="009E6549" w:rsidRDefault="0015132F">
            <w:pPr>
              <w:rPr>
                <w:bCs/>
              </w:rPr>
            </w:pPr>
            <w:r>
              <w:rPr>
                <w:bCs/>
              </w:rPr>
              <w:t>-</w:t>
            </w:r>
            <w:r>
              <w:rPr>
                <w:bCs/>
              </w:rPr>
              <w:tab/>
              <w:t xml:space="preserve">If the bitmap corresponding to the first carrier is </w:t>
            </w:r>
            <w:proofErr w:type="spellStart"/>
            <w:r>
              <w:rPr>
                <w:bCs/>
              </w:rPr>
              <w:t>signalled</w:t>
            </w:r>
            <w:proofErr w:type="spellEnd"/>
            <w:r>
              <w:rPr>
                <w:bCs/>
              </w:rPr>
              <w:t xml:space="preserve"> to all ‘0’,</w:t>
            </w:r>
          </w:p>
          <w:p w14:paraId="0E246228" w14:textId="77777777" w:rsidR="009E6549" w:rsidRDefault="0015132F">
            <w:pPr>
              <w:rPr>
                <w:bCs/>
              </w:rPr>
            </w:pPr>
            <w:r>
              <w:rPr>
                <w:bCs/>
              </w:rPr>
              <w:t></w:t>
            </w:r>
            <w:r>
              <w:rPr>
                <w:bCs/>
              </w:rPr>
              <w:tab/>
              <w:t xml:space="preserve">The UE recognizes that DL burst has just started to be transmitted for the first carrier and also for the second carrier where the corresponding bitmap is </w:t>
            </w:r>
            <w:proofErr w:type="spellStart"/>
            <w:r>
              <w:rPr>
                <w:bCs/>
              </w:rPr>
              <w:t>signalled</w:t>
            </w:r>
            <w:proofErr w:type="spellEnd"/>
            <w:r>
              <w:rPr>
                <w:bCs/>
              </w:rPr>
              <w:t xml:space="preserve"> to all ‘0’, and the UE expects that available RB sets for the first and second carriers may be updated during this DL burst.</w:t>
            </w:r>
          </w:p>
          <w:p w14:paraId="24D64977" w14:textId="77777777" w:rsidR="009E6549" w:rsidRDefault="0015132F">
            <w:pPr>
              <w:rPr>
                <w:bCs/>
              </w:rPr>
            </w:pPr>
            <w:r>
              <w:rPr>
                <w:bCs/>
              </w:rPr>
              <w:t>-</w:t>
            </w:r>
            <w:r>
              <w:rPr>
                <w:bCs/>
              </w:rPr>
              <w:tab/>
              <w:t>Otherwise,</w:t>
            </w:r>
          </w:p>
          <w:p w14:paraId="4BCD15CC" w14:textId="77777777" w:rsidR="009E6549" w:rsidRDefault="0015132F">
            <w:pPr>
              <w:rPr>
                <w:bCs/>
              </w:rPr>
            </w:pPr>
            <w:r>
              <w:rPr>
                <w:bCs/>
              </w:rPr>
              <w:t></w:t>
            </w:r>
            <w:r>
              <w:rPr>
                <w:bCs/>
              </w:rPr>
              <w:tab/>
              <w:t xml:space="preserve">For the second carrier where the corresponding bitmap is </w:t>
            </w:r>
            <w:proofErr w:type="spellStart"/>
            <w:r>
              <w:rPr>
                <w:bCs/>
              </w:rPr>
              <w:t>signalled</w:t>
            </w:r>
            <w:proofErr w:type="spellEnd"/>
            <w:r>
              <w:rPr>
                <w:bCs/>
              </w:rPr>
              <w:t xml:space="preserve"> to all ‘0’, the UE does not expect </w:t>
            </w:r>
            <w:r>
              <w:rPr>
                <w:bCs/>
              </w:rPr>
              <w:lastRenderedPageBreak/>
              <w:t>any DL receptions on the second carrier during channel occupancy time.</w:t>
            </w:r>
          </w:p>
          <w:p w14:paraId="15CA1C76" w14:textId="77777777" w:rsidR="009E6549" w:rsidRDefault="0015132F">
            <w:pPr>
              <w:rPr>
                <w:bCs/>
                <w:sz w:val="18"/>
                <w:szCs w:val="18"/>
              </w:rPr>
            </w:pPr>
            <w:r>
              <w:rPr>
                <w:rFonts w:eastAsia="SimSun"/>
                <w:b/>
                <w:bCs/>
                <w:iCs/>
                <w:lang w:eastAsia="zh-CN"/>
              </w:rPr>
              <w:t>Please provide reasons for supporting or not supporting the proposal.</w:t>
            </w:r>
          </w:p>
        </w:tc>
      </w:tr>
      <w:tr w:rsidR="009E6549" w14:paraId="716CCB77" w14:textId="77777777">
        <w:tc>
          <w:tcPr>
            <w:tcW w:w="2405" w:type="dxa"/>
          </w:tcPr>
          <w:p w14:paraId="3044BE09" w14:textId="77777777" w:rsidR="009E6549" w:rsidRDefault="0015132F">
            <w:pPr>
              <w:rPr>
                <w:b/>
              </w:rPr>
            </w:pPr>
            <w:r>
              <w:rPr>
                <w:b/>
              </w:rPr>
              <w:lastRenderedPageBreak/>
              <w:t>Company</w:t>
            </w:r>
          </w:p>
        </w:tc>
        <w:tc>
          <w:tcPr>
            <w:tcW w:w="6902" w:type="dxa"/>
          </w:tcPr>
          <w:p w14:paraId="583B2E51" w14:textId="77777777" w:rsidR="009E6549" w:rsidRDefault="0015132F">
            <w:pPr>
              <w:rPr>
                <w:b/>
              </w:rPr>
            </w:pPr>
            <w:r>
              <w:rPr>
                <w:b/>
              </w:rPr>
              <w:t>Comment</w:t>
            </w:r>
          </w:p>
        </w:tc>
      </w:tr>
      <w:tr w:rsidR="009E6549" w14:paraId="1974FFD6" w14:textId="77777777">
        <w:tc>
          <w:tcPr>
            <w:tcW w:w="2405" w:type="dxa"/>
          </w:tcPr>
          <w:p w14:paraId="75C67F9A" w14:textId="77777777" w:rsidR="009E6549" w:rsidRDefault="0015132F">
            <w:pPr>
              <w:rPr>
                <w:rFonts w:eastAsia="Malgun Gothic"/>
                <w:lang w:eastAsia="ko-KR"/>
              </w:rPr>
            </w:pPr>
            <w:r>
              <w:rPr>
                <w:rFonts w:eastAsia="Malgun Gothic" w:hint="eastAsia"/>
                <w:lang w:eastAsia="ko-KR"/>
              </w:rPr>
              <w:t>LG Electronics</w:t>
            </w:r>
          </w:p>
        </w:tc>
        <w:tc>
          <w:tcPr>
            <w:tcW w:w="6902" w:type="dxa"/>
          </w:tcPr>
          <w:p w14:paraId="5B1A1C06" w14:textId="77777777" w:rsidR="009E6549" w:rsidRDefault="0015132F">
            <w:pPr>
              <w:rPr>
                <w:rFonts w:eastAsia="Malgun Gothic"/>
                <w:lang w:eastAsia="ko-KR"/>
              </w:rPr>
            </w:pPr>
            <w:r>
              <w:rPr>
                <w:rFonts w:eastAsia="Malgun Gothic" w:hint="eastAsia"/>
                <w:lang w:eastAsia="ko-KR"/>
              </w:rPr>
              <w:t>Further explanation for better understanding of our proposal:</w:t>
            </w:r>
          </w:p>
          <w:p w14:paraId="13B1ED5F" w14:textId="77777777" w:rsidR="009E6549" w:rsidRDefault="0015132F">
            <w:pPr>
              <w:rPr>
                <w:lang w:eastAsia="ko-KR"/>
              </w:rPr>
            </w:pPr>
            <w:r>
              <w:rPr>
                <w:noProof/>
                <w:lang w:eastAsia="ko-KR"/>
              </w:rPr>
              <w:drawing>
                <wp:inline distT="0" distB="0" distL="0" distR="0" wp14:anchorId="6D18DC2C" wp14:editId="6DC37B31">
                  <wp:extent cx="4786630" cy="2250440"/>
                  <wp:effectExtent l="0" t="0" r="0" b="0"/>
                  <wp:docPr id="21" name="그림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그림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4798215" cy="2255708"/>
                          </a:xfrm>
                          <a:prstGeom prst="rect">
                            <a:avLst/>
                          </a:prstGeom>
                          <a:noFill/>
                          <a:ln>
                            <a:noFill/>
                          </a:ln>
                        </pic:spPr>
                      </pic:pic>
                    </a:graphicData>
                  </a:graphic>
                </wp:inline>
              </w:drawing>
            </w:r>
          </w:p>
          <w:p w14:paraId="2BEC0B29" w14:textId="77777777" w:rsidR="009E6549" w:rsidRDefault="0015132F">
            <w:pPr>
              <w:rPr>
                <w:rFonts w:eastAsia="Malgun Gothic"/>
                <w:lang w:eastAsia="ko-KR"/>
              </w:rPr>
            </w:pPr>
            <w:r>
              <w:rPr>
                <w:rFonts w:eastAsia="Malgun Gothic" w:hint="eastAsia"/>
                <w:lang w:eastAsia="ko-KR"/>
              </w:rPr>
              <w:t>As shown above figure, if</w:t>
            </w:r>
            <w:r>
              <w:rPr>
                <w:rFonts w:eastAsia="Malgun Gothic"/>
                <w:lang w:eastAsia="ko-KR"/>
              </w:rPr>
              <w:t xml:space="preserve"> a</w:t>
            </w:r>
            <w:r>
              <w:rPr>
                <w:rFonts w:eastAsia="Malgun Gothic" w:hint="eastAsia"/>
                <w:lang w:eastAsia="ko-KR"/>
              </w:rPr>
              <w:t xml:space="preserve"> UE detects DCI format 2_0 in carrier #1 in </w:t>
            </w:r>
            <w:proofErr w:type="spellStart"/>
            <w:r>
              <w:rPr>
                <w:rFonts w:eastAsia="Malgun Gothic" w:hint="eastAsia"/>
                <w:lang w:eastAsia="ko-KR"/>
              </w:rPr>
              <w:t>slot#n</w:t>
            </w:r>
            <w:proofErr w:type="spellEnd"/>
            <w:r>
              <w:rPr>
                <w:rFonts w:eastAsia="Malgun Gothic" w:hint="eastAsia"/>
                <w:lang w:eastAsia="ko-KR"/>
              </w:rPr>
              <w:t xml:space="preserve">, </w:t>
            </w:r>
            <w:r>
              <w:rPr>
                <w:rFonts w:eastAsia="Malgun Gothic"/>
                <w:lang w:eastAsia="ko-KR"/>
              </w:rPr>
              <w:t xml:space="preserve">the UE will keep monitoring PDCCH for carriers #1 and #2. On the other hand, </w:t>
            </w:r>
            <w:r>
              <w:rPr>
                <w:rFonts w:eastAsia="Malgun Gothic" w:hint="eastAsia"/>
                <w:lang w:eastAsia="ko-KR"/>
              </w:rPr>
              <w:t>if</w:t>
            </w:r>
            <w:r>
              <w:rPr>
                <w:rFonts w:eastAsia="Malgun Gothic"/>
                <w:lang w:eastAsia="ko-KR"/>
              </w:rPr>
              <w:t xml:space="preserve"> a</w:t>
            </w:r>
            <w:r>
              <w:rPr>
                <w:rFonts w:eastAsia="Malgun Gothic" w:hint="eastAsia"/>
                <w:lang w:eastAsia="ko-KR"/>
              </w:rPr>
              <w:t xml:space="preserve"> UE detects DCI format 2_0 in carrier #1 in slot#n</w:t>
            </w:r>
            <w:r>
              <w:rPr>
                <w:rFonts w:eastAsia="Malgun Gothic"/>
                <w:lang w:eastAsia="ko-KR"/>
              </w:rPr>
              <w:t>+2</w:t>
            </w:r>
            <w:r>
              <w:rPr>
                <w:rFonts w:eastAsia="Malgun Gothic" w:hint="eastAsia"/>
                <w:lang w:eastAsia="ko-KR"/>
              </w:rPr>
              <w:t xml:space="preserve">, </w:t>
            </w:r>
            <w:r>
              <w:rPr>
                <w:rFonts w:eastAsia="Malgun Gothic"/>
                <w:lang w:eastAsia="ko-KR"/>
              </w:rPr>
              <w:t>the UE will keep monitoring PDCCH for carrier #1 and skip PDCCH monitoring for carrier #2.</w:t>
            </w:r>
          </w:p>
        </w:tc>
      </w:tr>
      <w:tr w:rsidR="009E6549" w14:paraId="09FDD5F4" w14:textId="77777777">
        <w:tc>
          <w:tcPr>
            <w:tcW w:w="2405" w:type="dxa"/>
          </w:tcPr>
          <w:p w14:paraId="38876359" w14:textId="77777777" w:rsidR="009E6549" w:rsidRDefault="0015132F">
            <w:pPr>
              <w:rPr>
                <w:rFonts w:eastAsia="Malgun Gothic"/>
                <w:lang w:eastAsia="ko-KR"/>
              </w:rPr>
            </w:pPr>
            <w:r>
              <w:rPr>
                <w:rFonts w:eastAsia="Malgun Gothic"/>
                <w:lang w:eastAsia="ko-KR"/>
              </w:rPr>
              <w:t>Qualcomm</w:t>
            </w:r>
          </w:p>
        </w:tc>
        <w:tc>
          <w:tcPr>
            <w:tcW w:w="6902" w:type="dxa"/>
          </w:tcPr>
          <w:p w14:paraId="3CFB266C" w14:textId="77777777" w:rsidR="009E6549" w:rsidRDefault="0015132F">
            <w:pPr>
              <w:rPr>
                <w:rFonts w:eastAsia="Malgun Gothic"/>
                <w:lang w:eastAsia="ko-KR"/>
              </w:rPr>
            </w:pPr>
            <w:r>
              <w:rPr>
                <w:rFonts w:eastAsia="Malgun Gothic"/>
                <w:lang w:eastAsia="ko-KR"/>
              </w:rPr>
              <w:t xml:space="preserve">Do not see why we need this special processing for the </w:t>
            </w:r>
            <w:proofErr w:type="gramStart"/>
            <w:r>
              <w:rPr>
                <w:rFonts w:eastAsia="Malgun Gothic"/>
                <w:lang w:eastAsia="ko-KR"/>
              </w:rPr>
              <w:t>cross carrier</w:t>
            </w:r>
            <w:proofErr w:type="gramEnd"/>
            <w:r>
              <w:rPr>
                <w:rFonts w:eastAsia="Malgun Gothic"/>
                <w:lang w:eastAsia="ko-KR"/>
              </w:rPr>
              <w:t xml:space="preserve"> indication for </w:t>
            </w:r>
            <w:proofErr w:type="spellStart"/>
            <w:r>
              <w:rPr>
                <w:rFonts w:eastAsia="Malgun Gothic"/>
                <w:lang w:eastAsia="ko-KR"/>
              </w:rPr>
              <w:t>avialable</w:t>
            </w:r>
            <w:proofErr w:type="spellEnd"/>
            <w:r>
              <w:rPr>
                <w:rFonts w:eastAsia="Malgun Gothic"/>
                <w:lang w:eastAsia="ko-KR"/>
              </w:rPr>
              <w:t xml:space="preserve"> RB sets. Reuse LGE’s example, in slot n+2, it is still possible that carrier 1 started a COT back in slot n, and carrier #2 is attempting to start a COT in n+2. This may happen if the carriers are far apart (one in 5GHz band and one in 6GHz band for example, so the </w:t>
            </w:r>
            <w:proofErr w:type="spellStart"/>
            <w:r>
              <w:rPr>
                <w:rFonts w:eastAsia="Malgun Gothic"/>
                <w:lang w:eastAsia="ko-KR"/>
              </w:rPr>
              <w:t>gNB</w:t>
            </w:r>
            <w:proofErr w:type="spellEnd"/>
            <w:r>
              <w:rPr>
                <w:rFonts w:eastAsia="Malgun Gothic"/>
                <w:lang w:eastAsia="ko-KR"/>
              </w:rPr>
              <w:t xml:space="preserve"> can transmit and receive at the same time). In this case, all ‘0’ for carrier #2 can still indicate to the UE to keep monitoring. The behavior proposed in more like a power saving feature for some CA combinations. We don’t believe we should optimize on that at this phase.</w:t>
            </w:r>
          </w:p>
        </w:tc>
      </w:tr>
      <w:tr w:rsidR="009E6549" w14:paraId="4F5993EE" w14:textId="77777777">
        <w:tc>
          <w:tcPr>
            <w:tcW w:w="2405" w:type="dxa"/>
          </w:tcPr>
          <w:p w14:paraId="6A05A783" w14:textId="77777777" w:rsidR="009E6549" w:rsidRDefault="0015132F">
            <w:pPr>
              <w:rPr>
                <w:lang w:eastAsia="zh-CN"/>
              </w:rPr>
            </w:pPr>
            <w:r>
              <w:rPr>
                <w:rFonts w:hint="eastAsia"/>
                <w:lang w:eastAsia="zh-CN"/>
              </w:rPr>
              <w:t>v</w:t>
            </w:r>
            <w:r>
              <w:rPr>
                <w:lang w:eastAsia="zh-CN"/>
              </w:rPr>
              <w:t>ivo</w:t>
            </w:r>
          </w:p>
        </w:tc>
        <w:tc>
          <w:tcPr>
            <w:tcW w:w="6902" w:type="dxa"/>
          </w:tcPr>
          <w:p w14:paraId="75F83D6E" w14:textId="77777777" w:rsidR="009E6549" w:rsidRDefault="0015132F">
            <w:pPr>
              <w:rPr>
                <w:lang w:eastAsia="zh-CN"/>
              </w:rPr>
            </w:pPr>
            <w:r>
              <w:rPr>
                <w:rFonts w:hint="eastAsia"/>
                <w:lang w:eastAsia="zh-CN"/>
              </w:rPr>
              <w:t>N</w:t>
            </w:r>
            <w:r>
              <w:rPr>
                <w:lang w:eastAsia="zh-CN"/>
              </w:rPr>
              <w:t>ot needed as we explained in Q2.</w:t>
            </w:r>
          </w:p>
        </w:tc>
      </w:tr>
      <w:tr w:rsidR="009E6549" w14:paraId="3302DD52" w14:textId="77777777">
        <w:tc>
          <w:tcPr>
            <w:tcW w:w="2405" w:type="dxa"/>
          </w:tcPr>
          <w:p w14:paraId="3A8CEBC0" w14:textId="77777777" w:rsidR="009E6549" w:rsidRDefault="0015132F">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6902" w:type="dxa"/>
          </w:tcPr>
          <w:p w14:paraId="4B3CF9DE" w14:textId="77777777" w:rsidR="009E6549" w:rsidRDefault="0015132F">
            <w:pPr>
              <w:rPr>
                <w:lang w:eastAsia="zh-CN"/>
              </w:rPr>
            </w:pPr>
            <w:r>
              <w:rPr>
                <w:lang w:eastAsia="zh-CN"/>
              </w:rPr>
              <w:t xml:space="preserve">As for the </w:t>
            </w:r>
            <w:proofErr w:type="spellStart"/>
            <w:r>
              <w:rPr>
                <w:lang w:eastAsia="zh-CN"/>
              </w:rPr>
              <w:t>self indication</w:t>
            </w:r>
            <w:proofErr w:type="spellEnd"/>
            <w:r>
              <w:rPr>
                <w:lang w:eastAsia="zh-CN"/>
              </w:rPr>
              <w:t xml:space="preserve"> part, it is same as Q2 and we support it.</w:t>
            </w:r>
          </w:p>
          <w:p w14:paraId="7D4AA0AC" w14:textId="77777777" w:rsidR="009E6549" w:rsidRDefault="0015132F">
            <w:pPr>
              <w:rPr>
                <w:lang w:eastAsia="zh-CN"/>
              </w:rPr>
            </w:pPr>
            <w:r>
              <w:rPr>
                <w:lang w:eastAsia="zh-CN"/>
              </w:rPr>
              <w:t xml:space="preserve">As for the </w:t>
            </w:r>
            <w:proofErr w:type="gramStart"/>
            <w:r>
              <w:rPr>
                <w:lang w:eastAsia="zh-CN"/>
              </w:rPr>
              <w:t>cross indication</w:t>
            </w:r>
            <w:proofErr w:type="gramEnd"/>
            <w:r>
              <w:rPr>
                <w:lang w:eastAsia="zh-CN"/>
              </w:rPr>
              <w:t xml:space="preserve"> part, it is reasonable if </w:t>
            </w:r>
            <w:proofErr w:type="spellStart"/>
            <w:r>
              <w:rPr>
                <w:lang w:eastAsia="zh-CN"/>
              </w:rPr>
              <w:t>gNB</w:t>
            </w:r>
            <w:proofErr w:type="spellEnd"/>
            <w:r>
              <w:rPr>
                <w:lang w:eastAsia="zh-CN"/>
              </w:rPr>
              <w:t xml:space="preserve"> is not able to </w:t>
            </w:r>
            <w:proofErr w:type="spellStart"/>
            <w:r>
              <w:rPr>
                <w:lang w:eastAsia="zh-CN"/>
              </w:rPr>
              <w:t>simulatenously</w:t>
            </w:r>
            <w:proofErr w:type="spellEnd"/>
            <w:r>
              <w:rPr>
                <w:lang w:eastAsia="zh-CN"/>
              </w:rPr>
              <w:t xml:space="preserve"> transmit and </w:t>
            </w:r>
            <w:proofErr w:type="spellStart"/>
            <w:r>
              <w:rPr>
                <w:lang w:eastAsia="zh-CN"/>
              </w:rPr>
              <w:t>receiveing</w:t>
            </w:r>
            <w:proofErr w:type="spellEnd"/>
            <w:r>
              <w:rPr>
                <w:lang w:eastAsia="zh-CN"/>
              </w:rPr>
              <w:t xml:space="preserve"> on different carrier.  </w:t>
            </w:r>
          </w:p>
        </w:tc>
      </w:tr>
      <w:tr w:rsidR="009E6549" w14:paraId="3CCEE779" w14:textId="77777777">
        <w:tc>
          <w:tcPr>
            <w:tcW w:w="2405" w:type="dxa"/>
          </w:tcPr>
          <w:p w14:paraId="0FF16FEE" w14:textId="77777777" w:rsidR="009E6549" w:rsidRDefault="0015132F">
            <w:pPr>
              <w:rPr>
                <w:rFonts w:eastAsia="ＭＳ 明朝"/>
                <w:lang w:eastAsia="ja-JP"/>
              </w:rPr>
            </w:pPr>
            <w:r>
              <w:rPr>
                <w:rFonts w:eastAsia="ＭＳ 明朝" w:hint="eastAsia"/>
                <w:lang w:eastAsia="ja-JP"/>
              </w:rPr>
              <w:t>S</w:t>
            </w:r>
            <w:r>
              <w:rPr>
                <w:rFonts w:eastAsia="ＭＳ 明朝"/>
                <w:lang w:eastAsia="ja-JP"/>
              </w:rPr>
              <w:t>harp</w:t>
            </w:r>
          </w:p>
        </w:tc>
        <w:tc>
          <w:tcPr>
            <w:tcW w:w="6902" w:type="dxa"/>
          </w:tcPr>
          <w:p w14:paraId="3C5FA878" w14:textId="77777777" w:rsidR="009E6549" w:rsidRDefault="0015132F">
            <w:pPr>
              <w:rPr>
                <w:lang w:eastAsia="zh-CN"/>
              </w:rPr>
            </w:pPr>
            <w:r>
              <w:rPr>
                <w:rFonts w:eastAsia="ＭＳ 明朝"/>
                <w:lang w:eastAsia="ja-JP"/>
              </w:rPr>
              <w:t>Although we understand the intention, the only benefit would be further power reduction on PDCCH monitoring, as pointed out by Qualcomm. Therefore, our view is that this is not essential.</w:t>
            </w:r>
          </w:p>
        </w:tc>
      </w:tr>
      <w:tr w:rsidR="009E6549" w14:paraId="1B786CC9" w14:textId="77777777">
        <w:tc>
          <w:tcPr>
            <w:tcW w:w="2405" w:type="dxa"/>
          </w:tcPr>
          <w:p w14:paraId="6892EBAA" w14:textId="77777777" w:rsidR="009E6549" w:rsidRDefault="0015132F">
            <w:pPr>
              <w:rPr>
                <w:rFonts w:eastAsia="ＭＳ 明朝"/>
                <w:lang w:eastAsia="ja-JP"/>
              </w:rPr>
            </w:pPr>
            <w:r>
              <w:rPr>
                <w:rFonts w:eastAsia="ＭＳ 明朝"/>
                <w:lang w:eastAsia="ja-JP"/>
              </w:rPr>
              <w:t>Nokia, NSB</w:t>
            </w:r>
          </w:p>
        </w:tc>
        <w:tc>
          <w:tcPr>
            <w:tcW w:w="6902" w:type="dxa"/>
          </w:tcPr>
          <w:p w14:paraId="6767C95F" w14:textId="77777777" w:rsidR="009E6549" w:rsidRDefault="0015132F">
            <w:pPr>
              <w:rPr>
                <w:lang w:eastAsia="zh-CN"/>
              </w:rPr>
            </w:pPr>
            <w:r>
              <w:rPr>
                <w:lang w:eastAsia="zh-CN"/>
              </w:rPr>
              <w:t xml:space="preserve">We think CO-duration set to zero may be an alternative, which is already supported by specification. And we do not think there is needed for additional solution, because CO-duration is good candidate for being baseline capability. </w:t>
            </w:r>
          </w:p>
          <w:p w14:paraId="13A541F1" w14:textId="77777777" w:rsidR="009E6549" w:rsidRDefault="009E6549">
            <w:pPr>
              <w:rPr>
                <w:lang w:eastAsia="zh-CN"/>
              </w:rPr>
            </w:pPr>
          </w:p>
          <w:p w14:paraId="45DF7AC4" w14:textId="77777777" w:rsidR="009E6549" w:rsidRDefault="0015132F">
            <w:pPr>
              <w:rPr>
                <w:rFonts w:ascii="Segoe UI" w:eastAsia="Times New Roman" w:hAnsi="Segoe UI" w:cs="Segoe UI"/>
                <w:sz w:val="21"/>
                <w:szCs w:val="21"/>
              </w:rPr>
            </w:pPr>
            <w:r>
              <w:rPr>
                <w:lang w:eastAsia="zh-CN"/>
              </w:rPr>
              <w:t xml:space="preserve">38.331: </w:t>
            </w:r>
            <w:r>
              <w:rPr>
                <w:rFonts w:ascii="Segoe UI" w:eastAsia="Times New Roman" w:hAnsi="Segoe UI" w:cs="Segoe UI"/>
                <w:sz w:val="21"/>
                <w:szCs w:val="21"/>
              </w:rPr>
              <w:t>CO-Duration-r</w:t>
            </w:r>
            <w:proofErr w:type="gramStart"/>
            <w:r>
              <w:rPr>
                <w:rFonts w:ascii="Segoe UI" w:eastAsia="Times New Roman" w:hAnsi="Segoe UI" w:cs="Segoe UI"/>
                <w:sz w:val="21"/>
                <w:szCs w:val="21"/>
              </w:rPr>
              <w:t>16 ::=</w:t>
            </w:r>
            <w:proofErr w:type="gramEnd"/>
            <w:r>
              <w:rPr>
                <w:rFonts w:ascii="Segoe UI" w:eastAsia="Times New Roman" w:hAnsi="Segoe UI" w:cs="Segoe UI"/>
                <w:sz w:val="21"/>
                <w:szCs w:val="21"/>
              </w:rPr>
              <w:t xml:space="preserve"> </w:t>
            </w:r>
            <w:r>
              <w:rPr>
                <w:rFonts w:ascii="Segoe UI" w:eastAsia="Times New Roman" w:hAnsi="Segoe UI" w:cs="Segoe UI"/>
                <w:color w:val="EF6950"/>
                <w:sz w:val="21"/>
                <w:szCs w:val="21"/>
              </w:rPr>
              <w:t xml:space="preserve">INTEGER </w:t>
            </w:r>
            <w:r>
              <w:rPr>
                <w:rFonts w:ascii="Segoe UI" w:eastAsia="Times New Roman" w:hAnsi="Segoe UI" w:cs="Segoe UI"/>
                <w:sz w:val="21"/>
                <w:szCs w:val="21"/>
              </w:rPr>
              <w:t>(0..1120)</w:t>
            </w:r>
          </w:p>
          <w:p w14:paraId="29757E3B" w14:textId="77777777" w:rsidR="009E6549" w:rsidRDefault="009E6549">
            <w:pPr>
              <w:rPr>
                <w:rFonts w:eastAsia="ＭＳ 明朝"/>
                <w:lang w:eastAsia="ja-JP"/>
              </w:rPr>
            </w:pPr>
          </w:p>
        </w:tc>
      </w:tr>
      <w:tr w:rsidR="009E6549" w14:paraId="45AC63A8" w14:textId="77777777">
        <w:tc>
          <w:tcPr>
            <w:tcW w:w="2405" w:type="dxa"/>
          </w:tcPr>
          <w:p w14:paraId="75F21C34" w14:textId="77777777" w:rsidR="009E6549" w:rsidRDefault="0015132F">
            <w:pPr>
              <w:rPr>
                <w:rFonts w:eastAsia="ＭＳ 明朝"/>
                <w:lang w:eastAsia="ja-JP"/>
              </w:rPr>
            </w:pPr>
            <w:r>
              <w:rPr>
                <w:rFonts w:eastAsia="SimSun" w:hint="eastAsia"/>
                <w:lang w:eastAsia="zh-CN"/>
              </w:rPr>
              <w:lastRenderedPageBreak/>
              <w:t xml:space="preserve">ZTE, </w:t>
            </w:r>
            <w:proofErr w:type="spellStart"/>
            <w:r>
              <w:rPr>
                <w:rFonts w:eastAsia="SimSun" w:hint="eastAsia"/>
                <w:lang w:eastAsia="zh-CN"/>
              </w:rPr>
              <w:t>Sanechips</w:t>
            </w:r>
            <w:proofErr w:type="spellEnd"/>
          </w:p>
        </w:tc>
        <w:tc>
          <w:tcPr>
            <w:tcW w:w="6902" w:type="dxa"/>
          </w:tcPr>
          <w:p w14:paraId="6430F824" w14:textId="77777777" w:rsidR="009E6549" w:rsidRDefault="0015132F">
            <w:pPr>
              <w:rPr>
                <w:rFonts w:eastAsia="ＭＳ 明朝"/>
                <w:lang w:eastAsia="ja-JP"/>
              </w:rPr>
            </w:pPr>
            <w:r>
              <w:rPr>
                <w:rFonts w:eastAsia="SimSun" w:hint="eastAsia"/>
                <w:lang w:eastAsia="zh-CN"/>
              </w:rPr>
              <w:t xml:space="preserve">Not needed as we explained in Q2. </w:t>
            </w:r>
          </w:p>
        </w:tc>
      </w:tr>
      <w:tr w:rsidR="00460D32" w14:paraId="7E80C29C" w14:textId="77777777">
        <w:tc>
          <w:tcPr>
            <w:tcW w:w="2405" w:type="dxa"/>
          </w:tcPr>
          <w:p w14:paraId="0177F110" w14:textId="77777777" w:rsidR="00460D32" w:rsidRDefault="00460D32" w:rsidP="00460D32">
            <w:r>
              <w:rPr>
                <w:rFonts w:hint="eastAsia"/>
              </w:rPr>
              <w:t>OPPO</w:t>
            </w:r>
          </w:p>
        </w:tc>
        <w:tc>
          <w:tcPr>
            <w:tcW w:w="6902" w:type="dxa"/>
          </w:tcPr>
          <w:p w14:paraId="71679BCC" w14:textId="77777777" w:rsidR="00460D32" w:rsidRDefault="00460D32" w:rsidP="00460D32">
            <w:r>
              <w:t>W</w:t>
            </w:r>
            <w:r>
              <w:rPr>
                <w:rFonts w:hint="eastAsia"/>
              </w:rPr>
              <w:t xml:space="preserve">e </w:t>
            </w:r>
            <w:r>
              <w:t xml:space="preserve">think LG’s proposal can be simplified to the following version. </w:t>
            </w:r>
          </w:p>
          <w:p w14:paraId="2ED0C8AA" w14:textId="77777777" w:rsidR="00460D32" w:rsidRDefault="00460D32" w:rsidP="00460D32">
            <w:r>
              <w:t>Alternative proposal:</w:t>
            </w:r>
          </w:p>
          <w:p w14:paraId="1AAEE1D3" w14:textId="77777777" w:rsidR="00460D32" w:rsidRPr="00B0400E" w:rsidRDefault="00460D32" w:rsidP="00460D32">
            <w:pPr>
              <w:rPr>
                <w:bCs/>
              </w:rPr>
            </w:pPr>
            <w:r w:rsidRPr="00173472">
              <w:rPr>
                <w:bCs/>
              </w:rPr>
              <w:t xml:space="preserve">If a UE is monitoring a DCI format 2_0 indicating available RB sets for </w:t>
            </w:r>
            <w:r>
              <w:rPr>
                <w:bCs/>
              </w:rPr>
              <w:t>a set of serving cells</w:t>
            </w:r>
            <w:r w:rsidRPr="00173472">
              <w:rPr>
                <w:bCs/>
              </w:rPr>
              <w:t xml:space="preserve"> and the UE detects the DCI format 2_0 on </w:t>
            </w:r>
            <w:r>
              <w:rPr>
                <w:bCs/>
              </w:rPr>
              <w:t>a serving cell</w:t>
            </w:r>
            <w:r w:rsidRPr="00173472">
              <w:rPr>
                <w:bCs/>
              </w:rPr>
              <w:t>,</w:t>
            </w:r>
            <w:r>
              <w:rPr>
                <w:rFonts w:hint="eastAsia"/>
                <w:bCs/>
              </w:rPr>
              <w:t xml:space="preserve"> </w:t>
            </w:r>
            <w:r>
              <w:rPr>
                <w:bCs/>
              </w:rPr>
              <w:t>when</w:t>
            </w:r>
            <w:r w:rsidRPr="00B0400E">
              <w:rPr>
                <w:bCs/>
              </w:rPr>
              <w:t xml:space="preserve"> the bitmap corresponding to the serving cell is </w:t>
            </w:r>
            <w:proofErr w:type="spellStart"/>
            <w:r w:rsidRPr="00B0400E">
              <w:rPr>
                <w:bCs/>
              </w:rPr>
              <w:t>signalled</w:t>
            </w:r>
            <w:proofErr w:type="spellEnd"/>
            <w:r w:rsidRPr="00B0400E">
              <w:rPr>
                <w:bCs/>
              </w:rPr>
              <w:t xml:space="preserve"> to all ‘0’, the UE determines that the availability indication of the RB sets for the set of serving cells is invalid. </w:t>
            </w:r>
          </w:p>
          <w:p w14:paraId="421A1ABE" w14:textId="77777777" w:rsidR="00460D32" w:rsidRDefault="00460D32" w:rsidP="00460D32">
            <w:pPr>
              <w:pStyle w:val="aff7"/>
              <w:ind w:left="360"/>
            </w:pPr>
          </w:p>
        </w:tc>
      </w:tr>
      <w:tr w:rsidR="00E83660" w14:paraId="23B355D6" w14:textId="77777777">
        <w:tc>
          <w:tcPr>
            <w:tcW w:w="2405" w:type="dxa"/>
          </w:tcPr>
          <w:p w14:paraId="2CB6E7D7" w14:textId="77777777" w:rsidR="00E83660" w:rsidRPr="00E83660" w:rsidRDefault="00E83660" w:rsidP="00460D32">
            <w:pPr>
              <w:rPr>
                <w:rFonts w:eastAsia="Malgun Gothic"/>
                <w:lang w:eastAsia="ko-KR"/>
              </w:rPr>
            </w:pPr>
            <w:r>
              <w:rPr>
                <w:rFonts w:eastAsia="Malgun Gothic" w:hint="eastAsia"/>
                <w:lang w:eastAsia="ko-KR"/>
              </w:rPr>
              <w:t>Samsung</w:t>
            </w:r>
          </w:p>
        </w:tc>
        <w:tc>
          <w:tcPr>
            <w:tcW w:w="6902" w:type="dxa"/>
          </w:tcPr>
          <w:p w14:paraId="7FE8DEAB" w14:textId="77777777" w:rsidR="00E83660" w:rsidRPr="00E83660" w:rsidRDefault="00E83660" w:rsidP="00E83660">
            <w:pPr>
              <w:rPr>
                <w:rFonts w:eastAsia="Malgun Gothic"/>
                <w:lang w:eastAsia="ko-KR"/>
              </w:rPr>
            </w:pPr>
            <w:r>
              <w:rPr>
                <w:rFonts w:eastAsia="Malgun Gothic" w:hint="eastAsia"/>
                <w:lang w:eastAsia="ko-KR"/>
              </w:rPr>
              <w:t>Similar view with Qualcomm</w:t>
            </w:r>
            <w:r>
              <w:rPr>
                <w:rFonts w:eastAsia="Malgun Gothic"/>
                <w:lang w:eastAsia="ko-KR"/>
              </w:rPr>
              <w:t>. The proposal is for power saving that is not essential feature at this stage</w:t>
            </w:r>
          </w:p>
        </w:tc>
      </w:tr>
      <w:tr w:rsidR="003060E8" w14:paraId="794920F9" w14:textId="77777777">
        <w:tc>
          <w:tcPr>
            <w:tcW w:w="2405" w:type="dxa"/>
          </w:tcPr>
          <w:p w14:paraId="31F0B534" w14:textId="77777777" w:rsidR="003060E8" w:rsidRDefault="003060E8" w:rsidP="00460D32">
            <w:pPr>
              <w:rPr>
                <w:rFonts w:eastAsia="Malgun Gothic"/>
                <w:lang w:eastAsia="ko-KR"/>
              </w:rPr>
            </w:pPr>
            <w:r>
              <w:rPr>
                <w:rFonts w:eastAsia="Malgun Gothic"/>
                <w:lang w:eastAsia="ko-KR"/>
              </w:rPr>
              <w:t>Ericsson</w:t>
            </w:r>
          </w:p>
        </w:tc>
        <w:tc>
          <w:tcPr>
            <w:tcW w:w="6902" w:type="dxa"/>
          </w:tcPr>
          <w:p w14:paraId="7A646A26" w14:textId="77777777" w:rsidR="003060E8" w:rsidRDefault="003060E8" w:rsidP="00E83660">
            <w:pPr>
              <w:rPr>
                <w:rFonts w:eastAsia="Malgun Gothic"/>
                <w:lang w:eastAsia="ko-KR"/>
              </w:rPr>
            </w:pPr>
            <w:r>
              <w:rPr>
                <w:rFonts w:eastAsia="Malgun Gothic"/>
                <w:lang w:eastAsia="ko-KR"/>
              </w:rPr>
              <w:t>Not needed at this stage of maintenance. Same view as QC</w:t>
            </w:r>
          </w:p>
        </w:tc>
      </w:tr>
      <w:tr w:rsidR="00D43E9A" w14:paraId="037485E7" w14:textId="77777777">
        <w:tc>
          <w:tcPr>
            <w:tcW w:w="2405" w:type="dxa"/>
          </w:tcPr>
          <w:p w14:paraId="0582E353" w14:textId="77777777" w:rsidR="00D43E9A" w:rsidRDefault="00D43E9A" w:rsidP="00D43E9A">
            <w:pPr>
              <w:rPr>
                <w:rFonts w:eastAsia="Malgun Gothic"/>
                <w:lang w:eastAsia="ko-KR"/>
              </w:rPr>
            </w:pPr>
            <w:r>
              <w:rPr>
                <w:rFonts w:eastAsia="Malgun Gothic" w:hint="eastAsia"/>
                <w:lang w:eastAsia="ko-KR"/>
              </w:rPr>
              <w:t>E</w:t>
            </w:r>
            <w:r>
              <w:rPr>
                <w:rFonts w:eastAsia="Malgun Gothic"/>
                <w:lang w:eastAsia="ko-KR"/>
              </w:rPr>
              <w:t>TRI</w:t>
            </w:r>
          </w:p>
        </w:tc>
        <w:tc>
          <w:tcPr>
            <w:tcW w:w="6902" w:type="dxa"/>
          </w:tcPr>
          <w:p w14:paraId="0957AC2A" w14:textId="77777777" w:rsidR="00D43E9A" w:rsidRDefault="00D43E9A" w:rsidP="00D43E9A">
            <w:pPr>
              <w:rPr>
                <w:rFonts w:eastAsia="Malgun Gothic"/>
                <w:lang w:eastAsia="ko-KR"/>
              </w:rPr>
            </w:pPr>
            <w:r>
              <w:rPr>
                <w:rFonts w:eastAsia="Malgun Gothic" w:hint="eastAsia"/>
                <w:lang w:eastAsia="ko-KR"/>
              </w:rPr>
              <w:t>S</w:t>
            </w:r>
            <w:r>
              <w:rPr>
                <w:rFonts w:eastAsia="Malgun Gothic"/>
                <w:lang w:eastAsia="ko-KR"/>
              </w:rPr>
              <w:t xml:space="preserve">hare the view with Qualcomm. Also think </w:t>
            </w:r>
            <w:proofErr w:type="spellStart"/>
            <w:r>
              <w:rPr>
                <w:rFonts w:eastAsia="Malgun Gothic"/>
                <w:lang w:eastAsia="ko-KR"/>
              </w:rPr>
              <w:t>gNB</w:t>
            </w:r>
            <w:proofErr w:type="spellEnd"/>
            <w:r>
              <w:rPr>
                <w:rFonts w:eastAsia="Malgun Gothic"/>
                <w:lang w:eastAsia="ko-KR"/>
              </w:rPr>
              <w:t xml:space="preserve"> can use UL burst duration in carrier #1 (assuming multiple DL-UL </w:t>
            </w:r>
            <w:proofErr w:type="spellStart"/>
            <w:r>
              <w:rPr>
                <w:rFonts w:eastAsia="Malgun Gothic"/>
                <w:lang w:eastAsia="ko-KR"/>
              </w:rPr>
              <w:t>switchings</w:t>
            </w:r>
            <w:proofErr w:type="spellEnd"/>
            <w:r>
              <w:rPr>
                <w:rFonts w:eastAsia="Malgun Gothic"/>
                <w:lang w:eastAsia="ko-KR"/>
              </w:rPr>
              <w:t>) to perform LBT in carrier #2. Benefit of power saving for certain cases (e.g., intra-band CA, single DL-UL switching) seems restrictive.</w:t>
            </w:r>
          </w:p>
        </w:tc>
      </w:tr>
      <w:tr w:rsidR="009A0D44" w14:paraId="4BB52F7C" w14:textId="77777777">
        <w:tc>
          <w:tcPr>
            <w:tcW w:w="2405" w:type="dxa"/>
          </w:tcPr>
          <w:p w14:paraId="28419CB3" w14:textId="77777777" w:rsidR="009A0D44" w:rsidRPr="009A0D44" w:rsidRDefault="009A0D44" w:rsidP="00D43E9A">
            <w:pPr>
              <w:rPr>
                <w:lang w:eastAsia="zh-CN"/>
              </w:rPr>
            </w:pPr>
            <w:proofErr w:type="spellStart"/>
            <w:r>
              <w:rPr>
                <w:rFonts w:hint="eastAsia"/>
                <w:lang w:eastAsia="zh-CN"/>
              </w:rPr>
              <w:t>Spreadtrum</w:t>
            </w:r>
            <w:proofErr w:type="spellEnd"/>
          </w:p>
        </w:tc>
        <w:tc>
          <w:tcPr>
            <w:tcW w:w="6902" w:type="dxa"/>
          </w:tcPr>
          <w:p w14:paraId="78255830" w14:textId="77777777" w:rsidR="009A0D44" w:rsidRPr="009A0D44" w:rsidRDefault="009A0D44" w:rsidP="00D43E9A">
            <w:pPr>
              <w:rPr>
                <w:lang w:eastAsia="zh-CN"/>
              </w:rPr>
            </w:pPr>
            <w:r>
              <w:rPr>
                <w:lang w:eastAsia="zh-CN"/>
              </w:rPr>
              <w:t>N</w:t>
            </w:r>
            <w:r>
              <w:rPr>
                <w:rFonts w:hint="eastAsia"/>
                <w:lang w:eastAsia="zh-CN"/>
              </w:rPr>
              <w:t xml:space="preserve">ot </w:t>
            </w:r>
            <w:r>
              <w:rPr>
                <w:lang w:eastAsia="zh-CN"/>
              </w:rPr>
              <w:t>needed</w:t>
            </w:r>
            <w:r w:rsidR="00457662">
              <w:rPr>
                <w:lang w:eastAsia="zh-CN"/>
              </w:rPr>
              <w:t xml:space="preserve"> as we explained in Q2.</w:t>
            </w:r>
          </w:p>
        </w:tc>
      </w:tr>
      <w:tr w:rsidR="00E34DD4" w14:paraId="4AF20583" w14:textId="77777777">
        <w:tc>
          <w:tcPr>
            <w:tcW w:w="2405" w:type="dxa"/>
          </w:tcPr>
          <w:p w14:paraId="00EB803E" w14:textId="77777777" w:rsidR="00E34DD4" w:rsidRDefault="00E34DD4" w:rsidP="00D43E9A">
            <w:pPr>
              <w:rPr>
                <w:lang w:eastAsia="zh-CN"/>
              </w:rPr>
            </w:pPr>
            <w:r>
              <w:rPr>
                <w:lang w:eastAsia="zh-CN"/>
              </w:rPr>
              <w:t>Intel</w:t>
            </w:r>
          </w:p>
        </w:tc>
        <w:tc>
          <w:tcPr>
            <w:tcW w:w="6902" w:type="dxa"/>
          </w:tcPr>
          <w:p w14:paraId="65A375FB" w14:textId="77777777" w:rsidR="00E34DD4" w:rsidRDefault="00E34DD4" w:rsidP="00D43E9A">
            <w:pPr>
              <w:rPr>
                <w:lang w:eastAsia="zh-CN"/>
              </w:rPr>
            </w:pPr>
            <w:r>
              <w:rPr>
                <w:lang w:eastAsia="zh-CN"/>
              </w:rPr>
              <w:t>Same view as QC</w:t>
            </w:r>
          </w:p>
        </w:tc>
      </w:tr>
    </w:tbl>
    <w:p w14:paraId="41CA440A" w14:textId="77777777" w:rsidR="009E6549" w:rsidRDefault="009E6549">
      <w:pPr>
        <w:rPr>
          <w:lang w:val="en-GB" w:eastAsia="zh-CN"/>
        </w:rPr>
      </w:pPr>
    </w:p>
    <w:p w14:paraId="07A0F81F" w14:textId="77777777" w:rsidR="009E6549" w:rsidRDefault="0015132F">
      <w:pPr>
        <w:pStyle w:val="30"/>
        <w:rPr>
          <w:lang w:val="en-GB" w:eastAsia="zh-CN"/>
        </w:rPr>
      </w:pPr>
      <w:r>
        <w:rPr>
          <w:lang w:val="en-GB" w:eastAsia="zh-CN"/>
        </w:rPr>
        <w:t>Indication of LBT failed cell</w:t>
      </w:r>
    </w:p>
    <w:tbl>
      <w:tblPr>
        <w:tblStyle w:val="aff0"/>
        <w:tblW w:w="9307" w:type="dxa"/>
        <w:tblLayout w:type="fixed"/>
        <w:tblLook w:val="04A0" w:firstRow="1" w:lastRow="0" w:firstColumn="1" w:lastColumn="0" w:noHBand="0" w:noVBand="1"/>
      </w:tblPr>
      <w:tblGrid>
        <w:gridCol w:w="2405"/>
        <w:gridCol w:w="6902"/>
      </w:tblGrid>
      <w:tr w:rsidR="009E6549" w14:paraId="09CC3953" w14:textId="77777777">
        <w:tc>
          <w:tcPr>
            <w:tcW w:w="9307" w:type="dxa"/>
            <w:gridSpan w:val="2"/>
          </w:tcPr>
          <w:p w14:paraId="455B717D" w14:textId="77777777" w:rsidR="009E6549" w:rsidRDefault="0015132F">
            <w:pPr>
              <w:rPr>
                <w:b/>
              </w:rPr>
            </w:pPr>
            <w:r>
              <w:rPr>
                <w:b/>
                <w:bCs/>
                <w:highlight w:val="yellow"/>
              </w:rPr>
              <w:t>Q4</w:t>
            </w:r>
            <w:r>
              <w:rPr>
                <w:b/>
                <w:bCs/>
              </w:rPr>
              <w:t xml:space="preserve">: </w:t>
            </w:r>
            <w:r>
              <w:rPr>
                <w:b/>
              </w:rPr>
              <w:t>Do you agree to OPPO's proposals:</w:t>
            </w:r>
          </w:p>
          <w:p w14:paraId="601D9309" w14:textId="77777777" w:rsidR="009E6549" w:rsidRDefault="0015132F">
            <w:pPr>
              <w:rPr>
                <w:bCs/>
              </w:rPr>
            </w:pPr>
            <w:r>
              <w:rPr>
                <w:bCs/>
              </w:rPr>
              <w:t>For RB set indication in DCI format 2_0, a special state of the SFI structure can be introduced to indicate the LBT failed cell.</w:t>
            </w:r>
          </w:p>
          <w:p w14:paraId="699EBD2C" w14:textId="77777777" w:rsidR="009E6549" w:rsidRDefault="0015132F">
            <w:pPr>
              <w:rPr>
                <w:bCs/>
                <w:sz w:val="18"/>
                <w:szCs w:val="18"/>
              </w:rPr>
            </w:pPr>
            <w:r>
              <w:rPr>
                <w:rFonts w:eastAsia="SimSun"/>
                <w:b/>
                <w:bCs/>
                <w:iCs/>
                <w:lang w:eastAsia="zh-CN"/>
              </w:rPr>
              <w:t>Please provide reasons for supporting or not supporting the proposal.</w:t>
            </w:r>
          </w:p>
        </w:tc>
      </w:tr>
      <w:tr w:rsidR="009E6549" w14:paraId="3A5B1C3F" w14:textId="77777777">
        <w:tc>
          <w:tcPr>
            <w:tcW w:w="2405" w:type="dxa"/>
          </w:tcPr>
          <w:p w14:paraId="7ABFCDAF" w14:textId="77777777" w:rsidR="009E6549" w:rsidRDefault="0015132F">
            <w:pPr>
              <w:rPr>
                <w:b/>
              </w:rPr>
            </w:pPr>
            <w:r>
              <w:rPr>
                <w:b/>
              </w:rPr>
              <w:t>Company</w:t>
            </w:r>
          </w:p>
        </w:tc>
        <w:tc>
          <w:tcPr>
            <w:tcW w:w="6902" w:type="dxa"/>
          </w:tcPr>
          <w:p w14:paraId="2B42BD0B" w14:textId="77777777" w:rsidR="009E6549" w:rsidRDefault="0015132F">
            <w:pPr>
              <w:rPr>
                <w:b/>
              </w:rPr>
            </w:pPr>
            <w:r>
              <w:rPr>
                <w:b/>
              </w:rPr>
              <w:t>Comment</w:t>
            </w:r>
          </w:p>
        </w:tc>
      </w:tr>
      <w:tr w:rsidR="009E6549" w14:paraId="382995B7" w14:textId="77777777">
        <w:tc>
          <w:tcPr>
            <w:tcW w:w="2405" w:type="dxa"/>
          </w:tcPr>
          <w:p w14:paraId="54578124" w14:textId="77777777" w:rsidR="009E6549" w:rsidRDefault="0015132F">
            <w:pPr>
              <w:rPr>
                <w:rFonts w:eastAsia="Malgun Gothic"/>
                <w:lang w:eastAsia="ko-KR"/>
              </w:rPr>
            </w:pPr>
            <w:r>
              <w:rPr>
                <w:rFonts w:eastAsia="Malgun Gothic" w:hint="eastAsia"/>
                <w:lang w:eastAsia="ko-KR"/>
              </w:rPr>
              <w:t>LG Electronics</w:t>
            </w:r>
          </w:p>
        </w:tc>
        <w:tc>
          <w:tcPr>
            <w:tcW w:w="6902" w:type="dxa"/>
          </w:tcPr>
          <w:p w14:paraId="3C021D44" w14:textId="77777777" w:rsidR="009E6549" w:rsidRDefault="0015132F">
            <w:pPr>
              <w:rPr>
                <w:rFonts w:eastAsia="Malgun Gothic"/>
                <w:lang w:eastAsia="ko-KR"/>
              </w:rPr>
            </w:pPr>
            <w:r>
              <w:rPr>
                <w:rFonts w:eastAsia="Malgun Gothic" w:hint="eastAsia"/>
                <w:lang w:eastAsia="ko-KR"/>
              </w:rPr>
              <w:t>It can be resolved by setting all zero RB set indicator for LBT failed cell, without</w:t>
            </w:r>
            <w:r>
              <w:rPr>
                <w:rFonts w:eastAsia="Malgun Gothic"/>
                <w:lang w:eastAsia="ko-KR"/>
              </w:rPr>
              <w:t xml:space="preserve"> introducing a special state of SFI.</w:t>
            </w:r>
          </w:p>
        </w:tc>
      </w:tr>
      <w:tr w:rsidR="009E6549" w14:paraId="6977CB31" w14:textId="77777777">
        <w:tc>
          <w:tcPr>
            <w:tcW w:w="2405" w:type="dxa"/>
          </w:tcPr>
          <w:p w14:paraId="2E61696B" w14:textId="77777777" w:rsidR="009E6549" w:rsidRDefault="0015132F">
            <w:pPr>
              <w:rPr>
                <w:rFonts w:eastAsia="Malgun Gothic"/>
                <w:lang w:eastAsia="ko-KR"/>
              </w:rPr>
            </w:pPr>
            <w:r>
              <w:rPr>
                <w:rFonts w:eastAsia="Malgun Gothic"/>
                <w:lang w:eastAsia="ko-KR"/>
              </w:rPr>
              <w:t>Qualcomm</w:t>
            </w:r>
          </w:p>
        </w:tc>
        <w:tc>
          <w:tcPr>
            <w:tcW w:w="6902" w:type="dxa"/>
          </w:tcPr>
          <w:p w14:paraId="6A1602D6" w14:textId="77777777" w:rsidR="009E6549" w:rsidRDefault="0015132F">
            <w:pPr>
              <w:rPr>
                <w:rFonts w:eastAsia="Malgun Gothic"/>
                <w:lang w:eastAsia="ko-KR"/>
              </w:rPr>
            </w:pPr>
            <w:r>
              <w:rPr>
                <w:rFonts w:eastAsia="Malgun Gothic"/>
                <w:lang w:eastAsia="ko-KR"/>
              </w:rPr>
              <w:t>Agree with LGE</w:t>
            </w:r>
          </w:p>
        </w:tc>
      </w:tr>
      <w:tr w:rsidR="009E6549" w14:paraId="4C54254C" w14:textId="77777777">
        <w:tc>
          <w:tcPr>
            <w:tcW w:w="2405" w:type="dxa"/>
          </w:tcPr>
          <w:p w14:paraId="33BB15E1" w14:textId="77777777" w:rsidR="009E6549" w:rsidRDefault="0015132F">
            <w:pPr>
              <w:rPr>
                <w:lang w:eastAsia="zh-CN"/>
              </w:rPr>
            </w:pPr>
            <w:r>
              <w:rPr>
                <w:rFonts w:hint="eastAsia"/>
                <w:lang w:eastAsia="zh-CN"/>
              </w:rPr>
              <w:t>v</w:t>
            </w:r>
            <w:r>
              <w:rPr>
                <w:lang w:eastAsia="zh-CN"/>
              </w:rPr>
              <w:t>ivo</w:t>
            </w:r>
          </w:p>
        </w:tc>
        <w:tc>
          <w:tcPr>
            <w:tcW w:w="6902" w:type="dxa"/>
          </w:tcPr>
          <w:p w14:paraId="2B4334FA" w14:textId="77777777" w:rsidR="009E6549" w:rsidRDefault="0015132F">
            <w:pPr>
              <w:rPr>
                <w:lang w:eastAsia="zh-CN"/>
              </w:rPr>
            </w:pPr>
            <w:r>
              <w:rPr>
                <w:lang w:eastAsia="zh-CN"/>
              </w:rPr>
              <w:t>Agree with LGE</w:t>
            </w:r>
          </w:p>
        </w:tc>
      </w:tr>
      <w:tr w:rsidR="009E6549" w14:paraId="4C251155" w14:textId="77777777">
        <w:tc>
          <w:tcPr>
            <w:tcW w:w="2405" w:type="dxa"/>
          </w:tcPr>
          <w:p w14:paraId="5327C394" w14:textId="77777777" w:rsidR="009E6549" w:rsidRDefault="0015132F">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6902" w:type="dxa"/>
          </w:tcPr>
          <w:p w14:paraId="3786DEFB" w14:textId="77777777" w:rsidR="009E6549" w:rsidRDefault="0015132F">
            <w:pPr>
              <w:rPr>
                <w:lang w:eastAsia="zh-CN"/>
              </w:rPr>
            </w:pPr>
            <w:r>
              <w:rPr>
                <w:lang w:eastAsia="zh-CN"/>
              </w:rPr>
              <w:t>Agree with LGE</w:t>
            </w:r>
          </w:p>
        </w:tc>
      </w:tr>
      <w:tr w:rsidR="009E6549" w14:paraId="03049D17" w14:textId="77777777">
        <w:tc>
          <w:tcPr>
            <w:tcW w:w="2405" w:type="dxa"/>
          </w:tcPr>
          <w:p w14:paraId="4516D507" w14:textId="77777777" w:rsidR="009E6549" w:rsidRDefault="0015132F">
            <w:pPr>
              <w:rPr>
                <w:rFonts w:eastAsia="ＭＳ 明朝"/>
                <w:lang w:eastAsia="ja-JP"/>
              </w:rPr>
            </w:pPr>
            <w:r>
              <w:rPr>
                <w:rFonts w:eastAsia="ＭＳ 明朝" w:hint="eastAsia"/>
                <w:lang w:eastAsia="ja-JP"/>
              </w:rPr>
              <w:t>S</w:t>
            </w:r>
            <w:r>
              <w:rPr>
                <w:rFonts w:eastAsia="ＭＳ 明朝"/>
                <w:lang w:eastAsia="ja-JP"/>
              </w:rPr>
              <w:t>harp</w:t>
            </w:r>
          </w:p>
        </w:tc>
        <w:tc>
          <w:tcPr>
            <w:tcW w:w="6902" w:type="dxa"/>
          </w:tcPr>
          <w:p w14:paraId="17F73DA5" w14:textId="77777777" w:rsidR="009E6549" w:rsidRDefault="0015132F">
            <w:pPr>
              <w:rPr>
                <w:rFonts w:eastAsia="ＭＳ 明朝"/>
                <w:lang w:eastAsia="ja-JP"/>
              </w:rPr>
            </w:pPr>
            <w:r>
              <w:rPr>
                <w:rFonts w:eastAsia="ＭＳ 明朝" w:hint="eastAsia"/>
                <w:lang w:eastAsia="ja-JP"/>
              </w:rPr>
              <w:t>A</w:t>
            </w:r>
            <w:r>
              <w:rPr>
                <w:rFonts w:eastAsia="ＭＳ 明朝"/>
                <w:lang w:eastAsia="ja-JP"/>
              </w:rPr>
              <w:t>gree with LG</w:t>
            </w:r>
          </w:p>
        </w:tc>
      </w:tr>
      <w:tr w:rsidR="009E6549" w14:paraId="1E80BCBE" w14:textId="77777777">
        <w:tc>
          <w:tcPr>
            <w:tcW w:w="2405" w:type="dxa"/>
          </w:tcPr>
          <w:p w14:paraId="630B2D08" w14:textId="77777777" w:rsidR="009E6549" w:rsidRDefault="0015132F">
            <w:pPr>
              <w:rPr>
                <w:rFonts w:eastAsia="ＭＳ 明朝"/>
                <w:lang w:eastAsia="ja-JP"/>
              </w:rPr>
            </w:pPr>
            <w:r>
              <w:rPr>
                <w:lang w:eastAsia="zh-CN"/>
              </w:rPr>
              <w:t>Nokia, NSB</w:t>
            </w:r>
          </w:p>
        </w:tc>
        <w:tc>
          <w:tcPr>
            <w:tcW w:w="6902" w:type="dxa"/>
          </w:tcPr>
          <w:p w14:paraId="3ECB7628" w14:textId="77777777" w:rsidR="009E6549" w:rsidRDefault="0015132F">
            <w:pPr>
              <w:rPr>
                <w:rFonts w:eastAsia="ＭＳ 明朝"/>
                <w:lang w:eastAsia="ja-JP"/>
              </w:rPr>
            </w:pPr>
            <w:r>
              <w:rPr>
                <w:lang w:eastAsia="zh-CN"/>
              </w:rPr>
              <w:t xml:space="preserve">CO-duration=0 is supported already and no further spec change is really needed. </w:t>
            </w:r>
          </w:p>
        </w:tc>
      </w:tr>
      <w:tr w:rsidR="009E6549" w14:paraId="59CEA4B1" w14:textId="77777777">
        <w:tc>
          <w:tcPr>
            <w:tcW w:w="2405" w:type="dxa"/>
          </w:tcPr>
          <w:p w14:paraId="4BD58131" w14:textId="77777777" w:rsidR="009E6549" w:rsidRDefault="0015132F">
            <w:pPr>
              <w:rPr>
                <w:lang w:eastAsia="zh-CN"/>
              </w:rPr>
            </w:pPr>
            <w:r>
              <w:rPr>
                <w:rFonts w:eastAsia="SimSun" w:hint="eastAsia"/>
                <w:lang w:eastAsia="zh-CN"/>
              </w:rPr>
              <w:t xml:space="preserve">ZTE, </w:t>
            </w:r>
            <w:proofErr w:type="spellStart"/>
            <w:r>
              <w:rPr>
                <w:rFonts w:eastAsia="SimSun" w:hint="eastAsia"/>
                <w:lang w:eastAsia="zh-CN"/>
              </w:rPr>
              <w:t>Sanechips</w:t>
            </w:r>
            <w:proofErr w:type="spellEnd"/>
          </w:p>
        </w:tc>
        <w:tc>
          <w:tcPr>
            <w:tcW w:w="6902" w:type="dxa"/>
          </w:tcPr>
          <w:p w14:paraId="58CA092B" w14:textId="77777777" w:rsidR="009E6549" w:rsidRDefault="0015132F">
            <w:pPr>
              <w:rPr>
                <w:lang w:eastAsia="zh-CN"/>
              </w:rPr>
            </w:pPr>
            <w:r>
              <w:rPr>
                <w:rFonts w:eastAsia="ＭＳ 明朝" w:hint="eastAsia"/>
                <w:lang w:eastAsia="ja-JP"/>
              </w:rPr>
              <w:t>A</w:t>
            </w:r>
            <w:r>
              <w:rPr>
                <w:rFonts w:eastAsia="ＭＳ 明朝"/>
                <w:lang w:eastAsia="ja-JP"/>
              </w:rPr>
              <w:t>gree with LG</w:t>
            </w:r>
            <w:r>
              <w:rPr>
                <w:rFonts w:eastAsia="SimSun" w:hint="eastAsia"/>
                <w:lang w:eastAsia="zh-CN"/>
              </w:rPr>
              <w:t>E and Nokia</w:t>
            </w:r>
          </w:p>
        </w:tc>
      </w:tr>
      <w:tr w:rsidR="00E83660" w14:paraId="0BD0D4A8" w14:textId="77777777">
        <w:tc>
          <w:tcPr>
            <w:tcW w:w="2405" w:type="dxa"/>
          </w:tcPr>
          <w:p w14:paraId="6790ED9E" w14:textId="77777777" w:rsidR="00E83660" w:rsidRPr="00E83660" w:rsidRDefault="00E83660">
            <w:pPr>
              <w:rPr>
                <w:rFonts w:eastAsia="Malgun Gothic"/>
                <w:lang w:eastAsia="ko-KR"/>
              </w:rPr>
            </w:pPr>
            <w:r>
              <w:rPr>
                <w:rFonts w:eastAsia="Malgun Gothic" w:hint="eastAsia"/>
                <w:lang w:eastAsia="ko-KR"/>
              </w:rPr>
              <w:t>Samsung</w:t>
            </w:r>
          </w:p>
        </w:tc>
        <w:tc>
          <w:tcPr>
            <w:tcW w:w="6902" w:type="dxa"/>
          </w:tcPr>
          <w:p w14:paraId="3DF8C600" w14:textId="77777777" w:rsidR="00E83660" w:rsidRPr="00E83660" w:rsidRDefault="002D74F4" w:rsidP="00E22B70">
            <w:pPr>
              <w:rPr>
                <w:rFonts w:eastAsia="Malgun Gothic"/>
                <w:lang w:eastAsia="ko-KR"/>
              </w:rPr>
            </w:pPr>
            <w:r>
              <w:rPr>
                <w:rFonts w:eastAsia="Malgun Gothic"/>
                <w:lang w:eastAsia="ko-KR"/>
              </w:rPr>
              <w:t xml:space="preserve">Agree with LGE </w:t>
            </w:r>
          </w:p>
        </w:tc>
      </w:tr>
      <w:tr w:rsidR="003060E8" w14:paraId="2B8FAD79" w14:textId="77777777">
        <w:tc>
          <w:tcPr>
            <w:tcW w:w="2405" w:type="dxa"/>
          </w:tcPr>
          <w:p w14:paraId="657ADEA9" w14:textId="77777777" w:rsidR="003060E8" w:rsidRDefault="003060E8">
            <w:pPr>
              <w:rPr>
                <w:rFonts w:eastAsia="Malgun Gothic"/>
                <w:lang w:eastAsia="ko-KR"/>
              </w:rPr>
            </w:pPr>
            <w:r>
              <w:rPr>
                <w:rFonts w:eastAsia="Malgun Gothic"/>
                <w:lang w:eastAsia="ko-KR"/>
              </w:rPr>
              <w:t>Ericsson</w:t>
            </w:r>
          </w:p>
        </w:tc>
        <w:tc>
          <w:tcPr>
            <w:tcW w:w="6902" w:type="dxa"/>
          </w:tcPr>
          <w:p w14:paraId="35BCEAFD" w14:textId="77777777" w:rsidR="003060E8" w:rsidRDefault="003060E8" w:rsidP="00E22B70">
            <w:pPr>
              <w:rPr>
                <w:rFonts w:eastAsia="Malgun Gothic"/>
                <w:lang w:eastAsia="ko-KR"/>
              </w:rPr>
            </w:pPr>
            <w:r>
              <w:rPr>
                <w:rFonts w:eastAsia="Malgun Gothic"/>
                <w:lang w:eastAsia="ko-KR"/>
              </w:rPr>
              <w:t>Same view as LG</w:t>
            </w:r>
          </w:p>
        </w:tc>
      </w:tr>
      <w:tr w:rsidR="00D43E9A" w14:paraId="532496A7" w14:textId="77777777">
        <w:tc>
          <w:tcPr>
            <w:tcW w:w="2405" w:type="dxa"/>
          </w:tcPr>
          <w:p w14:paraId="41FED253" w14:textId="77777777" w:rsidR="00D43E9A" w:rsidRDefault="00D43E9A" w:rsidP="00D43E9A">
            <w:pPr>
              <w:rPr>
                <w:rFonts w:eastAsia="Malgun Gothic"/>
                <w:lang w:eastAsia="ko-KR"/>
              </w:rPr>
            </w:pPr>
            <w:r>
              <w:rPr>
                <w:rFonts w:eastAsia="Malgun Gothic" w:hint="eastAsia"/>
                <w:lang w:eastAsia="ko-KR"/>
              </w:rPr>
              <w:t>E</w:t>
            </w:r>
            <w:r>
              <w:rPr>
                <w:rFonts w:eastAsia="Malgun Gothic"/>
                <w:lang w:eastAsia="ko-KR"/>
              </w:rPr>
              <w:t>TRI</w:t>
            </w:r>
          </w:p>
        </w:tc>
        <w:tc>
          <w:tcPr>
            <w:tcW w:w="6902" w:type="dxa"/>
          </w:tcPr>
          <w:p w14:paraId="67D78C0C" w14:textId="77777777" w:rsidR="00D43E9A" w:rsidRDefault="00D43E9A" w:rsidP="00D43E9A">
            <w:pPr>
              <w:rPr>
                <w:rFonts w:eastAsia="Malgun Gothic"/>
                <w:lang w:eastAsia="ko-KR"/>
              </w:rPr>
            </w:pPr>
            <w:r>
              <w:rPr>
                <w:rFonts w:eastAsia="Malgun Gothic" w:hint="eastAsia"/>
                <w:lang w:eastAsia="ko-KR"/>
              </w:rPr>
              <w:t>A</w:t>
            </w:r>
            <w:r>
              <w:rPr>
                <w:rFonts w:eastAsia="Malgun Gothic"/>
                <w:lang w:eastAsia="ko-KR"/>
              </w:rPr>
              <w:t>gree with LGE.</w:t>
            </w:r>
          </w:p>
        </w:tc>
      </w:tr>
      <w:tr w:rsidR="00371C9C" w14:paraId="340625F4" w14:textId="77777777">
        <w:tc>
          <w:tcPr>
            <w:tcW w:w="2405" w:type="dxa"/>
          </w:tcPr>
          <w:p w14:paraId="3DB46CE5" w14:textId="77777777" w:rsidR="00371C9C" w:rsidRDefault="00371C9C" w:rsidP="00371C9C">
            <w:pPr>
              <w:rPr>
                <w:lang w:eastAsia="zh-CN"/>
              </w:rPr>
            </w:pPr>
            <w:proofErr w:type="spellStart"/>
            <w:r>
              <w:rPr>
                <w:rFonts w:hint="eastAsia"/>
                <w:lang w:eastAsia="zh-CN"/>
              </w:rPr>
              <w:lastRenderedPageBreak/>
              <w:t>Spreadtrum</w:t>
            </w:r>
            <w:proofErr w:type="spellEnd"/>
          </w:p>
        </w:tc>
        <w:tc>
          <w:tcPr>
            <w:tcW w:w="6902" w:type="dxa"/>
          </w:tcPr>
          <w:p w14:paraId="4DC25A11" w14:textId="77777777" w:rsidR="00371C9C" w:rsidRDefault="00371C9C" w:rsidP="00371C9C">
            <w:pPr>
              <w:rPr>
                <w:lang w:eastAsia="zh-CN"/>
              </w:rPr>
            </w:pPr>
            <w:r>
              <w:rPr>
                <w:rFonts w:hint="eastAsia"/>
                <w:lang w:eastAsia="zh-CN"/>
              </w:rPr>
              <w:t>Agree with LGE</w:t>
            </w:r>
          </w:p>
        </w:tc>
      </w:tr>
      <w:tr w:rsidR="00E34DD4" w14:paraId="7DCD1977" w14:textId="77777777">
        <w:tc>
          <w:tcPr>
            <w:tcW w:w="2405" w:type="dxa"/>
          </w:tcPr>
          <w:p w14:paraId="6AEACB11" w14:textId="77777777" w:rsidR="00E34DD4" w:rsidRDefault="00E34DD4" w:rsidP="00371C9C">
            <w:pPr>
              <w:rPr>
                <w:lang w:eastAsia="zh-CN"/>
              </w:rPr>
            </w:pPr>
            <w:r>
              <w:rPr>
                <w:lang w:eastAsia="zh-CN"/>
              </w:rPr>
              <w:t>Intel</w:t>
            </w:r>
          </w:p>
        </w:tc>
        <w:tc>
          <w:tcPr>
            <w:tcW w:w="6902" w:type="dxa"/>
          </w:tcPr>
          <w:p w14:paraId="4C7D4BAD" w14:textId="77777777" w:rsidR="00E34DD4" w:rsidRDefault="00E34DD4" w:rsidP="00371C9C">
            <w:pPr>
              <w:rPr>
                <w:lang w:eastAsia="zh-CN"/>
              </w:rPr>
            </w:pPr>
            <w:r>
              <w:rPr>
                <w:rFonts w:hint="eastAsia"/>
                <w:lang w:eastAsia="zh-CN"/>
              </w:rPr>
              <w:t>Agree with LGE</w:t>
            </w:r>
          </w:p>
        </w:tc>
      </w:tr>
    </w:tbl>
    <w:p w14:paraId="4056E078" w14:textId="77777777" w:rsidR="009E6549" w:rsidRDefault="009E6549">
      <w:pPr>
        <w:rPr>
          <w:lang w:val="en-GB" w:eastAsia="zh-CN"/>
        </w:rPr>
      </w:pPr>
    </w:p>
    <w:p w14:paraId="5FEE2758" w14:textId="77777777" w:rsidR="009E6549" w:rsidRDefault="0015132F">
      <w:pPr>
        <w:pStyle w:val="30"/>
        <w:rPr>
          <w:lang w:val="en-GB" w:eastAsia="zh-CN"/>
        </w:rPr>
      </w:pPr>
      <w:r>
        <w:rPr>
          <w:bCs/>
        </w:rPr>
        <w:t>If UE is not configured to detect available RB set indicator</w:t>
      </w:r>
    </w:p>
    <w:tbl>
      <w:tblPr>
        <w:tblStyle w:val="aff0"/>
        <w:tblW w:w="9307" w:type="dxa"/>
        <w:tblLayout w:type="fixed"/>
        <w:tblLook w:val="04A0" w:firstRow="1" w:lastRow="0" w:firstColumn="1" w:lastColumn="0" w:noHBand="0" w:noVBand="1"/>
      </w:tblPr>
      <w:tblGrid>
        <w:gridCol w:w="2405"/>
        <w:gridCol w:w="6902"/>
      </w:tblGrid>
      <w:tr w:rsidR="009E6549" w14:paraId="19F4D30C" w14:textId="77777777">
        <w:tc>
          <w:tcPr>
            <w:tcW w:w="9307" w:type="dxa"/>
            <w:gridSpan w:val="2"/>
          </w:tcPr>
          <w:p w14:paraId="4E684D4F" w14:textId="77777777" w:rsidR="009E6549" w:rsidRDefault="0015132F">
            <w:pPr>
              <w:rPr>
                <w:b/>
              </w:rPr>
            </w:pPr>
            <w:r>
              <w:rPr>
                <w:b/>
                <w:bCs/>
                <w:highlight w:val="yellow"/>
              </w:rPr>
              <w:t>Q5</w:t>
            </w:r>
            <w:r>
              <w:rPr>
                <w:b/>
                <w:bCs/>
              </w:rPr>
              <w:t xml:space="preserve">: </w:t>
            </w:r>
            <w:r>
              <w:rPr>
                <w:b/>
              </w:rPr>
              <w:t>Do you agree to Huawei's or Qualcomm's proposal:</w:t>
            </w:r>
          </w:p>
          <w:p w14:paraId="126AB096" w14:textId="77777777" w:rsidR="009E6549" w:rsidRDefault="0015132F">
            <w:pPr>
              <w:rPr>
                <w:bCs/>
                <w:u w:val="single"/>
              </w:rPr>
            </w:pPr>
            <w:r>
              <w:rPr>
                <w:bCs/>
                <w:u w:val="single"/>
              </w:rPr>
              <w:t>Huawei:</w:t>
            </w:r>
          </w:p>
          <w:p w14:paraId="220518A6" w14:textId="77777777" w:rsidR="009E6549" w:rsidRDefault="0015132F">
            <w:pPr>
              <w:rPr>
                <w:bCs/>
              </w:rPr>
            </w:pPr>
            <w:r>
              <w:rPr>
                <w:bCs/>
              </w:rPr>
              <w:t>When UE is not configured to detect available RB set indicator or UE fails to detect DCI format 2_0 carrying available RB set indicator, UE should monitor PDCCH based on search space configuration assuming all RB set are available. The corresponding text proposal is in TP#3 in the appendix.</w:t>
            </w:r>
          </w:p>
          <w:p w14:paraId="388F6DF3" w14:textId="77777777" w:rsidR="009E6549" w:rsidRDefault="0015132F">
            <w:pPr>
              <w:rPr>
                <w:bCs/>
                <w:u w:val="single"/>
              </w:rPr>
            </w:pPr>
            <w:r>
              <w:rPr>
                <w:bCs/>
                <w:u w:val="single"/>
              </w:rPr>
              <w:t>Qualcomm:</w:t>
            </w:r>
          </w:p>
          <w:p w14:paraId="7179CE5A" w14:textId="77777777" w:rsidR="009E6549" w:rsidRDefault="0015132F">
            <w:pPr>
              <w:rPr>
                <w:bCs/>
              </w:rPr>
            </w:pPr>
            <w:r>
              <w:rPr>
                <w:bCs/>
              </w:rPr>
              <w:t>For a cell with multiple LBT bandwidth but availableRB-setPerCell-r16 not configured, the UE will consider all RB sets are in the COT when DCI 2_0 is detected.</w:t>
            </w:r>
          </w:p>
          <w:p w14:paraId="68EE530C" w14:textId="77777777" w:rsidR="009E6549" w:rsidRDefault="0015132F">
            <w:pPr>
              <w:rPr>
                <w:bCs/>
                <w:sz w:val="18"/>
                <w:szCs w:val="18"/>
              </w:rPr>
            </w:pPr>
            <w:r>
              <w:rPr>
                <w:rFonts w:eastAsia="SimSun"/>
                <w:b/>
                <w:bCs/>
                <w:iCs/>
                <w:lang w:eastAsia="zh-CN"/>
              </w:rPr>
              <w:t>Please provide reasons for supporting or not supporting the proposal.</w:t>
            </w:r>
          </w:p>
        </w:tc>
      </w:tr>
      <w:tr w:rsidR="009E6549" w14:paraId="1E8E856A" w14:textId="77777777">
        <w:tc>
          <w:tcPr>
            <w:tcW w:w="2405" w:type="dxa"/>
          </w:tcPr>
          <w:p w14:paraId="6051251C" w14:textId="77777777" w:rsidR="009E6549" w:rsidRDefault="0015132F">
            <w:pPr>
              <w:rPr>
                <w:b/>
              </w:rPr>
            </w:pPr>
            <w:r>
              <w:rPr>
                <w:b/>
              </w:rPr>
              <w:t>Company</w:t>
            </w:r>
          </w:p>
        </w:tc>
        <w:tc>
          <w:tcPr>
            <w:tcW w:w="6902" w:type="dxa"/>
          </w:tcPr>
          <w:p w14:paraId="24099464" w14:textId="77777777" w:rsidR="009E6549" w:rsidRDefault="0015132F">
            <w:pPr>
              <w:rPr>
                <w:b/>
              </w:rPr>
            </w:pPr>
            <w:r>
              <w:rPr>
                <w:b/>
              </w:rPr>
              <w:t>Comment</w:t>
            </w:r>
          </w:p>
        </w:tc>
      </w:tr>
      <w:tr w:rsidR="009E6549" w14:paraId="33E61BA9" w14:textId="77777777">
        <w:tc>
          <w:tcPr>
            <w:tcW w:w="2405" w:type="dxa"/>
          </w:tcPr>
          <w:p w14:paraId="5CA0F91D" w14:textId="77777777" w:rsidR="009E6549" w:rsidRDefault="0015132F">
            <w:pPr>
              <w:rPr>
                <w:rFonts w:eastAsia="Malgun Gothic"/>
                <w:lang w:eastAsia="ko-KR"/>
              </w:rPr>
            </w:pPr>
            <w:r>
              <w:rPr>
                <w:rFonts w:eastAsia="Malgun Gothic" w:hint="eastAsia"/>
                <w:lang w:eastAsia="ko-KR"/>
              </w:rPr>
              <w:t>LG Electronics</w:t>
            </w:r>
          </w:p>
        </w:tc>
        <w:tc>
          <w:tcPr>
            <w:tcW w:w="6902" w:type="dxa"/>
          </w:tcPr>
          <w:p w14:paraId="2681C3EC" w14:textId="77777777" w:rsidR="009E6549" w:rsidRDefault="0015132F">
            <w:pPr>
              <w:rPr>
                <w:rFonts w:eastAsia="Malgun Gothic"/>
                <w:lang w:eastAsia="ko-KR"/>
              </w:rPr>
            </w:pPr>
            <w:r>
              <w:rPr>
                <w:rFonts w:eastAsia="Malgun Gothic" w:hint="eastAsia"/>
                <w:lang w:eastAsia="ko-KR"/>
              </w:rPr>
              <w:t xml:space="preserve">We have the corresponding proposal in our </w:t>
            </w:r>
            <w:proofErr w:type="spellStart"/>
            <w:r>
              <w:rPr>
                <w:rFonts w:eastAsia="Malgun Gothic" w:hint="eastAsia"/>
                <w:lang w:eastAsia="ko-KR"/>
              </w:rPr>
              <w:t>Tdoc</w:t>
            </w:r>
            <w:proofErr w:type="spellEnd"/>
            <w:r>
              <w:rPr>
                <w:rFonts w:eastAsia="Malgun Gothic" w:hint="eastAsia"/>
                <w:lang w:eastAsia="ko-KR"/>
              </w:rPr>
              <w:t xml:space="preserve"> R1-</w:t>
            </w:r>
            <w:r>
              <w:rPr>
                <w:rFonts w:eastAsia="Malgun Gothic"/>
                <w:lang w:eastAsia="ko-KR"/>
              </w:rPr>
              <w:t>2006299, as follows:</w:t>
            </w:r>
          </w:p>
          <w:p w14:paraId="5B460E46" w14:textId="77777777" w:rsidR="009E6549" w:rsidRDefault="0015132F">
            <w:pPr>
              <w:spacing w:before="120" w:line="240" w:lineRule="auto"/>
              <w:ind w:firstLineChars="100" w:firstLine="216"/>
              <w:rPr>
                <w:rFonts w:eastAsia="Batang"/>
                <w:b/>
                <w:lang w:eastAsia="ko-KR"/>
              </w:rPr>
            </w:pPr>
            <w:r>
              <w:rPr>
                <w:rFonts w:eastAsia="Batang" w:hint="eastAsia"/>
                <w:b/>
                <w:lang w:eastAsia="ko-KR"/>
              </w:rPr>
              <w:t>Proposal</w:t>
            </w:r>
            <w:r>
              <w:rPr>
                <w:rFonts w:eastAsia="Batang"/>
                <w:b/>
                <w:lang w:eastAsia="ko-KR"/>
              </w:rPr>
              <w:t xml:space="preserve"> </w:t>
            </w:r>
            <w:r>
              <w:rPr>
                <w:rFonts w:eastAsia="Batang" w:hint="eastAsia"/>
                <w:b/>
                <w:lang w:eastAsia="ko-KR"/>
              </w:rPr>
              <w:t>#</w:t>
            </w:r>
            <w:r>
              <w:rPr>
                <w:rFonts w:eastAsia="Batang"/>
                <w:b/>
                <w:lang w:eastAsia="ko-KR"/>
              </w:rPr>
              <w:t>3</w:t>
            </w:r>
            <w:r>
              <w:rPr>
                <w:rFonts w:eastAsia="Batang" w:hint="eastAsia"/>
                <w:b/>
                <w:lang w:eastAsia="ko-KR"/>
              </w:rPr>
              <w:t>:</w:t>
            </w:r>
            <w:r>
              <w:rPr>
                <w:rFonts w:eastAsia="Batang"/>
                <w:b/>
                <w:lang w:eastAsia="ko-KR"/>
              </w:rPr>
              <w:t xml:space="preserve"> RB set indicator field for a serving cell in DCI format 2_0 may not be configured only if the serving cell is configured with a single RB set or no guard band and if DCI format 2_0 for the serving cell is configured to be monitored on the serving cell.</w:t>
            </w:r>
          </w:p>
          <w:p w14:paraId="299E6F98" w14:textId="77777777" w:rsidR="009E6549" w:rsidRDefault="0015132F">
            <w:pPr>
              <w:rPr>
                <w:rFonts w:eastAsia="Malgun Gothic"/>
                <w:lang w:eastAsia="ko-KR"/>
              </w:rPr>
            </w:pPr>
            <w:r>
              <w:rPr>
                <w:rFonts w:eastAsia="Malgun Gothic"/>
                <w:lang w:eastAsia="ko-KR"/>
              </w:rPr>
              <w:t>However, Huawei’s proposal is acceptable to us.</w:t>
            </w:r>
          </w:p>
          <w:p w14:paraId="3E2BDDBB" w14:textId="77777777" w:rsidR="009E6549" w:rsidRDefault="0015132F">
            <w:pPr>
              <w:rPr>
                <w:rFonts w:eastAsia="Malgun Gothic"/>
                <w:lang w:eastAsia="ko-KR"/>
              </w:rPr>
            </w:pPr>
            <w:r>
              <w:rPr>
                <w:rFonts w:eastAsia="Malgun Gothic"/>
                <w:lang w:eastAsia="ko-KR"/>
              </w:rPr>
              <w:t xml:space="preserve">One question to Qualcomm’s proposal for clarification: Is that proposal only for PDCCH monitoring purpose, or also for COT sharing purpose? If it can be tied with COT sharing purpose, UE may change LBT type within CO by assuming all RB sets are available. If this is the case, </w:t>
            </w:r>
            <w:proofErr w:type="spellStart"/>
            <w:r>
              <w:rPr>
                <w:rFonts w:eastAsia="Malgun Gothic"/>
                <w:lang w:eastAsia="ko-KR"/>
              </w:rPr>
              <w:t>gNB</w:t>
            </w:r>
            <w:proofErr w:type="spellEnd"/>
            <w:r>
              <w:rPr>
                <w:rFonts w:eastAsia="Malgun Gothic"/>
                <w:lang w:eastAsia="ko-KR"/>
              </w:rPr>
              <w:t xml:space="preserve"> may be allowed to transmit only when it succeeds LBT for all RB sets.</w:t>
            </w:r>
          </w:p>
        </w:tc>
      </w:tr>
      <w:tr w:rsidR="009E6549" w14:paraId="1D7008C6" w14:textId="77777777">
        <w:tc>
          <w:tcPr>
            <w:tcW w:w="2405" w:type="dxa"/>
          </w:tcPr>
          <w:p w14:paraId="1DBFFC3C" w14:textId="77777777" w:rsidR="009E6549" w:rsidRDefault="0015132F">
            <w:pPr>
              <w:rPr>
                <w:rFonts w:eastAsia="Malgun Gothic"/>
                <w:lang w:eastAsia="ko-KR"/>
              </w:rPr>
            </w:pPr>
            <w:r>
              <w:rPr>
                <w:rFonts w:eastAsia="Malgun Gothic"/>
                <w:lang w:eastAsia="ko-KR"/>
              </w:rPr>
              <w:t>Qualcomm</w:t>
            </w:r>
          </w:p>
        </w:tc>
        <w:tc>
          <w:tcPr>
            <w:tcW w:w="6902" w:type="dxa"/>
          </w:tcPr>
          <w:p w14:paraId="693C5B77" w14:textId="77777777" w:rsidR="009E6549" w:rsidRDefault="0015132F">
            <w:pPr>
              <w:rPr>
                <w:rFonts w:eastAsia="Malgun Gothic"/>
                <w:lang w:eastAsia="ko-KR"/>
              </w:rPr>
            </w:pPr>
            <w:r>
              <w:rPr>
                <w:rFonts w:eastAsia="Malgun Gothic"/>
                <w:lang w:eastAsia="ko-KR"/>
              </w:rPr>
              <w:t xml:space="preserve">What we propose is a super-set of what HW is proposing. </w:t>
            </w:r>
            <w:proofErr w:type="gramStart"/>
            <w:r>
              <w:rPr>
                <w:rFonts w:eastAsia="Malgun Gothic"/>
                <w:lang w:eastAsia="ko-KR"/>
              </w:rPr>
              <w:t>Yes</w:t>
            </w:r>
            <w:proofErr w:type="gramEnd"/>
            <w:r>
              <w:rPr>
                <w:rFonts w:eastAsia="Malgun Gothic"/>
                <w:lang w:eastAsia="ko-KR"/>
              </w:rPr>
              <w:t xml:space="preserve"> as LGE suggested, it will require </w:t>
            </w:r>
            <w:proofErr w:type="spellStart"/>
            <w:r>
              <w:rPr>
                <w:rFonts w:eastAsia="Malgun Gothic"/>
                <w:lang w:eastAsia="ko-KR"/>
              </w:rPr>
              <w:t>gNB</w:t>
            </w:r>
            <w:proofErr w:type="spellEnd"/>
            <w:r>
              <w:rPr>
                <w:rFonts w:eastAsia="Malgun Gothic"/>
                <w:lang w:eastAsia="ko-KR"/>
              </w:rPr>
              <w:t xml:space="preserve"> to pass LBT on all RB sets to transmit, and also requires the </w:t>
            </w:r>
            <w:proofErr w:type="spellStart"/>
            <w:r>
              <w:rPr>
                <w:rFonts w:eastAsia="Malgun Gothic"/>
                <w:lang w:eastAsia="ko-KR"/>
              </w:rPr>
              <w:t>gNB</w:t>
            </w:r>
            <w:proofErr w:type="spellEnd"/>
            <w:r>
              <w:rPr>
                <w:rFonts w:eastAsia="Malgun Gothic"/>
                <w:lang w:eastAsia="ko-KR"/>
              </w:rPr>
              <w:t xml:space="preserve"> to send on all RB sets as well to keep the COT for COT sharing purpose. Our concern is, without this, the COT sharing at least for RRC configure UL transmission may not work as the UE does not know which RB set is available. </w:t>
            </w:r>
          </w:p>
          <w:p w14:paraId="4B8DE3FC" w14:textId="77777777" w:rsidR="009E6549" w:rsidRDefault="0015132F">
            <w:pPr>
              <w:rPr>
                <w:rFonts w:eastAsia="Malgun Gothic"/>
                <w:lang w:eastAsia="ko-KR"/>
              </w:rPr>
            </w:pPr>
            <w:r>
              <w:rPr>
                <w:rFonts w:eastAsia="Malgun Gothic"/>
                <w:lang w:eastAsia="ko-KR"/>
              </w:rPr>
              <w:t xml:space="preserve">On the other hand, if there are strong concern with our proposal, we can support HW’s proposal as well, assuming in that case, </w:t>
            </w:r>
            <w:proofErr w:type="spellStart"/>
            <w:r>
              <w:rPr>
                <w:rFonts w:eastAsia="Malgun Gothic"/>
                <w:lang w:eastAsia="ko-KR"/>
              </w:rPr>
              <w:t>gNB</w:t>
            </w:r>
            <w:proofErr w:type="spellEnd"/>
            <w:r>
              <w:rPr>
                <w:rFonts w:eastAsia="Malgun Gothic"/>
                <w:lang w:eastAsia="ko-KR"/>
              </w:rPr>
              <w:t xml:space="preserve"> will not configure RRC configured UL transmissions that currently rely on availableRB-setPerCell-r16 to validate.</w:t>
            </w:r>
          </w:p>
        </w:tc>
      </w:tr>
      <w:tr w:rsidR="009E6549" w14:paraId="6BAF6A41" w14:textId="77777777">
        <w:tc>
          <w:tcPr>
            <w:tcW w:w="2405" w:type="dxa"/>
          </w:tcPr>
          <w:p w14:paraId="6E0D5FAE" w14:textId="77777777" w:rsidR="009E6549" w:rsidRDefault="0015132F">
            <w:pPr>
              <w:rPr>
                <w:lang w:eastAsia="zh-CN"/>
              </w:rPr>
            </w:pPr>
            <w:r>
              <w:rPr>
                <w:rFonts w:hint="eastAsia"/>
                <w:lang w:eastAsia="zh-CN"/>
              </w:rPr>
              <w:t>v</w:t>
            </w:r>
            <w:r>
              <w:rPr>
                <w:lang w:eastAsia="zh-CN"/>
              </w:rPr>
              <w:t>ivo</w:t>
            </w:r>
          </w:p>
        </w:tc>
        <w:tc>
          <w:tcPr>
            <w:tcW w:w="6902" w:type="dxa"/>
          </w:tcPr>
          <w:p w14:paraId="121C888E" w14:textId="77777777" w:rsidR="009E6549" w:rsidRDefault="0015132F">
            <w:pPr>
              <w:rPr>
                <w:lang w:eastAsia="zh-CN"/>
              </w:rPr>
            </w:pPr>
            <w:r>
              <w:rPr>
                <w:rFonts w:hint="eastAsia"/>
                <w:lang w:eastAsia="zh-CN"/>
              </w:rPr>
              <w:t>A</w:t>
            </w:r>
            <w:r>
              <w:rPr>
                <w:lang w:eastAsia="zh-CN"/>
              </w:rPr>
              <w:t>gree with the UE behavior in the HW proposal but we are not clear of the spec impact. Based on our understanding, the UE behavior of skipping PDCCH monitoring is depending on RB set indicator. If it is not configured, UE naturally will monitor PDCCH in all RB sets according to current spec.</w:t>
            </w:r>
          </w:p>
        </w:tc>
      </w:tr>
      <w:tr w:rsidR="009E6549" w14:paraId="18D27E1F" w14:textId="77777777">
        <w:tc>
          <w:tcPr>
            <w:tcW w:w="2405" w:type="dxa"/>
          </w:tcPr>
          <w:p w14:paraId="438C2212" w14:textId="77777777" w:rsidR="009E6549" w:rsidRDefault="0015132F">
            <w:pPr>
              <w:rPr>
                <w:rFonts w:eastAsia="Malgun Gothic"/>
                <w:lang w:eastAsia="ko-KR"/>
              </w:rPr>
            </w:pPr>
            <w:r>
              <w:rPr>
                <w:rFonts w:eastAsia="Malgun Gothic"/>
                <w:lang w:eastAsia="ko-KR"/>
              </w:rPr>
              <w:t xml:space="preserve">Huawei, </w:t>
            </w:r>
            <w:proofErr w:type="spellStart"/>
            <w:r>
              <w:rPr>
                <w:rFonts w:eastAsia="Malgun Gothic"/>
                <w:lang w:eastAsia="ko-KR"/>
              </w:rPr>
              <w:t>HiSilicon</w:t>
            </w:r>
            <w:proofErr w:type="spellEnd"/>
          </w:p>
        </w:tc>
        <w:tc>
          <w:tcPr>
            <w:tcW w:w="6902" w:type="dxa"/>
          </w:tcPr>
          <w:p w14:paraId="7203DA16" w14:textId="77777777" w:rsidR="009E6549" w:rsidRDefault="0015132F">
            <w:pPr>
              <w:rPr>
                <w:lang w:eastAsia="zh-CN"/>
              </w:rPr>
            </w:pPr>
            <w:r>
              <w:rPr>
                <w:lang w:eastAsia="zh-CN"/>
              </w:rPr>
              <w:t xml:space="preserve">We think the configuration of available RB set indicator should be independent of DL wideband transmission mode. </w:t>
            </w:r>
            <w:proofErr w:type="gramStart"/>
            <w:r>
              <w:rPr>
                <w:lang w:eastAsia="zh-CN"/>
              </w:rPr>
              <w:t>So</w:t>
            </w:r>
            <w:proofErr w:type="gramEnd"/>
            <w:r>
              <w:rPr>
                <w:lang w:eastAsia="zh-CN"/>
              </w:rPr>
              <w:t xml:space="preserve"> the </w:t>
            </w:r>
            <w:proofErr w:type="spellStart"/>
            <w:r>
              <w:rPr>
                <w:lang w:eastAsia="zh-CN"/>
              </w:rPr>
              <w:t>Qualocmm’s</w:t>
            </w:r>
            <w:proofErr w:type="spellEnd"/>
            <w:r>
              <w:rPr>
                <w:lang w:eastAsia="zh-CN"/>
              </w:rPr>
              <w:t xml:space="preserve"> proposal is too restrictive that </w:t>
            </w:r>
            <w:proofErr w:type="spellStart"/>
            <w:r>
              <w:rPr>
                <w:lang w:eastAsia="zh-CN"/>
              </w:rPr>
              <w:t>gNB</w:t>
            </w:r>
            <w:proofErr w:type="spellEnd"/>
            <w:r>
              <w:rPr>
                <w:lang w:eastAsia="zh-CN"/>
              </w:rPr>
              <w:t xml:space="preserve"> is only allow to transmit DL when all LBT bandwidth succeed. As for the configured UL on the RB set not </w:t>
            </w:r>
            <w:r>
              <w:rPr>
                <w:lang w:eastAsia="zh-CN"/>
              </w:rPr>
              <w:lastRenderedPageBreak/>
              <w:t xml:space="preserve">different from the RB set where DCI 2-0 is detected, it should be regarded valid only when a valid available RB set indicator is received.  </w:t>
            </w:r>
          </w:p>
        </w:tc>
      </w:tr>
      <w:tr w:rsidR="009E6549" w14:paraId="79574627" w14:textId="77777777">
        <w:tc>
          <w:tcPr>
            <w:tcW w:w="2405" w:type="dxa"/>
          </w:tcPr>
          <w:p w14:paraId="5E3D361D" w14:textId="77777777" w:rsidR="009E6549" w:rsidRDefault="0015132F">
            <w:pPr>
              <w:rPr>
                <w:rFonts w:eastAsia="ＭＳ 明朝"/>
                <w:lang w:eastAsia="ja-JP"/>
              </w:rPr>
            </w:pPr>
            <w:r>
              <w:rPr>
                <w:rFonts w:eastAsia="ＭＳ 明朝" w:hint="eastAsia"/>
                <w:lang w:eastAsia="ja-JP"/>
              </w:rPr>
              <w:lastRenderedPageBreak/>
              <w:t>S</w:t>
            </w:r>
            <w:r>
              <w:rPr>
                <w:rFonts w:eastAsia="ＭＳ 明朝"/>
                <w:lang w:eastAsia="ja-JP"/>
              </w:rPr>
              <w:t>harp</w:t>
            </w:r>
          </w:p>
        </w:tc>
        <w:tc>
          <w:tcPr>
            <w:tcW w:w="6902" w:type="dxa"/>
          </w:tcPr>
          <w:p w14:paraId="6D51E1FB" w14:textId="77777777" w:rsidR="009E6549" w:rsidRDefault="0015132F">
            <w:pPr>
              <w:rPr>
                <w:rFonts w:eastAsia="ＭＳ 明朝"/>
                <w:lang w:eastAsia="ja-JP"/>
              </w:rPr>
            </w:pPr>
            <w:r>
              <w:rPr>
                <w:rFonts w:eastAsia="ＭＳ 明朝" w:hint="eastAsia"/>
                <w:lang w:eastAsia="ja-JP"/>
              </w:rPr>
              <w:t>W</w:t>
            </w:r>
            <w:r>
              <w:rPr>
                <w:rFonts w:eastAsia="ＭＳ 明朝"/>
                <w:lang w:eastAsia="ja-JP"/>
              </w:rPr>
              <w:t xml:space="preserve">e support Huawei’s proposal. For Qualcomm’s one, we share the views from LG and Huawei that it causes unnecessary limit to the </w:t>
            </w:r>
            <w:proofErr w:type="spellStart"/>
            <w:r>
              <w:rPr>
                <w:rFonts w:eastAsia="ＭＳ 明朝"/>
                <w:lang w:eastAsia="ja-JP"/>
              </w:rPr>
              <w:t>gNB</w:t>
            </w:r>
            <w:proofErr w:type="spellEnd"/>
            <w:r>
              <w:rPr>
                <w:rFonts w:eastAsia="ＭＳ 明朝"/>
                <w:lang w:eastAsia="ja-JP"/>
              </w:rPr>
              <w:t xml:space="preserve"> side.</w:t>
            </w:r>
          </w:p>
        </w:tc>
      </w:tr>
      <w:tr w:rsidR="009E6549" w14:paraId="0FD282FD" w14:textId="77777777">
        <w:tc>
          <w:tcPr>
            <w:tcW w:w="2405" w:type="dxa"/>
          </w:tcPr>
          <w:p w14:paraId="242B3CA2" w14:textId="77777777" w:rsidR="009E6549" w:rsidRDefault="0015132F">
            <w:pPr>
              <w:rPr>
                <w:rFonts w:eastAsia="ＭＳ 明朝"/>
                <w:lang w:eastAsia="ja-JP"/>
              </w:rPr>
            </w:pPr>
            <w:r>
              <w:rPr>
                <w:lang w:eastAsia="zh-CN"/>
              </w:rPr>
              <w:t>Nokia, NSB</w:t>
            </w:r>
          </w:p>
        </w:tc>
        <w:tc>
          <w:tcPr>
            <w:tcW w:w="6902" w:type="dxa"/>
          </w:tcPr>
          <w:p w14:paraId="29C1CD13" w14:textId="77777777" w:rsidR="009E6549" w:rsidRDefault="0015132F">
            <w:pPr>
              <w:rPr>
                <w:lang w:eastAsia="zh-CN"/>
              </w:rPr>
            </w:pPr>
            <w:r>
              <w:rPr>
                <w:lang w:eastAsia="zh-CN"/>
              </w:rPr>
              <w:t>We agree with behavior from QC, but whether specification already covers it or not is unclear.</w:t>
            </w:r>
          </w:p>
          <w:p w14:paraId="0AE50A8D" w14:textId="77777777" w:rsidR="009E6549" w:rsidRDefault="0015132F">
            <w:pPr>
              <w:rPr>
                <w:rFonts w:eastAsia="ＭＳ 明朝"/>
                <w:lang w:eastAsia="ja-JP"/>
              </w:rPr>
            </w:pPr>
            <w:r>
              <w:rPr>
                <w:lang w:eastAsia="zh-CN"/>
              </w:rPr>
              <w:t xml:space="preserve">Currently, behaviors are scattered between different sections of specification.   RB-set is unavailable only if indicated in section 11.1.1.   So how 11.1.1. is linked to 10.1 is not currently clear, in other words, does 10.1 text talking about unavailable RB-set is valid, if RB-set indicator in 11.1 is not configured.   </w:t>
            </w:r>
          </w:p>
        </w:tc>
      </w:tr>
      <w:tr w:rsidR="009E6549" w14:paraId="6871C659" w14:textId="77777777">
        <w:tc>
          <w:tcPr>
            <w:tcW w:w="2405" w:type="dxa"/>
          </w:tcPr>
          <w:p w14:paraId="19F7ED7E" w14:textId="77777777" w:rsidR="009E6549" w:rsidRDefault="0015132F">
            <w:pPr>
              <w:rPr>
                <w:lang w:eastAsia="zh-CN"/>
              </w:rPr>
            </w:pPr>
            <w:r>
              <w:rPr>
                <w:rFonts w:eastAsia="SimSun" w:hint="eastAsia"/>
                <w:lang w:eastAsia="zh-CN"/>
              </w:rPr>
              <w:t xml:space="preserve">ZTE, </w:t>
            </w:r>
            <w:proofErr w:type="spellStart"/>
            <w:r>
              <w:rPr>
                <w:rFonts w:eastAsia="SimSun" w:hint="eastAsia"/>
                <w:lang w:eastAsia="zh-CN"/>
              </w:rPr>
              <w:t>Sanechips</w:t>
            </w:r>
            <w:proofErr w:type="spellEnd"/>
          </w:p>
        </w:tc>
        <w:tc>
          <w:tcPr>
            <w:tcW w:w="6902" w:type="dxa"/>
          </w:tcPr>
          <w:p w14:paraId="575EBC7C" w14:textId="77777777" w:rsidR="009E6549" w:rsidRDefault="0015132F">
            <w:pPr>
              <w:rPr>
                <w:lang w:eastAsia="zh-CN"/>
              </w:rPr>
            </w:pPr>
            <w:r>
              <w:rPr>
                <w:rFonts w:eastAsia="SimSun" w:hint="eastAsia"/>
                <w:lang w:eastAsia="zh-CN"/>
              </w:rPr>
              <w:t>Agree HW</w:t>
            </w:r>
            <w:r>
              <w:rPr>
                <w:rFonts w:eastAsia="SimSun"/>
                <w:lang w:eastAsia="zh-CN"/>
              </w:rPr>
              <w:t>’</w:t>
            </w:r>
            <w:r>
              <w:rPr>
                <w:rFonts w:eastAsia="SimSun" w:hint="eastAsia"/>
                <w:lang w:eastAsia="zh-CN"/>
              </w:rPr>
              <w:t xml:space="preserve">s proposal in general. But we need to further evaluate the impact on the spec. In our understanding, it is a nature way for UE to blind detection in the whole frequency band (e.g., all RB sets) </w:t>
            </w:r>
            <w:proofErr w:type="gramStart"/>
            <w:r>
              <w:rPr>
                <w:rFonts w:eastAsia="SimSun" w:hint="eastAsia"/>
                <w:lang w:eastAsia="zh-CN"/>
              </w:rPr>
              <w:t xml:space="preserve">if </w:t>
            </w:r>
            <w:r>
              <w:rPr>
                <w:bCs/>
              </w:rPr>
              <w:t xml:space="preserve"> available</w:t>
            </w:r>
            <w:proofErr w:type="gramEnd"/>
            <w:r>
              <w:rPr>
                <w:bCs/>
              </w:rPr>
              <w:t xml:space="preserve"> RB set indicator</w:t>
            </w:r>
            <w:r>
              <w:rPr>
                <w:rFonts w:hint="eastAsia"/>
                <w:bCs/>
                <w:lang w:eastAsia="zh-CN"/>
              </w:rPr>
              <w:t xml:space="preserve"> is not configured, which is also consistent with the current spec.</w:t>
            </w:r>
          </w:p>
        </w:tc>
      </w:tr>
      <w:tr w:rsidR="00460D32" w14:paraId="3365AE39" w14:textId="77777777">
        <w:tc>
          <w:tcPr>
            <w:tcW w:w="2405" w:type="dxa"/>
          </w:tcPr>
          <w:p w14:paraId="6FD33459" w14:textId="77777777" w:rsidR="00460D32" w:rsidRDefault="00460D32" w:rsidP="00460D32">
            <w:r>
              <w:rPr>
                <w:rFonts w:hint="eastAsia"/>
              </w:rPr>
              <w:t>OPPO</w:t>
            </w:r>
          </w:p>
        </w:tc>
        <w:tc>
          <w:tcPr>
            <w:tcW w:w="6902" w:type="dxa"/>
          </w:tcPr>
          <w:p w14:paraId="148C2961" w14:textId="77777777" w:rsidR="00460D32" w:rsidRDefault="00460D32" w:rsidP="00460D32">
            <w:pPr>
              <w:rPr>
                <w:bCs/>
              </w:rPr>
            </w:pPr>
            <w:r>
              <w:rPr>
                <w:rFonts w:hint="eastAsia"/>
              </w:rPr>
              <w:t>F</w:t>
            </w:r>
            <w:r>
              <w:t xml:space="preserve">or QC’s proposal: should it be understood that if </w:t>
            </w:r>
            <w:r w:rsidRPr="00F13C8C">
              <w:rPr>
                <w:bCs/>
              </w:rPr>
              <w:t>availableRB-setPerCell-r16 not configured</w:t>
            </w:r>
            <w:r>
              <w:rPr>
                <w:bCs/>
              </w:rPr>
              <w:t xml:space="preserve">, the UE will consider all RB sets are </w:t>
            </w:r>
            <w:r w:rsidRPr="000D0D65">
              <w:rPr>
                <w:bCs/>
                <w:color w:val="FF0000"/>
              </w:rPr>
              <w:t>available</w:t>
            </w:r>
            <w:r>
              <w:rPr>
                <w:bCs/>
              </w:rPr>
              <w:t xml:space="preserve"> in the COT when DCI 2_0 is </w:t>
            </w:r>
            <w:proofErr w:type="gramStart"/>
            <w:r>
              <w:rPr>
                <w:bCs/>
              </w:rPr>
              <w:t>detected?,</w:t>
            </w:r>
            <w:proofErr w:type="gramEnd"/>
            <w:r>
              <w:rPr>
                <w:bCs/>
              </w:rPr>
              <w:t xml:space="preserve"> if it is a right understanding, then we agree with this proposal. </w:t>
            </w:r>
          </w:p>
          <w:p w14:paraId="601C2935" w14:textId="77777777" w:rsidR="00460D32" w:rsidRDefault="00460D32" w:rsidP="00460D32">
            <w:r>
              <w:rPr>
                <w:bCs/>
              </w:rPr>
              <w:t xml:space="preserve">For HW’s proposal: we believe that the UE only makes assumption on the RB set availability instead of defining PDCCH monitoring behavior, as the latter also depends on other parameters, e.g. SFI. </w:t>
            </w:r>
          </w:p>
        </w:tc>
      </w:tr>
      <w:tr w:rsidR="002D74F4" w14:paraId="3A109700" w14:textId="77777777">
        <w:tc>
          <w:tcPr>
            <w:tcW w:w="2405" w:type="dxa"/>
          </w:tcPr>
          <w:p w14:paraId="5ED97D9F" w14:textId="77777777" w:rsidR="002D74F4" w:rsidRDefault="003060E8" w:rsidP="00460D32">
            <w:r>
              <w:t>Ericsson</w:t>
            </w:r>
          </w:p>
        </w:tc>
        <w:tc>
          <w:tcPr>
            <w:tcW w:w="6902" w:type="dxa"/>
          </w:tcPr>
          <w:p w14:paraId="58B53073" w14:textId="77777777" w:rsidR="002D74F4" w:rsidRDefault="003060E8" w:rsidP="00460D32">
            <w:r>
              <w:t xml:space="preserve">We understand QC concern but not sure if spec needs update. Isn’t the proposed behavior </w:t>
            </w:r>
            <w:proofErr w:type="gramStart"/>
            <w:r>
              <w:t>is</w:t>
            </w:r>
            <w:proofErr w:type="gramEnd"/>
            <w:r>
              <w:t xml:space="preserve"> the </w:t>
            </w:r>
            <w:r w:rsidR="00B33DB8">
              <w:t>expected behavior?</w:t>
            </w:r>
          </w:p>
        </w:tc>
      </w:tr>
      <w:tr w:rsidR="00D43E9A" w14:paraId="6745F6BA" w14:textId="77777777">
        <w:tc>
          <w:tcPr>
            <w:tcW w:w="2405" w:type="dxa"/>
          </w:tcPr>
          <w:p w14:paraId="297DB212" w14:textId="77777777" w:rsidR="00D43E9A" w:rsidRPr="00EF5E74" w:rsidRDefault="00D43E9A" w:rsidP="00D43E9A">
            <w:pPr>
              <w:rPr>
                <w:rFonts w:eastAsia="Malgun Gothic"/>
                <w:lang w:eastAsia="ko-KR"/>
              </w:rPr>
            </w:pPr>
            <w:r>
              <w:rPr>
                <w:rFonts w:eastAsia="Malgun Gothic" w:hint="eastAsia"/>
                <w:lang w:eastAsia="ko-KR"/>
              </w:rPr>
              <w:t>E</w:t>
            </w:r>
            <w:r>
              <w:rPr>
                <w:rFonts w:eastAsia="Malgun Gothic"/>
                <w:lang w:eastAsia="ko-KR"/>
              </w:rPr>
              <w:t>TRI</w:t>
            </w:r>
          </w:p>
        </w:tc>
        <w:tc>
          <w:tcPr>
            <w:tcW w:w="6902" w:type="dxa"/>
          </w:tcPr>
          <w:p w14:paraId="56251290" w14:textId="77777777" w:rsidR="00D43E9A" w:rsidRPr="00EF5E74" w:rsidRDefault="00D43E9A" w:rsidP="00D43E9A">
            <w:pPr>
              <w:rPr>
                <w:rFonts w:eastAsia="Malgun Gothic"/>
                <w:lang w:eastAsia="ko-KR"/>
              </w:rPr>
            </w:pPr>
            <w:r>
              <w:rPr>
                <w:rFonts w:eastAsia="Malgun Gothic" w:hint="eastAsia"/>
                <w:lang w:eastAsia="ko-KR"/>
              </w:rPr>
              <w:t>A</w:t>
            </w:r>
            <w:r>
              <w:rPr>
                <w:rFonts w:eastAsia="Malgun Gothic"/>
                <w:lang w:eastAsia="ko-KR"/>
              </w:rPr>
              <w:t>gree with HW but not clear if there is additional spec impact. Our understanding is that if not indicated with available RB sets, UE default behavior is to monitor PDCCH in all RB sets.</w:t>
            </w:r>
          </w:p>
        </w:tc>
      </w:tr>
      <w:tr w:rsidR="00457662" w14:paraId="21E49884" w14:textId="77777777">
        <w:tc>
          <w:tcPr>
            <w:tcW w:w="2405" w:type="dxa"/>
          </w:tcPr>
          <w:p w14:paraId="0217244D" w14:textId="77777777" w:rsidR="00457662" w:rsidRPr="00457662" w:rsidRDefault="00457662" w:rsidP="00D43E9A">
            <w:pPr>
              <w:rPr>
                <w:lang w:eastAsia="zh-CN"/>
              </w:rPr>
            </w:pPr>
            <w:proofErr w:type="spellStart"/>
            <w:r>
              <w:rPr>
                <w:rFonts w:hint="eastAsia"/>
                <w:lang w:eastAsia="zh-CN"/>
              </w:rPr>
              <w:t>S</w:t>
            </w:r>
            <w:r>
              <w:rPr>
                <w:lang w:eastAsia="zh-CN"/>
              </w:rPr>
              <w:t>preadtrum</w:t>
            </w:r>
            <w:proofErr w:type="spellEnd"/>
          </w:p>
        </w:tc>
        <w:tc>
          <w:tcPr>
            <w:tcW w:w="6902" w:type="dxa"/>
          </w:tcPr>
          <w:p w14:paraId="4CD85292" w14:textId="77777777" w:rsidR="00457662" w:rsidRPr="006C2364" w:rsidRDefault="006C2364" w:rsidP="00D43E9A">
            <w:pPr>
              <w:rPr>
                <w:lang w:eastAsia="zh-CN"/>
              </w:rPr>
            </w:pPr>
            <w:r>
              <w:rPr>
                <w:rFonts w:hint="eastAsia"/>
                <w:lang w:eastAsia="zh-CN"/>
              </w:rPr>
              <w:t>Agree with Huawei</w:t>
            </w:r>
            <w:r>
              <w:rPr>
                <w:lang w:eastAsia="zh-CN"/>
              </w:rPr>
              <w:t>’s proposal.</w:t>
            </w:r>
          </w:p>
        </w:tc>
      </w:tr>
      <w:tr w:rsidR="009823A0" w14:paraId="3771AD8E" w14:textId="77777777">
        <w:tc>
          <w:tcPr>
            <w:tcW w:w="2405" w:type="dxa"/>
          </w:tcPr>
          <w:p w14:paraId="59BBB287" w14:textId="77777777" w:rsidR="009823A0" w:rsidRDefault="009823A0" w:rsidP="00D43E9A">
            <w:pPr>
              <w:rPr>
                <w:lang w:eastAsia="zh-CN"/>
              </w:rPr>
            </w:pPr>
            <w:r>
              <w:rPr>
                <w:lang w:eastAsia="zh-CN"/>
              </w:rPr>
              <w:t>Intel</w:t>
            </w:r>
          </w:p>
        </w:tc>
        <w:tc>
          <w:tcPr>
            <w:tcW w:w="6902" w:type="dxa"/>
          </w:tcPr>
          <w:p w14:paraId="10BCD630" w14:textId="77777777" w:rsidR="009823A0" w:rsidRDefault="009823A0" w:rsidP="00D43E9A">
            <w:pPr>
              <w:rPr>
                <w:lang w:eastAsia="zh-CN"/>
              </w:rPr>
            </w:pPr>
            <w:r>
              <w:rPr>
                <w:rFonts w:hint="eastAsia"/>
                <w:lang w:eastAsia="zh-CN"/>
              </w:rPr>
              <w:t>Agree with Huawei</w:t>
            </w:r>
            <w:r>
              <w:rPr>
                <w:lang w:eastAsia="zh-CN"/>
              </w:rPr>
              <w:t>’s proposal</w:t>
            </w:r>
          </w:p>
        </w:tc>
      </w:tr>
    </w:tbl>
    <w:p w14:paraId="1F1BEA51" w14:textId="77777777" w:rsidR="009E6549" w:rsidRDefault="009E6549">
      <w:pPr>
        <w:rPr>
          <w:b/>
        </w:rPr>
      </w:pPr>
    </w:p>
    <w:tbl>
      <w:tblPr>
        <w:tblStyle w:val="aff0"/>
        <w:tblW w:w="9307" w:type="dxa"/>
        <w:tblLayout w:type="fixed"/>
        <w:tblLook w:val="04A0" w:firstRow="1" w:lastRow="0" w:firstColumn="1" w:lastColumn="0" w:noHBand="0" w:noVBand="1"/>
      </w:tblPr>
      <w:tblGrid>
        <w:gridCol w:w="2405"/>
        <w:gridCol w:w="6902"/>
      </w:tblGrid>
      <w:tr w:rsidR="009E6549" w14:paraId="7354FB99" w14:textId="77777777">
        <w:tc>
          <w:tcPr>
            <w:tcW w:w="9307" w:type="dxa"/>
            <w:gridSpan w:val="2"/>
          </w:tcPr>
          <w:p w14:paraId="0CF8F514" w14:textId="77777777" w:rsidR="009E6549" w:rsidRDefault="0015132F">
            <w:pPr>
              <w:rPr>
                <w:b/>
              </w:rPr>
            </w:pPr>
            <w:r>
              <w:rPr>
                <w:b/>
                <w:bCs/>
                <w:highlight w:val="yellow"/>
              </w:rPr>
              <w:t>Q6</w:t>
            </w:r>
            <w:r>
              <w:rPr>
                <w:b/>
                <w:bCs/>
              </w:rPr>
              <w:t xml:space="preserve">: </w:t>
            </w:r>
            <w:r>
              <w:rPr>
                <w:b/>
              </w:rPr>
              <w:t>Do you agree to Nokia's or Sharp's proposal:</w:t>
            </w:r>
          </w:p>
          <w:p w14:paraId="45DEB6F7" w14:textId="77777777" w:rsidR="009E6549" w:rsidRDefault="0015132F">
            <w:pPr>
              <w:rPr>
                <w:bCs/>
              </w:rPr>
            </w:pPr>
            <w:r>
              <w:rPr>
                <w:bCs/>
              </w:rPr>
              <w:t>Adopt the following clarification for 38.213 on optionality of fields in DCI 2_0</w:t>
            </w:r>
          </w:p>
          <w:tbl>
            <w:tblPr>
              <w:tblW w:w="90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14"/>
            </w:tblGrid>
            <w:tr w:rsidR="009E6549" w14:paraId="47291D61" w14:textId="77777777">
              <w:tc>
                <w:tcPr>
                  <w:tcW w:w="9014" w:type="dxa"/>
                  <w:shd w:val="clear" w:color="auto" w:fill="auto"/>
                </w:tcPr>
                <w:p w14:paraId="0C1DEC23" w14:textId="77777777" w:rsidR="009E6549" w:rsidRDefault="0015132F">
                  <w:pPr>
                    <w:pStyle w:val="5"/>
                    <w:numPr>
                      <w:ilvl w:val="0"/>
                      <w:numId w:val="0"/>
                    </w:numPr>
                    <w:ind w:left="1008" w:hanging="1008"/>
                    <w:rPr>
                      <w:sz w:val="32"/>
                      <w:szCs w:val="32"/>
                      <w:lang w:eastAsia="zh-CN"/>
                    </w:rPr>
                  </w:pPr>
                  <w:r>
                    <w:rPr>
                      <w:sz w:val="32"/>
                      <w:szCs w:val="32"/>
                      <w:lang w:eastAsia="zh-CN"/>
                    </w:rPr>
                    <w:t>Nokia TP for TS38.213</w:t>
                  </w:r>
                </w:p>
                <w:p w14:paraId="72F8BC59" w14:textId="77777777" w:rsidR="009E6549" w:rsidRDefault="0015132F">
                  <w:pPr>
                    <w:pStyle w:val="30"/>
                    <w:numPr>
                      <w:ilvl w:val="0"/>
                      <w:numId w:val="0"/>
                    </w:numPr>
                    <w:ind w:left="720" w:hanging="720"/>
                  </w:pPr>
                  <w:r>
                    <w:t>11.1.1</w:t>
                  </w:r>
                  <w:r>
                    <w:tab/>
                    <w:t>UE procedure for determining slot format</w:t>
                  </w:r>
                </w:p>
                <w:p w14:paraId="4B5EA708" w14:textId="77777777" w:rsidR="009E6549" w:rsidRDefault="0015132F">
                  <w:pPr>
                    <w:rPr>
                      <w:lang w:eastAsia="zh-CN"/>
                    </w:rPr>
                  </w:pPr>
                  <w:r>
                    <w:rPr>
                      <w:lang w:eastAsia="zh-CN"/>
                    </w:rPr>
                    <w:t xml:space="preserve">This clause </w:t>
                  </w:r>
                  <w:proofErr w:type="gramStart"/>
                  <w:r>
                    <w:rPr>
                      <w:lang w:eastAsia="zh-CN"/>
                    </w:rPr>
                    <w:t>apply</w:t>
                  </w:r>
                  <w:proofErr w:type="gramEnd"/>
                  <w:r>
                    <w:rPr>
                      <w:lang w:eastAsia="zh-CN"/>
                    </w:rPr>
                    <w:t xml:space="preserve"> for a serving cell that is included in a set of serving cells configured to a UE by </w:t>
                  </w:r>
                  <w:r>
                    <w:rPr>
                      <w:color w:val="FF0000"/>
                      <w:lang w:eastAsia="zh-CN"/>
                    </w:rPr>
                    <w:t xml:space="preserve">corresponding parameter(s) </w:t>
                  </w:r>
                </w:p>
                <w:p w14:paraId="093AABC3" w14:textId="77777777" w:rsidR="009E6549" w:rsidRDefault="0015132F">
                  <w:pPr>
                    <w:ind w:left="578"/>
                    <w:rPr>
                      <w:rFonts w:cs="Arial"/>
                      <w:lang w:eastAsia="zh-CN"/>
                    </w:rPr>
                  </w:pPr>
                  <w:r>
                    <w:rPr>
                      <w:lang w:eastAsia="zh-CN"/>
                    </w:rPr>
                    <w:t xml:space="preserve">- </w:t>
                  </w:r>
                  <w:proofErr w:type="spellStart"/>
                  <w:r>
                    <w:rPr>
                      <w:i/>
                    </w:rPr>
                    <w:t>slotFormatCombToAddModList</w:t>
                  </w:r>
                  <w:proofErr w:type="spellEnd"/>
                  <w:r>
                    <w:t xml:space="preserve"> and</w:t>
                  </w:r>
                  <w:r>
                    <w:rPr>
                      <w:lang w:eastAsia="zh-CN"/>
                    </w:rPr>
                    <w:t xml:space="preserve"> </w:t>
                  </w:r>
                  <w:proofErr w:type="spellStart"/>
                  <w:r>
                    <w:rPr>
                      <w:i/>
                    </w:rPr>
                    <w:t>slotFormatCombToReleaseList</w:t>
                  </w:r>
                  <w:proofErr w:type="spellEnd"/>
                  <w:r>
                    <w:rPr>
                      <w:rFonts w:cs="Arial"/>
                      <w:lang w:eastAsia="zh-CN"/>
                    </w:rPr>
                    <w:t xml:space="preserve">. </w:t>
                  </w:r>
                </w:p>
                <w:p w14:paraId="2ADC00C1" w14:textId="77777777" w:rsidR="009E6549" w:rsidRDefault="0015132F">
                  <w:pPr>
                    <w:ind w:left="578"/>
                    <w:rPr>
                      <w:color w:val="FF0000"/>
                    </w:rPr>
                  </w:pPr>
                  <w:r>
                    <w:rPr>
                      <w:color w:val="FF0000"/>
                    </w:rPr>
                    <w:t xml:space="preserve">- </w:t>
                  </w:r>
                  <w:r>
                    <w:rPr>
                      <w:i/>
                      <w:iCs/>
                      <w:color w:val="FF0000"/>
                    </w:rPr>
                    <w:t>availableRB-SetToAddModList-r16</w:t>
                  </w:r>
                  <w:r>
                    <w:rPr>
                      <w:color w:val="FF0000"/>
                    </w:rPr>
                    <w:t xml:space="preserve">, </w:t>
                  </w:r>
                </w:p>
                <w:p w14:paraId="5515A655" w14:textId="77777777" w:rsidR="009E6549" w:rsidRDefault="0015132F">
                  <w:pPr>
                    <w:ind w:left="578"/>
                    <w:rPr>
                      <w:color w:val="FF0000"/>
                    </w:rPr>
                  </w:pPr>
                  <w:r>
                    <w:rPr>
                      <w:color w:val="FF0000"/>
                    </w:rPr>
                    <w:t xml:space="preserve">- </w:t>
                  </w:r>
                  <w:r>
                    <w:rPr>
                      <w:i/>
                      <w:iCs/>
                      <w:color w:val="FF0000"/>
                    </w:rPr>
                    <w:t>searchSpaceSwitchTriggerToAddModList-r16</w:t>
                  </w:r>
                  <w:r>
                    <w:rPr>
                      <w:color w:val="FF0000"/>
                    </w:rPr>
                    <w:t>, or</w:t>
                  </w:r>
                </w:p>
                <w:p w14:paraId="3A9AE9E3" w14:textId="77777777" w:rsidR="009E6549" w:rsidRDefault="0015132F">
                  <w:pPr>
                    <w:ind w:left="578"/>
                    <w:rPr>
                      <w:color w:val="FF0000"/>
                    </w:rPr>
                  </w:pPr>
                  <w:r>
                    <w:rPr>
                      <w:color w:val="FF0000"/>
                    </w:rPr>
                    <w:t xml:space="preserve">- </w:t>
                  </w:r>
                  <w:r>
                    <w:rPr>
                      <w:i/>
                      <w:iCs/>
                      <w:color w:val="FF0000"/>
                    </w:rPr>
                    <w:t>co-DurationPerCellList-r16.</w:t>
                  </w:r>
                  <w:r>
                    <w:rPr>
                      <w:color w:val="FF0000"/>
                    </w:rPr>
                    <w:t xml:space="preserve">  </w:t>
                  </w:r>
                  <w:r>
                    <w:t xml:space="preserve">     </w:t>
                  </w:r>
                </w:p>
                <w:p w14:paraId="640B8F97" w14:textId="77777777" w:rsidR="009E6549" w:rsidRDefault="0015132F">
                  <w:r>
                    <w:rPr>
                      <w:rFonts w:eastAsia="SimSun"/>
                      <w:lang w:eastAsia="zh-CN"/>
                    </w:rPr>
                    <w:lastRenderedPageBreak/>
                    <w:t xml:space="preserve">If a UE is configured by higher layers with parameter </w:t>
                  </w:r>
                  <w:proofErr w:type="spellStart"/>
                  <w:r>
                    <w:rPr>
                      <w:i/>
                    </w:rPr>
                    <w:t>SlotFormatIndicator</w:t>
                  </w:r>
                  <w:proofErr w:type="spellEnd"/>
                  <w:r>
                    <w:t xml:space="preserve">, the UE is provided </w:t>
                  </w:r>
                  <w:proofErr w:type="gramStart"/>
                  <w:r>
                    <w:t>a</w:t>
                  </w:r>
                  <w:proofErr w:type="gramEnd"/>
                  <w:r>
                    <w:t xml:space="preserve"> SFI-RNTI by </w:t>
                  </w:r>
                  <w:proofErr w:type="spellStart"/>
                  <w:r>
                    <w:rPr>
                      <w:i/>
                    </w:rPr>
                    <w:t>sfi</w:t>
                  </w:r>
                  <w:proofErr w:type="spellEnd"/>
                  <w:r>
                    <w:rPr>
                      <w:i/>
                    </w:rPr>
                    <w:t>-RNTI</w:t>
                  </w:r>
                  <w:r>
                    <w:t xml:space="preserve"> and with a payload size of DCI format 2_0 by </w:t>
                  </w:r>
                  <w:r>
                    <w:rPr>
                      <w:i/>
                    </w:rPr>
                    <w:t>dci-</w:t>
                  </w:r>
                  <w:proofErr w:type="spellStart"/>
                  <w:r>
                    <w:rPr>
                      <w:i/>
                    </w:rPr>
                    <w:t>PayloadSize</w:t>
                  </w:r>
                  <w:proofErr w:type="spellEnd"/>
                  <w:r>
                    <w:t xml:space="preserve">. </w:t>
                  </w:r>
                </w:p>
                <w:p w14:paraId="2A9083CD" w14:textId="77777777" w:rsidR="009E6549" w:rsidRDefault="0015132F">
                  <w:pPr>
                    <w:rPr>
                      <w:rFonts w:eastAsia="SimSun"/>
                      <w:lang w:eastAsia="zh-CN"/>
                    </w:rPr>
                  </w:pPr>
                  <w:r>
                    <w:t xml:space="preserve">The UE is also provided in one or more serving cells with a configuration for a search space set </w:t>
                  </w:r>
                  <w:r>
                    <w:rPr>
                      <w:noProof/>
                      <w:position w:val="-6"/>
                      <w:lang w:eastAsia="ko-KR"/>
                    </w:rPr>
                    <w:drawing>
                      <wp:inline distT="0" distB="0" distL="0" distR="0" wp14:anchorId="7F5A06B3" wp14:editId="3BC003A1">
                        <wp:extent cx="127000" cy="127000"/>
                        <wp:effectExtent l="0" t="0" r="6350" b="635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Picture 4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127000" cy="127000"/>
                                </a:xfrm>
                                <a:prstGeom prst="rect">
                                  <a:avLst/>
                                </a:prstGeom>
                                <a:noFill/>
                                <a:ln>
                                  <a:noFill/>
                                </a:ln>
                              </pic:spPr>
                            </pic:pic>
                          </a:graphicData>
                        </a:graphic>
                      </wp:inline>
                    </w:drawing>
                  </w:r>
                  <w:r>
                    <w:rPr>
                      <w:i/>
                    </w:rPr>
                    <w:t xml:space="preserve"> </w:t>
                  </w:r>
                  <w:r>
                    <w:t xml:space="preserve">and a corresponding CORESET </w:t>
                  </w:r>
                  <w:r>
                    <w:rPr>
                      <w:noProof/>
                      <w:position w:val="-10"/>
                      <w:lang w:eastAsia="ko-KR"/>
                    </w:rPr>
                    <w:drawing>
                      <wp:inline distT="0" distB="0" distL="0" distR="0" wp14:anchorId="5058020B" wp14:editId="5B532F92">
                        <wp:extent cx="177800" cy="177800"/>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177800" cy="177800"/>
                                </a:xfrm>
                                <a:prstGeom prst="rect">
                                  <a:avLst/>
                                </a:prstGeom>
                                <a:noFill/>
                                <a:ln>
                                  <a:noFill/>
                                </a:ln>
                              </pic:spPr>
                            </pic:pic>
                          </a:graphicData>
                        </a:graphic>
                      </wp:inline>
                    </w:drawing>
                  </w:r>
                  <w:r>
                    <w:t xml:space="preserve"> for monitoring </w:t>
                  </w:r>
                  <w:r>
                    <w:rPr>
                      <w:noProof/>
                      <w:position w:val="-12"/>
                      <w:lang w:eastAsia="ko-KR"/>
                    </w:rPr>
                    <w:drawing>
                      <wp:inline distT="0" distB="0" distL="0" distR="0" wp14:anchorId="2154CA22" wp14:editId="4CDB48E0">
                        <wp:extent cx="363855" cy="236855"/>
                        <wp:effectExtent l="0" t="0" r="0"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Picture 4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363855" cy="236855"/>
                                </a:xfrm>
                                <a:prstGeom prst="rect">
                                  <a:avLst/>
                                </a:prstGeom>
                                <a:noFill/>
                                <a:ln>
                                  <a:noFill/>
                                </a:ln>
                              </pic:spPr>
                            </pic:pic>
                          </a:graphicData>
                        </a:graphic>
                      </wp:inline>
                    </w:drawing>
                  </w:r>
                  <w:r>
                    <w:t xml:space="preserve"> PDCCH candidates for DCI format 2_0 with a CCE aggregation level of </w:t>
                  </w:r>
                  <w:r>
                    <w:rPr>
                      <w:noProof/>
                      <w:position w:val="-10"/>
                      <w:lang w:eastAsia="ko-KR"/>
                    </w:rPr>
                    <w:drawing>
                      <wp:inline distT="0" distB="0" distL="0" distR="0" wp14:anchorId="1387A101" wp14:editId="55385EDB">
                        <wp:extent cx="177800" cy="177800"/>
                        <wp:effectExtent l="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77800" cy="177800"/>
                                </a:xfrm>
                                <a:prstGeom prst="rect">
                                  <a:avLst/>
                                </a:prstGeom>
                                <a:noFill/>
                                <a:ln>
                                  <a:noFill/>
                                </a:ln>
                              </pic:spPr>
                            </pic:pic>
                          </a:graphicData>
                        </a:graphic>
                      </wp:inline>
                    </w:drawing>
                  </w:r>
                  <w:r>
                    <w:t xml:space="preserve"> CCEs as described in Clause 10.1. </w:t>
                  </w:r>
                  <w:r>
                    <w:rPr>
                      <w:rFonts w:eastAsia="SimSun"/>
                      <w:lang w:eastAsia="zh-CN"/>
                    </w:rPr>
                    <w:t xml:space="preserve">The </w:t>
                  </w:r>
                  <w:r>
                    <w:rPr>
                      <w:noProof/>
                      <w:position w:val="-12"/>
                      <w:lang w:eastAsia="ko-KR"/>
                    </w:rPr>
                    <w:drawing>
                      <wp:inline distT="0" distB="0" distL="0" distR="0" wp14:anchorId="6E9BD9F0" wp14:editId="6C04B8FB">
                        <wp:extent cx="363855" cy="236855"/>
                        <wp:effectExtent l="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Picture 49"/>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363855" cy="236855"/>
                                </a:xfrm>
                                <a:prstGeom prst="rect">
                                  <a:avLst/>
                                </a:prstGeom>
                                <a:noFill/>
                                <a:ln>
                                  <a:noFill/>
                                </a:ln>
                              </pic:spPr>
                            </pic:pic>
                          </a:graphicData>
                        </a:graphic>
                      </wp:inline>
                    </w:drawing>
                  </w:r>
                  <w:r>
                    <w:t xml:space="preserve"> </w:t>
                  </w:r>
                  <w:r>
                    <w:rPr>
                      <w:rFonts w:eastAsia="SimSun"/>
                      <w:lang w:eastAsia="zh-CN"/>
                    </w:rPr>
                    <w:t xml:space="preserve">PDCCH candidates are the first </w:t>
                  </w:r>
                  <w:r>
                    <w:rPr>
                      <w:noProof/>
                      <w:position w:val="-12"/>
                      <w:lang w:eastAsia="ko-KR"/>
                    </w:rPr>
                    <w:drawing>
                      <wp:inline distT="0" distB="0" distL="0" distR="0" wp14:anchorId="0C396B80" wp14:editId="11DDB9C9">
                        <wp:extent cx="363855" cy="236855"/>
                        <wp:effectExtent l="0" t="0" r="0"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363855" cy="236855"/>
                                </a:xfrm>
                                <a:prstGeom prst="rect">
                                  <a:avLst/>
                                </a:prstGeom>
                                <a:noFill/>
                                <a:ln>
                                  <a:noFill/>
                                </a:ln>
                              </pic:spPr>
                            </pic:pic>
                          </a:graphicData>
                        </a:graphic>
                      </wp:inline>
                    </w:drawing>
                  </w:r>
                  <w:r>
                    <w:t xml:space="preserve"> PDCCH candidates </w:t>
                  </w:r>
                  <w:r>
                    <w:rPr>
                      <w:rFonts w:eastAsia="游明朝"/>
                      <w:iCs/>
                      <w:lang w:eastAsia="ja-JP"/>
                    </w:rPr>
                    <w:t xml:space="preserve">for CCE aggregation level </w:t>
                  </w:r>
                  <w:r>
                    <w:rPr>
                      <w:noProof/>
                      <w:position w:val="-10"/>
                      <w:lang w:eastAsia="ko-KR"/>
                    </w:rPr>
                    <w:drawing>
                      <wp:inline distT="0" distB="0" distL="0" distR="0" wp14:anchorId="022D14E9" wp14:editId="1687EDA9">
                        <wp:extent cx="203200" cy="177800"/>
                        <wp:effectExtent l="0" t="0" r="635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Picture 5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203200" cy="177800"/>
                                </a:xfrm>
                                <a:prstGeom prst="rect">
                                  <a:avLst/>
                                </a:prstGeom>
                                <a:noFill/>
                                <a:ln>
                                  <a:noFill/>
                                </a:ln>
                              </pic:spPr>
                            </pic:pic>
                          </a:graphicData>
                        </a:graphic>
                      </wp:inline>
                    </w:drawing>
                  </w:r>
                  <w:r>
                    <w:t xml:space="preserve"> for search space set </w:t>
                  </w:r>
                  <w:r>
                    <w:rPr>
                      <w:noProof/>
                      <w:position w:val="-6"/>
                      <w:lang w:eastAsia="ko-KR"/>
                    </w:rPr>
                    <w:drawing>
                      <wp:inline distT="0" distB="0" distL="0" distR="0" wp14:anchorId="77B53D04" wp14:editId="7EF2C460">
                        <wp:extent cx="127000" cy="127000"/>
                        <wp:effectExtent l="0" t="0" r="6350" b="635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Picture 5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127000" cy="127000"/>
                                </a:xfrm>
                                <a:prstGeom prst="rect">
                                  <a:avLst/>
                                </a:prstGeom>
                                <a:noFill/>
                                <a:ln>
                                  <a:noFill/>
                                </a:ln>
                              </pic:spPr>
                            </pic:pic>
                          </a:graphicData>
                        </a:graphic>
                      </wp:inline>
                    </w:drawing>
                  </w:r>
                  <w:r>
                    <w:t xml:space="preserve"> in CORESET </w:t>
                  </w:r>
                  <w:r>
                    <w:rPr>
                      <w:noProof/>
                      <w:position w:val="-10"/>
                      <w:lang w:eastAsia="ko-KR"/>
                    </w:rPr>
                    <w:drawing>
                      <wp:inline distT="0" distB="0" distL="0" distR="0" wp14:anchorId="426495E1" wp14:editId="27D6AE15">
                        <wp:extent cx="177800" cy="177800"/>
                        <wp:effectExtent l="0" t="0" r="0"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Picture 5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177800" cy="177800"/>
                                </a:xfrm>
                                <a:prstGeom prst="rect">
                                  <a:avLst/>
                                </a:prstGeom>
                                <a:noFill/>
                                <a:ln>
                                  <a:noFill/>
                                </a:ln>
                              </pic:spPr>
                            </pic:pic>
                          </a:graphicData>
                        </a:graphic>
                      </wp:inline>
                    </w:drawing>
                  </w:r>
                  <w:r>
                    <w:t>.</w:t>
                  </w:r>
                </w:p>
                <w:p w14:paraId="051D1130" w14:textId="77777777" w:rsidR="009E6549" w:rsidRDefault="0015132F">
                  <w:pPr>
                    <w:jc w:val="center"/>
                    <w:rPr>
                      <w:color w:val="0070C0"/>
                    </w:rPr>
                  </w:pPr>
                  <w:r>
                    <w:rPr>
                      <w:color w:val="0070C0"/>
                    </w:rPr>
                    <w:t>&lt;unchanged text omitted &gt;</w:t>
                  </w:r>
                </w:p>
              </w:tc>
            </w:tr>
          </w:tbl>
          <w:p w14:paraId="0F58DBE5" w14:textId="77777777" w:rsidR="009E6549" w:rsidRDefault="009E6549">
            <w:pPr>
              <w:rPr>
                <w:bCs/>
                <w:sz w:val="18"/>
                <w:szCs w:val="18"/>
              </w:rPr>
            </w:pPr>
          </w:p>
          <w:tbl>
            <w:tblPr>
              <w:tblStyle w:val="aff0"/>
              <w:tblW w:w="9014" w:type="dxa"/>
              <w:tblLayout w:type="fixed"/>
              <w:tblLook w:val="04A0" w:firstRow="1" w:lastRow="0" w:firstColumn="1" w:lastColumn="0" w:noHBand="0" w:noVBand="1"/>
            </w:tblPr>
            <w:tblGrid>
              <w:gridCol w:w="9014"/>
            </w:tblGrid>
            <w:tr w:rsidR="009E6549" w14:paraId="75DBCFA7" w14:textId="77777777">
              <w:tc>
                <w:tcPr>
                  <w:tcW w:w="9014" w:type="dxa"/>
                </w:tcPr>
                <w:p w14:paraId="5EF8A8DF" w14:textId="77777777" w:rsidR="009E6549" w:rsidRPr="00460D32" w:rsidRDefault="0015132F">
                  <w:pPr>
                    <w:pStyle w:val="aff7"/>
                    <w:jc w:val="center"/>
                    <w:rPr>
                      <w:b/>
                      <w:szCs w:val="24"/>
                    </w:rPr>
                  </w:pPr>
                  <w:r>
                    <w:rPr>
                      <w:b/>
                      <w:szCs w:val="24"/>
                      <w:lang w:val="en-GB"/>
                    </w:rPr>
                    <w:t xml:space="preserve">Sharp </w:t>
                  </w:r>
                  <w:r w:rsidRPr="00460D32">
                    <w:rPr>
                      <w:b/>
                      <w:szCs w:val="24"/>
                    </w:rPr>
                    <w:t>Text proposal #2</w:t>
                  </w:r>
                </w:p>
                <w:p w14:paraId="04735433" w14:textId="77777777" w:rsidR="009E6549" w:rsidRPr="00460D32" w:rsidRDefault="0015132F">
                  <w:r w:rsidRPr="00460D32">
                    <w:t xml:space="preserve">--------- beginning of text proposal for TS 38.213 </w:t>
                  </w:r>
                </w:p>
                <w:p w14:paraId="5771CC31" w14:textId="77777777" w:rsidR="009E6549" w:rsidRDefault="0015132F">
                  <w:r>
                    <w:t>11.1.1</w:t>
                  </w:r>
                  <w:r>
                    <w:tab/>
                    <w:t>UE procedure for determining slot format</w:t>
                  </w:r>
                </w:p>
                <w:p w14:paraId="43B35F53" w14:textId="77777777" w:rsidR="009E6549" w:rsidRDefault="0015132F">
                  <w:pPr>
                    <w:rPr>
                      <w:lang w:eastAsia="zh-CN"/>
                    </w:rPr>
                  </w:pPr>
                  <w:r>
                    <w:rPr>
                      <w:lang w:eastAsia="zh-CN"/>
                    </w:rPr>
                    <w:t>This clause applies for a serving cell that is included in a set of serving cells configured to a UE by</w:t>
                  </w:r>
                  <w:ins w:id="61" w:author="Toshi Nogami" w:date="2020-07-17T09:52:00Z">
                    <w:r>
                      <w:rPr>
                        <w:lang w:eastAsia="zh-CN"/>
                      </w:rPr>
                      <w:t xml:space="preserve"> either</w:t>
                    </w:r>
                  </w:ins>
                  <w:r>
                    <w:rPr>
                      <w:lang w:eastAsia="zh-CN"/>
                    </w:rPr>
                    <w:t xml:space="preserve"> </w:t>
                  </w:r>
                  <w:proofErr w:type="spellStart"/>
                  <w:r>
                    <w:rPr>
                      <w:i/>
                    </w:rPr>
                    <w:t>slotFormatCombToAddModList</w:t>
                  </w:r>
                  <w:proofErr w:type="spellEnd"/>
                  <w:r>
                    <w:t xml:space="preserve"> and</w:t>
                  </w:r>
                  <w:r>
                    <w:rPr>
                      <w:lang w:eastAsia="zh-CN"/>
                    </w:rPr>
                    <w:t xml:space="preserve"> </w:t>
                  </w:r>
                  <w:proofErr w:type="spellStart"/>
                  <w:r>
                    <w:rPr>
                      <w:i/>
                    </w:rPr>
                    <w:t>slotFormatCombToReleaseList</w:t>
                  </w:r>
                  <w:proofErr w:type="spellEnd"/>
                  <w:ins w:id="62" w:author="Toshi Nogami" w:date="2020-07-17T09:53:00Z">
                    <w:r>
                      <w:rPr>
                        <w:rFonts w:cs="Arial"/>
                        <w:lang w:eastAsia="zh-CN"/>
                      </w:rPr>
                      <w:t xml:space="preserve">, </w:t>
                    </w:r>
                  </w:ins>
                  <w:ins w:id="63" w:author="Toshi Nogami" w:date="2020-07-17T09:54:00Z">
                    <w:r>
                      <w:rPr>
                        <w:i/>
                      </w:rPr>
                      <w:t>availableRB-SetsToAddModList-r16</w:t>
                    </w:r>
                  </w:ins>
                  <w:ins w:id="64" w:author="Toshi Nogami" w:date="2020-07-17T09:53:00Z">
                    <w:r>
                      <w:t xml:space="preserve"> and</w:t>
                    </w:r>
                    <w:r>
                      <w:rPr>
                        <w:lang w:eastAsia="zh-CN"/>
                      </w:rPr>
                      <w:t xml:space="preserve"> </w:t>
                    </w:r>
                  </w:ins>
                  <w:ins w:id="65" w:author="Toshi Nogami" w:date="2020-07-17T09:54:00Z">
                    <w:r>
                      <w:rPr>
                        <w:i/>
                      </w:rPr>
                      <w:t>availableRB-SetsToRelease-r16</w:t>
                    </w:r>
                  </w:ins>
                  <w:ins w:id="66" w:author="Toshi Nogami" w:date="2020-07-17T09:53:00Z">
                    <w:r>
                      <w:rPr>
                        <w:rFonts w:cs="Arial"/>
                        <w:lang w:eastAsia="zh-CN"/>
                      </w:rPr>
                      <w:t xml:space="preserve">, </w:t>
                    </w:r>
                  </w:ins>
                  <w:ins w:id="67" w:author="Toshi Nogami" w:date="2020-07-17T09:55:00Z">
                    <w:r>
                      <w:rPr>
                        <w:i/>
                      </w:rPr>
                      <w:t xml:space="preserve">searchSpaceSwitchTriggerToAddModList-r16 </w:t>
                    </w:r>
                  </w:ins>
                  <w:ins w:id="68" w:author="Toshi Nogami" w:date="2020-07-17T09:53:00Z">
                    <w:r>
                      <w:t>and</w:t>
                    </w:r>
                    <w:r>
                      <w:rPr>
                        <w:lang w:eastAsia="zh-CN"/>
                      </w:rPr>
                      <w:t xml:space="preserve"> </w:t>
                    </w:r>
                  </w:ins>
                  <w:ins w:id="69" w:author="Toshi Nogami" w:date="2020-07-17T09:55:00Z">
                    <w:r>
                      <w:rPr>
                        <w:i/>
                      </w:rPr>
                      <w:t>searchSpaceSwitchTriggerToReleaseList-r16</w:t>
                    </w:r>
                  </w:ins>
                  <w:ins w:id="70" w:author="Toshi Nogami" w:date="2020-07-17T09:54:00Z">
                    <w:r>
                      <w:rPr>
                        <w:rFonts w:cs="Arial"/>
                        <w:lang w:eastAsia="zh-CN"/>
                      </w:rPr>
                      <w:t xml:space="preserve">, or </w:t>
                    </w:r>
                  </w:ins>
                  <w:ins w:id="71" w:author="Toshi Nogami" w:date="2020-07-17T09:55:00Z">
                    <w:r>
                      <w:rPr>
                        <w:i/>
                      </w:rPr>
                      <w:t>co-</w:t>
                    </w:r>
                    <w:proofErr w:type="spellStart"/>
                    <w:r>
                      <w:rPr>
                        <w:i/>
                      </w:rPr>
                      <w:t>DurationsPerCell</w:t>
                    </w:r>
                    <w:proofErr w:type="spellEnd"/>
                    <w:r>
                      <w:rPr>
                        <w:i/>
                      </w:rPr>
                      <w:t xml:space="preserve"> ToAddModList-r16</w:t>
                    </w:r>
                  </w:ins>
                  <w:ins w:id="72" w:author="Toshi Nogami" w:date="2020-07-17T09:54:00Z">
                    <w:r>
                      <w:t xml:space="preserve"> and</w:t>
                    </w:r>
                    <w:r>
                      <w:rPr>
                        <w:lang w:eastAsia="zh-CN"/>
                      </w:rPr>
                      <w:t xml:space="preserve"> </w:t>
                    </w:r>
                  </w:ins>
                  <w:ins w:id="73" w:author="Toshi Nogami" w:date="2020-07-17T09:55:00Z">
                    <w:r>
                      <w:rPr>
                        <w:i/>
                      </w:rPr>
                      <w:t>co-DurationsPerCellToReleaseList-r16</w:t>
                    </w:r>
                  </w:ins>
                  <w:r>
                    <w:rPr>
                      <w:rFonts w:cs="Arial"/>
                      <w:lang w:eastAsia="zh-CN"/>
                    </w:rPr>
                    <w:t>.</w:t>
                  </w:r>
                </w:p>
                <w:p w14:paraId="535CBFBA" w14:textId="77777777" w:rsidR="009E6549" w:rsidRDefault="0015132F">
                  <w:r>
                    <w:rPr>
                      <w:lang w:eastAsia="zh-CN"/>
                    </w:rPr>
                    <w:t xml:space="preserve">If a UE is configured by higher layers with parameter </w:t>
                  </w:r>
                  <w:proofErr w:type="spellStart"/>
                  <w:r>
                    <w:rPr>
                      <w:i/>
                    </w:rPr>
                    <w:t>SlotFormatIndicator</w:t>
                  </w:r>
                  <w:proofErr w:type="spellEnd"/>
                  <w:r>
                    <w:t xml:space="preserve">, the UE is provided </w:t>
                  </w:r>
                  <w:proofErr w:type="gramStart"/>
                  <w:r>
                    <w:t>a</w:t>
                  </w:r>
                  <w:proofErr w:type="gramEnd"/>
                  <w:r>
                    <w:t xml:space="preserve"> SFI-RNTI by </w:t>
                  </w:r>
                  <w:proofErr w:type="spellStart"/>
                  <w:r>
                    <w:rPr>
                      <w:i/>
                    </w:rPr>
                    <w:t>sfi</w:t>
                  </w:r>
                  <w:proofErr w:type="spellEnd"/>
                  <w:r>
                    <w:rPr>
                      <w:i/>
                    </w:rPr>
                    <w:t>-RNTI</w:t>
                  </w:r>
                  <w:r>
                    <w:t xml:space="preserve"> and with a payload size of DCI format 2_0 by </w:t>
                  </w:r>
                  <w:r>
                    <w:rPr>
                      <w:i/>
                    </w:rPr>
                    <w:t>dci-</w:t>
                  </w:r>
                  <w:proofErr w:type="spellStart"/>
                  <w:r>
                    <w:rPr>
                      <w:i/>
                    </w:rPr>
                    <w:t>PayloadSize</w:t>
                  </w:r>
                  <w:proofErr w:type="spellEnd"/>
                  <w:r>
                    <w:t xml:space="preserve">. </w:t>
                  </w:r>
                </w:p>
                <w:p w14:paraId="283434D6" w14:textId="77777777" w:rsidR="009E6549" w:rsidRDefault="0015132F">
                  <w:pPr>
                    <w:rPr>
                      <w:b/>
                      <w:szCs w:val="24"/>
                      <w:u w:val="single"/>
                    </w:rPr>
                  </w:pPr>
                  <w:r>
                    <w:rPr>
                      <w:b/>
                      <w:szCs w:val="24"/>
                      <w:u w:val="single"/>
                    </w:rPr>
                    <w:t>&lt;omitted&gt;</w:t>
                  </w:r>
                </w:p>
              </w:tc>
            </w:tr>
          </w:tbl>
          <w:p w14:paraId="0CBA38AD" w14:textId="77777777" w:rsidR="009E6549" w:rsidRDefault="009E6549">
            <w:pPr>
              <w:rPr>
                <w:bCs/>
              </w:rPr>
            </w:pPr>
          </w:p>
          <w:p w14:paraId="5F1CF3D3" w14:textId="77777777" w:rsidR="009E6549" w:rsidRDefault="0015132F">
            <w:pPr>
              <w:rPr>
                <w:bCs/>
              </w:rPr>
            </w:pPr>
            <w:r>
              <w:rPr>
                <w:bCs/>
                <w:highlight w:val="cyan"/>
              </w:rPr>
              <w:t>FL Note:</w:t>
            </w:r>
            <w:r>
              <w:rPr>
                <w:bCs/>
              </w:rPr>
              <w:t xml:space="preserve"> Agreeing to any of these does not imply that there are no configurability restrictions (see </w:t>
            </w:r>
            <w:r>
              <w:rPr>
                <w:bCs/>
                <w:highlight w:val="yellow"/>
              </w:rPr>
              <w:t>Q1a/Q1b</w:t>
            </w:r>
            <w:r>
              <w:rPr>
                <w:bCs/>
              </w:rPr>
              <w:t>)</w:t>
            </w:r>
          </w:p>
          <w:p w14:paraId="74C2E195" w14:textId="77777777" w:rsidR="009E6549" w:rsidRDefault="009E6549">
            <w:pPr>
              <w:rPr>
                <w:bCs/>
                <w:sz w:val="18"/>
                <w:szCs w:val="18"/>
              </w:rPr>
            </w:pPr>
          </w:p>
        </w:tc>
      </w:tr>
      <w:tr w:rsidR="009E6549" w14:paraId="03466939" w14:textId="77777777">
        <w:tc>
          <w:tcPr>
            <w:tcW w:w="2405" w:type="dxa"/>
          </w:tcPr>
          <w:p w14:paraId="1E452122" w14:textId="77777777" w:rsidR="009E6549" w:rsidRDefault="0015132F">
            <w:pPr>
              <w:rPr>
                <w:b/>
              </w:rPr>
            </w:pPr>
            <w:r>
              <w:rPr>
                <w:b/>
              </w:rPr>
              <w:lastRenderedPageBreak/>
              <w:t>Company</w:t>
            </w:r>
          </w:p>
        </w:tc>
        <w:tc>
          <w:tcPr>
            <w:tcW w:w="6902" w:type="dxa"/>
          </w:tcPr>
          <w:p w14:paraId="5D14D544" w14:textId="77777777" w:rsidR="009E6549" w:rsidRDefault="0015132F">
            <w:pPr>
              <w:rPr>
                <w:b/>
              </w:rPr>
            </w:pPr>
            <w:r>
              <w:rPr>
                <w:b/>
              </w:rPr>
              <w:t>Comment</w:t>
            </w:r>
          </w:p>
        </w:tc>
      </w:tr>
      <w:tr w:rsidR="009E6549" w14:paraId="2BE54E09" w14:textId="77777777">
        <w:tc>
          <w:tcPr>
            <w:tcW w:w="2405" w:type="dxa"/>
          </w:tcPr>
          <w:p w14:paraId="3F3F692D" w14:textId="77777777" w:rsidR="009E6549" w:rsidRDefault="0015132F">
            <w:pPr>
              <w:rPr>
                <w:rFonts w:eastAsia="Malgun Gothic"/>
                <w:lang w:eastAsia="ko-KR"/>
              </w:rPr>
            </w:pPr>
            <w:r>
              <w:rPr>
                <w:rFonts w:eastAsia="Malgun Gothic" w:hint="eastAsia"/>
                <w:lang w:eastAsia="ko-KR"/>
              </w:rPr>
              <w:t>LG Electronics</w:t>
            </w:r>
          </w:p>
        </w:tc>
        <w:tc>
          <w:tcPr>
            <w:tcW w:w="6902" w:type="dxa"/>
          </w:tcPr>
          <w:p w14:paraId="7EB2C966" w14:textId="77777777" w:rsidR="009E6549" w:rsidRDefault="0015132F">
            <w:pPr>
              <w:rPr>
                <w:rFonts w:eastAsia="Malgun Gothic"/>
                <w:lang w:eastAsia="ko-KR"/>
              </w:rPr>
            </w:pPr>
            <w:r>
              <w:rPr>
                <w:rFonts w:eastAsia="Malgun Gothic" w:hint="eastAsia"/>
                <w:lang w:eastAsia="ko-KR"/>
              </w:rPr>
              <w:t>In our opinion, these two TPs are not tightly tied with Q1a</w:t>
            </w:r>
            <w:r>
              <w:rPr>
                <w:rFonts w:eastAsia="Malgun Gothic"/>
                <w:lang w:eastAsia="ko-KR"/>
              </w:rPr>
              <w:t>/Q1b. In other words, even though we endorse one of these two TPs, some sentences can be added (e.g., in the same section) to state configurability restrictions among 4 corresponding fields. In that sense, we support Sharp’s proposal.</w:t>
            </w:r>
          </w:p>
        </w:tc>
      </w:tr>
      <w:tr w:rsidR="009E6549" w14:paraId="654C6247" w14:textId="77777777">
        <w:tc>
          <w:tcPr>
            <w:tcW w:w="2405" w:type="dxa"/>
          </w:tcPr>
          <w:p w14:paraId="16EF6C0A" w14:textId="77777777" w:rsidR="009E6549" w:rsidRDefault="0015132F">
            <w:pPr>
              <w:rPr>
                <w:rFonts w:eastAsia="Malgun Gothic"/>
                <w:lang w:eastAsia="ko-KR"/>
              </w:rPr>
            </w:pPr>
            <w:r>
              <w:rPr>
                <w:rFonts w:eastAsia="Malgun Gothic"/>
                <w:lang w:eastAsia="ko-KR"/>
              </w:rPr>
              <w:t>Qualcomm</w:t>
            </w:r>
          </w:p>
        </w:tc>
        <w:tc>
          <w:tcPr>
            <w:tcW w:w="6902" w:type="dxa"/>
          </w:tcPr>
          <w:p w14:paraId="7A107B05" w14:textId="77777777" w:rsidR="009E6549" w:rsidRDefault="0015132F">
            <w:pPr>
              <w:rPr>
                <w:rFonts w:eastAsia="Malgun Gothic"/>
                <w:lang w:eastAsia="ko-KR"/>
              </w:rPr>
            </w:pPr>
            <w:r>
              <w:rPr>
                <w:rFonts w:eastAsia="Malgun Gothic"/>
                <w:lang w:eastAsia="ko-KR"/>
              </w:rPr>
              <w:t>Sharp’s version seems to be more complete.</w:t>
            </w:r>
          </w:p>
        </w:tc>
      </w:tr>
      <w:tr w:rsidR="009E6549" w14:paraId="021F761F" w14:textId="77777777">
        <w:tc>
          <w:tcPr>
            <w:tcW w:w="2405" w:type="dxa"/>
          </w:tcPr>
          <w:p w14:paraId="3E633A8D" w14:textId="77777777" w:rsidR="009E6549" w:rsidRDefault="0015132F">
            <w:pPr>
              <w:rPr>
                <w:lang w:eastAsia="zh-CN"/>
              </w:rPr>
            </w:pPr>
            <w:r>
              <w:rPr>
                <w:rFonts w:hint="eastAsia"/>
                <w:lang w:eastAsia="zh-CN"/>
              </w:rPr>
              <w:t>v</w:t>
            </w:r>
            <w:r>
              <w:rPr>
                <w:lang w:eastAsia="zh-CN"/>
              </w:rPr>
              <w:t>ivo</w:t>
            </w:r>
          </w:p>
        </w:tc>
        <w:tc>
          <w:tcPr>
            <w:tcW w:w="6902" w:type="dxa"/>
          </w:tcPr>
          <w:p w14:paraId="7FC9F741" w14:textId="77777777" w:rsidR="009E6549" w:rsidRDefault="0015132F">
            <w:pPr>
              <w:rPr>
                <w:lang w:eastAsia="zh-CN"/>
              </w:rPr>
            </w:pPr>
            <w:r>
              <w:rPr>
                <w:rFonts w:hint="eastAsia"/>
                <w:lang w:eastAsia="zh-CN"/>
              </w:rPr>
              <w:t>S</w:t>
            </w:r>
            <w:r>
              <w:rPr>
                <w:lang w:eastAsia="zh-CN"/>
              </w:rPr>
              <w:t>upport Sharp’s TP</w:t>
            </w:r>
          </w:p>
        </w:tc>
      </w:tr>
      <w:tr w:rsidR="009E6549" w14:paraId="4EFC1944" w14:textId="77777777">
        <w:tc>
          <w:tcPr>
            <w:tcW w:w="2405" w:type="dxa"/>
          </w:tcPr>
          <w:p w14:paraId="0C034055" w14:textId="77777777" w:rsidR="009E6549" w:rsidRDefault="0015132F">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6902" w:type="dxa"/>
          </w:tcPr>
          <w:p w14:paraId="73C7B1C7" w14:textId="77777777" w:rsidR="009E6549" w:rsidRDefault="0015132F">
            <w:pPr>
              <w:rPr>
                <w:lang w:eastAsia="zh-CN"/>
              </w:rPr>
            </w:pPr>
            <w:r>
              <w:rPr>
                <w:lang w:eastAsia="zh-CN"/>
              </w:rPr>
              <w:t>Either version is fine.</w:t>
            </w:r>
          </w:p>
        </w:tc>
      </w:tr>
      <w:tr w:rsidR="009E6549" w14:paraId="146CF24D" w14:textId="77777777">
        <w:tc>
          <w:tcPr>
            <w:tcW w:w="2405" w:type="dxa"/>
          </w:tcPr>
          <w:p w14:paraId="38622BAE" w14:textId="77777777" w:rsidR="009E6549" w:rsidRDefault="0015132F">
            <w:pPr>
              <w:rPr>
                <w:rFonts w:eastAsia="ＭＳ 明朝"/>
                <w:lang w:eastAsia="ja-JP"/>
              </w:rPr>
            </w:pPr>
            <w:r>
              <w:rPr>
                <w:rFonts w:eastAsia="ＭＳ 明朝" w:hint="eastAsia"/>
                <w:lang w:eastAsia="ja-JP"/>
              </w:rPr>
              <w:t>S</w:t>
            </w:r>
            <w:r>
              <w:rPr>
                <w:rFonts w:eastAsia="ＭＳ 明朝"/>
                <w:lang w:eastAsia="ja-JP"/>
              </w:rPr>
              <w:t>harp</w:t>
            </w:r>
          </w:p>
        </w:tc>
        <w:tc>
          <w:tcPr>
            <w:tcW w:w="6902" w:type="dxa"/>
          </w:tcPr>
          <w:p w14:paraId="29329438" w14:textId="77777777" w:rsidR="009E6549" w:rsidRDefault="0015132F">
            <w:pPr>
              <w:rPr>
                <w:rFonts w:eastAsia="ＭＳ 明朝"/>
                <w:lang w:eastAsia="ja-JP"/>
              </w:rPr>
            </w:pPr>
            <w:r>
              <w:rPr>
                <w:rFonts w:eastAsia="ＭＳ 明朝" w:hint="eastAsia"/>
                <w:lang w:eastAsia="ja-JP"/>
              </w:rPr>
              <w:t>P</w:t>
            </w:r>
            <w:r>
              <w:rPr>
                <w:rFonts w:eastAsia="ＭＳ 明朝"/>
                <w:lang w:eastAsia="ja-JP"/>
              </w:rPr>
              <w:t>refer our TP.</w:t>
            </w:r>
          </w:p>
        </w:tc>
      </w:tr>
      <w:tr w:rsidR="009E6549" w14:paraId="2B8D9388" w14:textId="77777777">
        <w:tc>
          <w:tcPr>
            <w:tcW w:w="2405" w:type="dxa"/>
          </w:tcPr>
          <w:p w14:paraId="3298322A" w14:textId="77777777" w:rsidR="009E6549" w:rsidRDefault="0015132F">
            <w:pPr>
              <w:rPr>
                <w:rFonts w:eastAsia="ＭＳ 明朝"/>
                <w:lang w:eastAsia="ja-JP"/>
              </w:rPr>
            </w:pPr>
            <w:r>
              <w:rPr>
                <w:lang w:eastAsia="zh-CN"/>
              </w:rPr>
              <w:t>Nokia, NSB</w:t>
            </w:r>
          </w:p>
        </w:tc>
        <w:tc>
          <w:tcPr>
            <w:tcW w:w="6902" w:type="dxa"/>
          </w:tcPr>
          <w:p w14:paraId="13C945F5" w14:textId="77777777" w:rsidR="009E6549" w:rsidRDefault="0015132F">
            <w:pPr>
              <w:rPr>
                <w:rFonts w:eastAsia="ＭＳ 明朝"/>
                <w:lang w:eastAsia="ja-JP"/>
              </w:rPr>
            </w:pPr>
            <w:r>
              <w:rPr>
                <w:lang w:eastAsia="zh-CN"/>
              </w:rPr>
              <w:t>Sharp coded also “</w:t>
            </w:r>
            <w:proofErr w:type="gramStart"/>
            <w:r>
              <w:rPr>
                <w:lang w:eastAsia="zh-CN"/>
              </w:rPr>
              <w:t>release”  parameters</w:t>
            </w:r>
            <w:proofErr w:type="gramEnd"/>
            <w:r>
              <w:rPr>
                <w:lang w:eastAsia="zh-CN"/>
              </w:rPr>
              <w:t xml:space="preserve">, otherwise TPs having the same intention.  </w:t>
            </w:r>
            <w:proofErr w:type="gramStart"/>
            <w:r>
              <w:rPr>
                <w:lang w:eastAsia="zh-CN"/>
              </w:rPr>
              <w:t>Again</w:t>
            </w:r>
            <w:proofErr w:type="gramEnd"/>
            <w:r>
              <w:rPr>
                <w:lang w:eastAsia="zh-CN"/>
              </w:rPr>
              <w:t xml:space="preserve"> it is not clear under which conditions behaviors in 11.1, and 10.1 apply given configured combination of DCI 2_0 parameters.  </w:t>
            </w:r>
          </w:p>
        </w:tc>
      </w:tr>
      <w:tr w:rsidR="009E6549" w14:paraId="657A4E3D" w14:textId="77777777">
        <w:tc>
          <w:tcPr>
            <w:tcW w:w="2405" w:type="dxa"/>
          </w:tcPr>
          <w:p w14:paraId="7161A5D7" w14:textId="77777777" w:rsidR="009E6549" w:rsidRDefault="0015132F">
            <w:pPr>
              <w:rPr>
                <w:lang w:eastAsia="zh-CN"/>
              </w:rPr>
            </w:pPr>
            <w:r>
              <w:rPr>
                <w:rFonts w:eastAsia="SimSun" w:hint="eastAsia"/>
                <w:lang w:eastAsia="zh-CN"/>
              </w:rPr>
              <w:t xml:space="preserve">ZTE, </w:t>
            </w:r>
            <w:proofErr w:type="spellStart"/>
            <w:r>
              <w:rPr>
                <w:rFonts w:eastAsia="SimSun" w:hint="eastAsia"/>
                <w:lang w:eastAsia="zh-CN"/>
              </w:rPr>
              <w:t>Sanechips</w:t>
            </w:r>
            <w:proofErr w:type="spellEnd"/>
          </w:p>
        </w:tc>
        <w:tc>
          <w:tcPr>
            <w:tcW w:w="6902" w:type="dxa"/>
          </w:tcPr>
          <w:p w14:paraId="4A24165A" w14:textId="77777777" w:rsidR="009E6549" w:rsidRDefault="0015132F">
            <w:pPr>
              <w:rPr>
                <w:lang w:eastAsia="zh-CN"/>
              </w:rPr>
            </w:pPr>
            <w:r>
              <w:rPr>
                <w:rFonts w:eastAsia="SimSun" w:hint="eastAsia"/>
                <w:lang w:eastAsia="zh-CN"/>
              </w:rPr>
              <w:t xml:space="preserve">It seems that either version is </w:t>
            </w:r>
            <w:proofErr w:type="spellStart"/>
            <w:r>
              <w:rPr>
                <w:rFonts w:eastAsia="SimSun" w:hint="eastAsia"/>
                <w:lang w:eastAsia="zh-CN"/>
              </w:rPr>
              <w:t>okey</w:t>
            </w:r>
            <w:proofErr w:type="spellEnd"/>
            <w:r>
              <w:rPr>
                <w:rFonts w:eastAsia="SimSun" w:hint="eastAsia"/>
                <w:lang w:eastAsia="zh-CN"/>
              </w:rPr>
              <w:t xml:space="preserve"> to me. But if there is no consensus for these two TPs, we can leave it to the editor.</w:t>
            </w:r>
          </w:p>
        </w:tc>
      </w:tr>
      <w:tr w:rsidR="00E22B70" w14:paraId="677C993E" w14:textId="77777777">
        <w:tc>
          <w:tcPr>
            <w:tcW w:w="2405" w:type="dxa"/>
          </w:tcPr>
          <w:p w14:paraId="2018684F" w14:textId="77777777" w:rsidR="00E22B70" w:rsidRPr="00E22B70" w:rsidRDefault="00E22B70">
            <w:pPr>
              <w:rPr>
                <w:rFonts w:eastAsia="Malgun Gothic"/>
                <w:lang w:eastAsia="ko-KR"/>
              </w:rPr>
            </w:pPr>
            <w:r>
              <w:rPr>
                <w:rFonts w:eastAsia="Malgun Gothic" w:hint="eastAsia"/>
                <w:lang w:eastAsia="ko-KR"/>
              </w:rPr>
              <w:t>Samsung</w:t>
            </w:r>
          </w:p>
        </w:tc>
        <w:tc>
          <w:tcPr>
            <w:tcW w:w="6902" w:type="dxa"/>
          </w:tcPr>
          <w:p w14:paraId="6366529F" w14:textId="77777777" w:rsidR="00E22B70" w:rsidRPr="00E22B70" w:rsidRDefault="00E22B70">
            <w:pPr>
              <w:rPr>
                <w:rFonts w:eastAsia="Malgun Gothic"/>
                <w:lang w:eastAsia="ko-KR"/>
              </w:rPr>
            </w:pPr>
            <w:r>
              <w:rPr>
                <w:rFonts w:eastAsia="Malgun Gothic" w:hint="eastAsia"/>
                <w:lang w:eastAsia="ko-KR"/>
              </w:rPr>
              <w:t>Fine with either version</w:t>
            </w:r>
          </w:p>
        </w:tc>
      </w:tr>
      <w:tr w:rsidR="00B33DB8" w14:paraId="2DD28CA7" w14:textId="77777777">
        <w:tc>
          <w:tcPr>
            <w:tcW w:w="2405" w:type="dxa"/>
          </w:tcPr>
          <w:p w14:paraId="320FC68D" w14:textId="77777777" w:rsidR="00B33DB8" w:rsidRDefault="00B33DB8">
            <w:pPr>
              <w:rPr>
                <w:rFonts w:eastAsia="Malgun Gothic"/>
                <w:lang w:eastAsia="ko-KR"/>
              </w:rPr>
            </w:pPr>
            <w:r>
              <w:rPr>
                <w:rFonts w:eastAsia="Malgun Gothic"/>
                <w:lang w:eastAsia="ko-KR"/>
              </w:rPr>
              <w:lastRenderedPageBreak/>
              <w:t xml:space="preserve">Ericsson </w:t>
            </w:r>
          </w:p>
        </w:tc>
        <w:tc>
          <w:tcPr>
            <w:tcW w:w="6902" w:type="dxa"/>
          </w:tcPr>
          <w:p w14:paraId="2240DFB3" w14:textId="77777777" w:rsidR="00B33DB8" w:rsidRDefault="00B33DB8">
            <w:pPr>
              <w:rPr>
                <w:rFonts w:eastAsia="Malgun Gothic"/>
                <w:lang w:eastAsia="ko-KR"/>
              </w:rPr>
            </w:pPr>
            <w:r>
              <w:rPr>
                <w:rFonts w:eastAsia="Malgun Gothic"/>
                <w:lang w:eastAsia="ko-KR"/>
              </w:rPr>
              <w:t xml:space="preserve">We somewhat prefer Nokia’s TP. </w:t>
            </w:r>
          </w:p>
        </w:tc>
      </w:tr>
      <w:tr w:rsidR="00D43E9A" w14:paraId="228EDBA4" w14:textId="77777777">
        <w:tc>
          <w:tcPr>
            <w:tcW w:w="2405" w:type="dxa"/>
          </w:tcPr>
          <w:p w14:paraId="016AA61C" w14:textId="77777777" w:rsidR="00D43E9A" w:rsidRDefault="00D43E9A" w:rsidP="00D43E9A">
            <w:pPr>
              <w:rPr>
                <w:rFonts w:eastAsia="Malgun Gothic"/>
                <w:lang w:eastAsia="ko-KR"/>
              </w:rPr>
            </w:pPr>
            <w:r>
              <w:rPr>
                <w:rFonts w:eastAsia="Malgun Gothic" w:hint="eastAsia"/>
                <w:lang w:eastAsia="ko-KR"/>
              </w:rPr>
              <w:t>E</w:t>
            </w:r>
            <w:r>
              <w:rPr>
                <w:rFonts w:eastAsia="Malgun Gothic"/>
                <w:lang w:eastAsia="ko-KR"/>
              </w:rPr>
              <w:t>TRI</w:t>
            </w:r>
          </w:p>
        </w:tc>
        <w:tc>
          <w:tcPr>
            <w:tcW w:w="6902" w:type="dxa"/>
          </w:tcPr>
          <w:p w14:paraId="73731F90" w14:textId="77777777" w:rsidR="00D43E9A" w:rsidRDefault="00D43E9A" w:rsidP="00D43E9A">
            <w:pPr>
              <w:rPr>
                <w:rFonts w:eastAsia="Malgun Gothic"/>
                <w:lang w:eastAsia="ko-KR"/>
              </w:rPr>
            </w:pPr>
            <w:r>
              <w:rPr>
                <w:rFonts w:eastAsia="Malgun Gothic"/>
                <w:lang w:eastAsia="ko-KR"/>
              </w:rPr>
              <w:t>Fine with either version.</w:t>
            </w:r>
          </w:p>
        </w:tc>
      </w:tr>
      <w:tr w:rsidR="00457662" w14:paraId="78E37F7D" w14:textId="77777777">
        <w:tc>
          <w:tcPr>
            <w:tcW w:w="2405" w:type="dxa"/>
          </w:tcPr>
          <w:p w14:paraId="5D8CD90D" w14:textId="77777777" w:rsidR="00457662" w:rsidRPr="00457662" w:rsidRDefault="00457662" w:rsidP="00D43E9A">
            <w:pPr>
              <w:rPr>
                <w:lang w:eastAsia="zh-CN"/>
              </w:rPr>
            </w:pPr>
            <w:proofErr w:type="spellStart"/>
            <w:r>
              <w:rPr>
                <w:rFonts w:hint="eastAsia"/>
                <w:lang w:eastAsia="zh-CN"/>
              </w:rPr>
              <w:t>Spreadtrum</w:t>
            </w:r>
            <w:proofErr w:type="spellEnd"/>
          </w:p>
        </w:tc>
        <w:tc>
          <w:tcPr>
            <w:tcW w:w="6902" w:type="dxa"/>
          </w:tcPr>
          <w:p w14:paraId="7F6FA395" w14:textId="77777777" w:rsidR="00457662" w:rsidRPr="00457662" w:rsidRDefault="00457662" w:rsidP="00D43E9A">
            <w:pPr>
              <w:rPr>
                <w:lang w:eastAsia="zh-CN"/>
              </w:rPr>
            </w:pPr>
            <w:r>
              <w:rPr>
                <w:lang w:eastAsia="zh-CN"/>
              </w:rPr>
              <w:t>E</w:t>
            </w:r>
            <w:r>
              <w:rPr>
                <w:rFonts w:hint="eastAsia"/>
                <w:lang w:eastAsia="zh-CN"/>
              </w:rPr>
              <w:t xml:space="preserve">ither </w:t>
            </w:r>
            <w:r>
              <w:rPr>
                <w:lang w:eastAsia="zh-CN"/>
              </w:rPr>
              <w:t>version is fine to us</w:t>
            </w:r>
          </w:p>
        </w:tc>
      </w:tr>
      <w:tr w:rsidR="009823A0" w14:paraId="2FB825FC" w14:textId="77777777">
        <w:tc>
          <w:tcPr>
            <w:tcW w:w="2405" w:type="dxa"/>
          </w:tcPr>
          <w:p w14:paraId="4A9EE20F" w14:textId="77777777" w:rsidR="009823A0" w:rsidRDefault="009823A0" w:rsidP="00D43E9A">
            <w:pPr>
              <w:rPr>
                <w:lang w:eastAsia="zh-CN"/>
              </w:rPr>
            </w:pPr>
            <w:r>
              <w:rPr>
                <w:lang w:eastAsia="zh-CN"/>
              </w:rPr>
              <w:t>Intel</w:t>
            </w:r>
          </w:p>
        </w:tc>
        <w:tc>
          <w:tcPr>
            <w:tcW w:w="6902" w:type="dxa"/>
          </w:tcPr>
          <w:p w14:paraId="4C5338D5" w14:textId="77777777" w:rsidR="009823A0" w:rsidRDefault="009823A0" w:rsidP="00D43E9A">
            <w:pPr>
              <w:rPr>
                <w:lang w:eastAsia="zh-CN"/>
              </w:rPr>
            </w:pPr>
            <w:r>
              <w:rPr>
                <w:lang w:eastAsia="zh-CN"/>
              </w:rPr>
              <w:t>Prefer Sharp’s TP</w:t>
            </w:r>
          </w:p>
        </w:tc>
      </w:tr>
    </w:tbl>
    <w:p w14:paraId="46960FE2" w14:textId="77777777" w:rsidR="009E6549" w:rsidRDefault="009E6549">
      <w:pPr>
        <w:rPr>
          <w:b/>
        </w:rPr>
      </w:pPr>
    </w:p>
    <w:tbl>
      <w:tblPr>
        <w:tblStyle w:val="aff0"/>
        <w:tblW w:w="9307" w:type="dxa"/>
        <w:tblLayout w:type="fixed"/>
        <w:tblLook w:val="04A0" w:firstRow="1" w:lastRow="0" w:firstColumn="1" w:lastColumn="0" w:noHBand="0" w:noVBand="1"/>
      </w:tblPr>
      <w:tblGrid>
        <w:gridCol w:w="2405"/>
        <w:gridCol w:w="6902"/>
      </w:tblGrid>
      <w:tr w:rsidR="009E6549" w14:paraId="6B10B5E6" w14:textId="77777777">
        <w:tc>
          <w:tcPr>
            <w:tcW w:w="9307" w:type="dxa"/>
            <w:gridSpan w:val="2"/>
          </w:tcPr>
          <w:p w14:paraId="05EC3B0E" w14:textId="77777777" w:rsidR="009E6549" w:rsidRDefault="0015132F">
            <w:pPr>
              <w:rPr>
                <w:b/>
              </w:rPr>
            </w:pPr>
            <w:r>
              <w:rPr>
                <w:b/>
                <w:bCs/>
                <w:highlight w:val="yellow"/>
              </w:rPr>
              <w:t>Q7</w:t>
            </w:r>
            <w:r>
              <w:rPr>
                <w:b/>
                <w:bCs/>
              </w:rPr>
              <w:t xml:space="preserve">: </w:t>
            </w:r>
            <w:r>
              <w:rPr>
                <w:b/>
              </w:rPr>
              <w:t>Do you agree to OPPO's proposal:</w:t>
            </w:r>
          </w:p>
          <w:p w14:paraId="52A2356B" w14:textId="77777777" w:rsidR="009E6549" w:rsidRDefault="0015132F">
            <w:pPr>
              <w:rPr>
                <w:bCs/>
              </w:rPr>
            </w:pPr>
            <w:r>
              <w:rPr>
                <w:bCs/>
              </w:rPr>
              <w:t xml:space="preserve">If RB-set indicator is not configured, but SFI or CO-duration is configured in DCI format 2_0 for a serving cell, UE assumes that all the RB sets of the serving cell are available for DL reception within the </w:t>
            </w:r>
            <w:proofErr w:type="spellStart"/>
            <w:r>
              <w:rPr>
                <w:bCs/>
              </w:rPr>
              <w:t>gNB</w:t>
            </w:r>
            <w:proofErr w:type="spellEnd"/>
            <w:r>
              <w:rPr>
                <w:bCs/>
              </w:rPr>
              <w:t xml:space="preserve"> COT.</w:t>
            </w:r>
          </w:p>
          <w:p w14:paraId="33E81F97" w14:textId="77777777" w:rsidR="009E6549" w:rsidRDefault="0015132F">
            <w:pPr>
              <w:rPr>
                <w:bCs/>
                <w:sz w:val="18"/>
                <w:szCs w:val="18"/>
              </w:rPr>
            </w:pPr>
            <w:r>
              <w:rPr>
                <w:rFonts w:eastAsia="SimSun"/>
                <w:b/>
                <w:bCs/>
                <w:iCs/>
                <w:lang w:eastAsia="zh-CN"/>
              </w:rPr>
              <w:t>Please provide reasons for supporting or not supporting the proposal.</w:t>
            </w:r>
          </w:p>
        </w:tc>
      </w:tr>
      <w:tr w:rsidR="009E6549" w14:paraId="5C6F2ACE" w14:textId="77777777">
        <w:tc>
          <w:tcPr>
            <w:tcW w:w="2405" w:type="dxa"/>
          </w:tcPr>
          <w:p w14:paraId="7B1F34C8" w14:textId="77777777" w:rsidR="009E6549" w:rsidRDefault="0015132F">
            <w:pPr>
              <w:rPr>
                <w:b/>
              </w:rPr>
            </w:pPr>
            <w:r>
              <w:rPr>
                <w:b/>
              </w:rPr>
              <w:t>Company</w:t>
            </w:r>
          </w:p>
        </w:tc>
        <w:tc>
          <w:tcPr>
            <w:tcW w:w="6902" w:type="dxa"/>
          </w:tcPr>
          <w:p w14:paraId="7738E326" w14:textId="77777777" w:rsidR="009E6549" w:rsidRDefault="0015132F">
            <w:pPr>
              <w:rPr>
                <w:b/>
              </w:rPr>
            </w:pPr>
            <w:r>
              <w:rPr>
                <w:b/>
              </w:rPr>
              <w:t>Comment</w:t>
            </w:r>
          </w:p>
        </w:tc>
      </w:tr>
      <w:tr w:rsidR="009E6549" w14:paraId="1E768766" w14:textId="77777777">
        <w:tc>
          <w:tcPr>
            <w:tcW w:w="2405" w:type="dxa"/>
          </w:tcPr>
          <w:p w14:paraId="2FCA005F" w14:textId="77777777" w:rsidR="009E6549" w:rsidRDefault="0015132F">
            <w:pPr>
              <w:rPr>
                <w:rFonts w:eastAsia="Malgun Gothic"/>
                <w:lang w:eastAsia="ko-KR"/>
              </w:rPr>
            </w:pPr>
            <w:r>
              <w:rPr>
                <w:rFonts w:eastAsia="Malgun Gothic" w:hint="eastAsia"/>
                <w:lang w:eastAsia="ko-KR"/>
              </w:rPr>
              <w:t>LG Electronics</w:t>
            </w:r>
          </w:p>
        </w:tc>
        <w:tc>
          <w:tcPr>
            <w:tcW w:w="6902" w:type="dxa"/>
          </w:tcPr>
          <w:p w14:paraId="737D06B0" w14:textId="77777777" w:rsidR="009E6549" w:rsidRDefault="0015132F">
            <w:pPr>
              <w:rPr>
                <w:rFonts w:eastAsia="Malgun Gothic"/>
                <w:lang w:eastAsia="ko-KR"/>
              </w:rPr>
            </w:pPr>
            <w:r>
              <w:rPr>
                <w:rFonts w:eastAsia="Malgun Gothic" w:hint="eastAsia"/>
                <w:lang w:eastAsia="ko-KR"/>
              </w:rPr>
              <w:t xml:space="preserve">Seems that Q7 is similar to </w:t>
            </w:r>
            <w:r>
              <w:rPr>
                <w:rFonts w:eastAsia="Malgun Gothic"/>
                <w:lang w:eastAsia="ko-KR"/>
              </w:rPr>
              <w:t>Q5.</w:t>
            </w:r>
          </w:p>
        </w:tc>
      </w:tr>
      <w:tr w:rsidR="009E6549" w14:paraId="2AA859F2" w14:textId="77777777">
        <w:tc>
          <w:tcPr>
            <w:tcW w:w="2405" w:type="dxa"/>
          </w:tcPr>
          <w:p w14:paraId="44351877" w14:textId="77777777" w:rsidR="009E6549" w:rsidRDefault="0015132F">
            <w:pPr>
              <w:rPr>
                <w:rFonts w:eastAsia="Malgun Gothic"/>
                <w:lang w:eastAsia="ko-KR"/>
              </w:rPr>
            </w:pPr>
            <w:r>
              <w:rPr>
                <w:rFonts w:eastAsia="Malgun Gothic"/>
                <w:lang w:eastAsia="ko-KR"/>
              </w:rPr>
              <w:t>Qualcomm</w:t>
            </w:r>
          </w:p>
        </w:tc>
        <w:tc>
          <w:tcPr>
            <w:tcW w:w="6902" w:type="dxa"/>
          </w:tcPr>
          <w:p w14:paraId="43F860DA" w14:textId="77777777" w:rsidR="009E6549" w:rsidRDefault="0015132F">
            <w:pPr>
              <w:rPr>
                <w:rFonts w:eastAsia="Malgun Gothic"/>
                <w:lang w:eastAsia="ko-KR"/>
              </w:rPr>
            </w:pPr>
            <w:r>
              <w:rPr>
                <w:rFonts w:eastAsia="Malgun Gothic"/>
                <w:lang w:eastAsia="ko-KR"/>
              </w:rPr>
              <w:t>Agree with LGE’s observation</w:t>
            </w:r>
          </w:p>
        </w:tc>
      </w:tr>
      <w:tr w:rsidR="009E6549" w14:paraId="04B2DEC5" w14:textId="77777777">
        <w:tc>
          <w:tcPr>
            <w:tcW w:w="2405" w:type="dxa"/>
          </w:tcPr>
          <w:p w14:paraId="178F6F16" w14:textId="77777777" w:rsidR="009E6549" w:rsidRDefault="0015132F">
            <w:pPr>
              <w:rPr>
                <w:lang w:eastAsia="zh-CN"/>
              </w:rPr>
            </w:pPr>
            <w:r>
              <w:rPr>
                <w:rFonts w:hint="eastAsia"/>
                <w:lang w:eastAsia="zh-CN"/>
              </w:rPr>
              <w:t>v</w:t>
            </w:r>
            <w:r>
              <w:rPr>
                <w:lang w:eastAsia="zh-CN"/>
              </w:rPr>
              <w:t>ivo</w:t>
            </w:r>
          </w:p>
        </w:tc>
        <w:tc>
          <w:tcPr>
            <w:tcW w:w="6902" w:type="dxa"/>
          </w:tcPr>
          <w:p w14:paraId="74A54E1F" w14:textId="77777777" w:rsidR="009E6549" w:rsidRDefault="0015132F">
            <w:pPr>
              <w:rPr>
                <w:lang w:eastAsia="zh-CN"/>
              </w:rPr>
            </w:pPr>
            <w:r>
              <w:rPr>
                <w:rFonts w:hint="eastAsia"/>
                <w:lang w:eastAsia="zh-CN"/>
              </w:rPr>
              <w:t>S</w:t>
            </w:r>
            <w:r>
              <w:rPr>
                <w:lang w:eastAsia="zh-CN"/>
              </w:rPr>
              <w:t>ee response to Q5</w:t>
            </w:r>
          </w:p>
        </w:tc>
      </w:tr>
      <w:tr w:rsidR="009E6549" w14:paraId="2A0A1F44" w14:textId="77777777">
        <w:tc>
          <w:tcPr>
            <w:tcW w:w="2405" w:type="dxa"/>
          </w:tcPr>
          <w:p w14:paraId="5D18E76F" w14:textId="77777777" w:rsidR="009E6549" w:rsidRDefault="0015132F">
            <w:pPr>
              <w:rPr>
                <w:lang w:eastAsia="zh-CN"/>
              </w:rPr>
            </w:pPr>
            <w:r>
              <w:rPr>
                <w:lang w:eastAsia="zh-CN"/>
              </w:rPr>
              <w:t xml:space="preserve">Huawei, </w:t>
            </w:r>
            <w:proofErr w:type="spellStart"/>
            <w:r>
              <w:rPr>
                <w:lang w:eastAsia="zh-CN"/>
              </w:rPr>
              <w:t>HiSilicon</w:t>
            </w:r>
            <w:proofErr w:type="spellEnd"/>
          </w:p>
        </w:tc>
        <w:tc>
          <w:tcPr>
            <w:tcW w:w="6902" w:type="dxa"/>
          </w:tcPr>
          <w:p w14:paraId="1F736C30" w14:textId="77777777" w:rsidR="009E6549" w:rsidRDefault="0015132F">
            <w:pPr>
              <w:rPr>
                <w:lang w:eastAsia="zh-CN"/>
              </w:rPr>
            </w:pPr>
            <w:r>
              <w:rPr>
                <w:rFonts w:hint="eastAsia"/>
                <w:lang w:eastAsia="zh-CN"/>
              </w:rPr>
              <w:t>A</w:t>
            </w:r>
            <w:r>
              <w:rPr>
                <w:lang w:eastAsia="zh-CN"/>
              </w:rPr>
              <w:t>gree with LGE’ observation, it could be discussed together with Q5</w:t>
            </w:r>
          </w:p>
        </w:tc>
      </w:tr>
      <w:tr w:rsidR="009E6549" w14:paraId="6265CBB5" w14:textId="77777777">
        <w:tc>
          <w:tcPr>
            <w:tcW w:w="2405" w:type="dxa"/>
          </w:tcPr>
          <w:p w14:paraId="615E4586" w14:textId="77777777" w:rsidR="009E6549" w:rsidRDefault="0015132F">
            <w:pPr>
              <w:rPr>
                <w:lang w:eastAsia="zh-CN"/>
              </w:rPr>
            </w:pPr>
            <w:r>
              <w:rPr>
                <w:rFonts w:eastAsia="ＭＳ 明朝" w:hint="eastAsia"/>
                <w:lang w:eastAsia="ja-JP"/>
              </w:rPr>
              <w:t>S</w:t>
            </w:r>
            <w:r>
              <w:rPr>
                <w:rFonts w:eastAsia="ＭＳ 明朝"/>
                <w:lang w:eastAsia="ja-JP"/>
              </w:rPr>
              <w:t>harp</w:t>
            </w:r>
          </w:p>
        </w:tc>
        <w:tc>
          <w:tcPr>
            <w:tcW w:w="6902" w:type="dxa"/>
          </w:tcPr>
          <w:p w14:paraId="789E0D01" w14:textId="77777777" w:rsidR="009E6549" w:rsidRDefault="0015132F">
            <w:pPr>
              <w:rPr>
                <w:lang w:eastAsia="zh-CN"/>
              </w:rPr>
            </w:pPr>
            <w:r>
              <w:rPr>
                <w:rFonts w:eastAsia="ＭＳ 明朝" w:hint="eastAsia"/>
                <w:lang w:eastAsia="ja-JP"/>
              </w:rPr>
              <w:t>A</w:t>
            </w:r>
            <w:r>
              <w:rPr>
                <w:rFonts w:eastAsia="ＭＳ 明朝"/>
                <w:lang w:eastAsia="ja-JP"/>
              </w:rPr>
              <w:t>gree with LG</w:t>
            </w:r>
          </w:p>
        </w:tc>
      </w:tr>
      <w:tr w:rsidR="009E6549" w14:paraId="5BE4AFA1" w14:textId="77777777">
        <w:tc>
          <w:tcPr>
            <w:tcW w:w="2405" w:type="dxa"/>
          </w:tcPr>
          <w:p w14:paraId="7644D1C4" w14:textId="77777777" w:rsidR="009E6549" w:rsidRDefault="0015132F">
            <w:pPr>
              <w:rPr>
                <w:rFonts w:eastAsia="ＭＳ 明朝"/>
                <w:lang w:eastAsia="ja-JP"/>
              </w:rPr>
            </w:pPr>
            <w:r>
              <w:rPr>
                <w:lang w:eastAsia="zh-CN"/>
              </w:rPr>
              <w:t>Nokia, NSB</w:t>
            </w:r>
          </w:p>
        </w:tc>
        <w:tc>
          <w:tcPr>
            <w:tcW w:w="6902" w:type="dxa"/>
          </w:tcPr>
          <w:p w14:paraId="49304570" w14:textId="77777777" w:rsidR="009E6549" w:rsidRDefault="0015132F">
            <w:pPr>
              <w:rPr>
                <w:rFonts w:eastAsia="ＭＳ 明朝"/>
                <w:lang w:eastAsia="ja-JP"/>
              </w:rPr>
            </w:pPr>
            <w:r>
              <w:rPr>
                <w:lang w:eastAsia="zh-CN"/>
              </w:rPr>
              <w:t>Same issue as Q5</w:t>
            </w:r>
          </w:p>
        </w:tc>
      </w:tr>
      <w:tr w:rsidR="009E6549" w14:paraId="6EAAEAC4" w14:textId="77777777">
        <w:tc>
          <w:tcPr>
            <w:tcW w:w="2405" w:type="dxa"/>
          </w:tcPr>
          <w:p w14:paraId="6F329A70" w14:textId="77777777" w:rsidR="009E6549" w:rsidRDefault="0015132F">
            <w:pPr>
              <w:rPr>
                <w:lang w:eastAsia="zh-CN"/>
              </w:rPr>
            </w:pPr>
            <w:r>
              <w:rPr>
                <w:rFonts w:eastAsia="SimSun" w:hint="eastAsia"/>
                <w:lang w:eastAsia="zh-CN"/>
              </w:rPr>
              <w:t xml:space="preserve">ZTE, </w:t>
            </w:r>
            <w:proofErr w:type="spellStart"/>
            <w:r>
              <w:rPr>
                <w:rFonts w:eastAsia="SimSun" w:hint="eastAsia"/>
                <w:lang w:eastAsia="zh-CN"/>
              </w:rPr>
              <w:t>Sanechips</w:t>
            </w:r>
            <w:proofErr w:type="spellEnd"/>
          </w:p>
        </w:tc>
        <w:tc>
          <w:tcPr>
            <w:tcW w:w="6902" w:type="dxa"/>
          </w:tcPr>
          <w:p w14:paraId="035BAA8F" w14:textId="77777777" w:rsidR="009E6549" w:rsidRDefault="0015132F">
            <w:pPr>
              <w:rPr>
                <w:lang w:eastAsia="zh-CN"/>
              </w:rPr>
            </w:pPr>
            <w:r>
              <w:rPr>
                <w:lang w:eastAsia="zh-CN"/>
              </w:rPr>
              <w:t>Same issue as Q5</w:t>
            </w:r>
          </w:p>
        </w:tc>
      </w:tr>
      <w:tr w:rsidR="00D43E9A" w14:paraId="533E8899" w14:textId="77777777">
        <w:tc>
          <w:tcPr>
            <w:tcW w:w="2405" w:type="dxa"/>
          </w:tcPr>
          <w:p w14:paraId="2DFD5199" w14:textId="77777777" w:rsidR="00D43E9A" w:rsidRPr="007B1B46" w:rsidRDefault="00D43E9A" w:rsidP="00D43E9A">
            <w:pPr>
              <w:rPr>
                <w:rFonts w:eastAsia="Malgun Gothic"/>
                <w:lang w:eastAsia="ko-KR"/>
              </w:rPr>
            </w:pPr>
            <w:r>
              <w:rPr>
                <w:rFonts w:eastAsia="Malgun Gothic" w:hint="eastAsia"/>
                <w:lang w:eastAsia="ko-KR"/>
              </w:rPr>
              <w:t>E</w:t>
            </w:r>
            <w:r>
              <w:rPr>
                <w:rFonts w:eastAsia="Malgun Gothic"/>
                <w:lang w:eastAsia="ko-KR"/>
              </w:rPr>
              <w:t>TRI</w:t>
            </w:r>
          </w:p>
        </w:tc>
        <w:tc>
          <w:tcPr>
            <w:tcW w:w="6902" w:type="dxa"/>
          </w:tcPr>
          <w:p w14:paraId="6A301FBD" w14:textId="77777777" w:rsidR="00D43E9A" w:rsidRPr="007B1B46" w:rsidRDefault="00D43E9A" w:rsidP="00D43E9A">
            <w:pPr>
              <w:rPr>
                <w:rFonts w:eastAsia="Malgun Gothic"/>
                <w:lang w:eastAsia="ko-KR"/>
              </w:rPr>
            </w:pPr>
            <w:r>
              <w:rPr>
                <w:rFonts w:eastAsia="Malgun Gothic" w:hint="eastAsia"/>
                <w:lang w:eastAsia="ko-KR"/>
              </w:rPr>
              <w:t>A</w:t>
            </w:r>
            <w:r>
              <w:rPr>
                <w:rFonts w:eastAsia="Malgun Gothic"/>
                <w:lang w:eastAsia="ko-KR"/>
              </w:rPr>
              <w:t>gree with LGE.</w:t>
            </w:r>
          </w:p>
        </w:tc>
      </w:tr>
      <w:tr w:rsidR="00371C9C" w14:paraId="74DE5D06" w14:textId="77777777">
        <w:tc>
          <w:tcPr>
            <w:tcW w:w="2405" w:type="dxa"/>
          </w:tcPr>
          <w:p w14:paraId="210B47DA" w14:textId="77777777" w:rsidR="00371C9C" w:rsidRPr="00371C9C" w:rsidRDefault="00371C9C" w:rsidP="00D43E9A">
            <w:pPr>
              <w:rPr>
                <w:lang w:eastAsia="zh-CN"/>
              </w:rPr>
            </w:pPr>
            <w:proofErr w:type="spellStart"/>
            <w:r>
              <w:rPr>
                <w:rFonts w:hint="eastAsia"/>
                <w:lang w:eastAsia="zh-CN"/>
              </w:rPr>
              <w:t>S</w:t>
            </w:r>
            <w:r>
              <w:rPr>
                <w:lang w:eastAsia="zh-CN"/>
              </w:rPr>
              <w:t>preadtrum</w:t>
            </w:r>
            <w:proofErr w:type="spellEnd"/>
          </w:p>
        </w:tc>
        <w:tc>
          <w:tcPr>
            <w:tcW w:w="6902" w:type="dxa"/>
          </w:tcPr>
          <w:p w14:paraId="48D029BF" w14:textId="77777777" w:rsidR="00371C9C" w:rsidRPr="00371C9C" w:rsidRDefault="00981E0F" w:rsidP="006C2364">
            <w:pPr>
              <w:rPr>
                <w:lang w:eastAsia="zh-CN"/>
              </w:rPr>
            </w:pPr>
            <w:r>
              <w:rPr>
                <w:lang w:eastAsia="zh-CN"/>
              </w:rPr>
              <w:t>Only PDCCH monitoring is discussed in Q5</w:t>
            </w:r>
            <w:r w:rsidR="006C2364">
              <w:rPr>
                <w:lang w:eastAsia="zh-CN"/>
              </w:rPr>
              <w:t>, but CSI-RS reception is not involved</w:t>
            </w:r>
            <w:r>
              <w:rPr>
                <w:lang w:eastAsia="zh-CN"/>
              </w:rPr>
              <w:t>.</w:t>
            </w:r>
            <w:r w:rsidR="005B7DC1">
              <w:rPr>
                <w:lang w:eastAsia="zh-CN"/>
              </w:rPr>
              <w:t xml:space="preserve"> </w:t>
            </w:r>
            <w:r>
              <w:rPr>
                <w:lang w:eastAsia="zh-CN"/>
              </w:rPr>
              <w:t xml:space="preserve">Our question is </w:t>
            </w:r>
            <w:r w:rsidR="005B7DC1">
              <w:rPr>
                <w:lang w:eastAsia="zh-CN"/>
              </w:rPr>
              <w:t>that if</w:t>
            </w:r>
            <w:r>
              <w:rPr>
                <w:lang w:eastAsia="zh-CN"/>
              </w:rPr>
              <w:t xml:space="preserve"> UE is configured </w:t>
            </w:r>
            <w:r w:rsidR="005B7DC1">
              <w:rPr>
                <w:lang w:eastAsia="zh-CN"/>
              </w:rPr>
              <w:t xml:space="preserve">to receive a CSI-RS </w:t>
            </w:r>
            <w:r>
              <w:rPr>
                <w:lang w:eastAsia="zh-CN"/>
              </w:rPr>
              <w:t xml:space="preserve">or </w:t>
            </w:r>
            <w:r w:rsidRPr="00370E38">
              <w:t>detects a DCI indicating to the UE to receive a CSI-RS in one or more RB sets</w:t>
            </w:r>
            <w:r>
              <w:t>,</w:t>
            </w:r>
            <w:r>
              <w:rPr>
                <w:lang w:eastAsia="zh-CN"/>
              </w:rPr>
              <w:t xml:space="preserve"> </w:t>
            </w:r>
            <w:r w:rsidR="005B7DC1">
              <w:rPr>
                <w:lang w:eastAsia="zh-CN"/>
              </w:rPr>
              <w:t>and if RB set indicator is not configured in DCI 2_0 or DCI 2_0 is not detected, what is</w:t>
            </w:r>
            <w:r w:rsidR="006C2364">
              <w:rPr>
                <w:lang w:eastAsia="zh-CN"/>
              </w:rPr>
              <w:t xml:space="preserve"> the behavior of</w:t>
            </w:r>
            <w:r w:rsidR="005B7DC1">
              <w:rPr>
                <w:lang w:eastAsia="zh-CN"/>
              </w:rPr>
              <w:t xml:space="preserve"> UE</w:t>
            </w:r>
            <w:r w:rsidR="006C2364">
              <w:rPr>
                <w:lang w:eastAsia="zh-CN"/>
              </w:rPr>
              <w:t>? Should UE cancel the reception of CSI-RS?</w:t>
            </w:r>
          </w:p>
        </w:tc>
      </w:tr>
      <w:tr w:rsidR="009823A0" w14:paraId="05311F3C" w14:textId="77777777">
        <w:tc>
          <w:tcPr>
            <w:tcW w:w="2405" w:type="dxa"/>
          </w:tcPr>
          <w:p w14:paraId="11A3AAD1" w14:textId="77777777" w:rsidR="009823A0" w:rsidRDefault="009823A0" w:rsidP="009823A0">
            <w:pPr>
              <w:rPr>
                <w:lang w:eastAsia="zh-CN"/>
              </w:rPr>
            </w:pPr>
            <w:r>
              <w:rPr>
                <w:lang w:eastAsia="zh-CN"/>
              </w:rPr>
              <w:t>Intel</w:t>
            </w:r>
          </w:p>
        </w:tc>
        <w:tc>
          <w:tcPr>
            <w:tcW w:w="6902" w:type="dxa"/>
          </w:tcPr>
          <w:p w14:paraId="4EDCBC50" w14:textId="77777777" w:rsidR="009823A0" w:rsidRDefault="009823A0" w:rsidP="009823A0">
            <w:pPr>
              <w:rPr>
                <w:rFonts w:eastAsia="ＭＳ 明朝"/>
                <w:lang w:eastAsia="ja-JP"/>
              </w:rPr>
            </w:pPr>
            <w:r>
              <w:rPr>
                <w:lang w:eastAsia="zh-CN"/>
              </w:rPr>
              <w:t>Same issue as Q5</w:t>
            </w:r>
          </w:p>
        </w:tc>
      </w:tr>
    </w:tbl>
    <w:p w14:paraId="4887EFED" w14:textId="77777777" w:rsidR="009E6549" w:rsidRDefault="009E6549">
      <w:pPr>
        <w:rPr>
          <w:b/>
        </w:rPr>
      </w:pPr>
    </w:p>
    <w:p w14:paraId="220C3A9B" w14:textId="77777777" w:rsidR="009E6549" w:rsidRDefault="0015132F">
      <w:pPr>
        <w:pStyle w:val="30"/>
        <w:rPr>
          <w:bCs/>
        </w:rPr>
      </w:pPr>
      <w:r>
        <w:rPr>
          <w:bCs/>
        </w:rPr>
        <w:t>Other</w:t>
      </w:r>
    </w:p>
    <w:tbl>
      <w:tblPr>
        <w:tblStyle w:val="aff0"/>
        <w:tblW w:w="9307" w:type="dxa"/>
        <w:tblLayout w:type="fixed"/>
        <w:tblLook w:val="04A0" w:firstRow="1" w:lastRow="0" w:firstColumn="1" w:lastColumn="0" w:noHBand="0" w:noVBand="1"/>
      </w:tblPr>
      <w:tblGrid>
        <w:gridCol w:w="3516"/>
        <w:gridCol w:w="5791"/>
      </w:tblGrid>
      <w:tr w:rsidR="009E6549" w14:paraId="7B3FD747" w14:textId="77777777">
        <w:tc>
          <w:tcPr>
            <w:tcW w:w="9307" w:type="dxa"/>
            <w:gridSpan w:val="2"/>
          </w:tcPr>
          <w:p w14:paraId="4A31082D" w14:textId="77777777" w:rsidR="009E6549" w:rsidRDefault="0015132F">
            <w:pPr>
              <w:rPr>
                <w:b/>
              </w:rPr>
            </w:pPr>
            <w:r>
              <w:rPr>
                <w:b/>
                <w:highlight w:val="yellow"/>
              </w:rPr>
              <w:t>Q8</w:t>
            </w:r>
            <w:r>
              <w:rPr>
                <w:b/>
              </w:rPr>
              <w:t xml:space="preserve">: Do you agree to </w:t>
            </w:r>
            <w:proofErr w:type="spellStart"/>
            <w:r>
              <w:rPr>
                <w:b/>
              </w:rPr>
              <w:t>vivo's</w:t>
            </w:r>
            <w:proofErr w:type="spellEnd"/>
            <w:r>
              <w:rPr>
                <w:b/>
              </w:rPr>
              <w:t xml:space="preserve"> proposal to indicate a channel occupancy duration of 0 by SFI value 255:</w:t>
            </w:r>
          </w:p>
          <w:p w14:paraId="56138535" w14:textId="77777777" w:rsidR="009E6549" w:rsidRDefault="0015132F">
            <w:pPr>
              <w:rPr>
                <w:rFonts w:eastAsia="SimSun"/>
                <w:bCs/>
                <w:iCs/>
                <w:lang w:eastAsia="zh-CN"/>
              </w:rPr>
            </w:pPr>
            <w:r>
              <w:rPr>
                <w:bCs/>
              </w:rPr>
              <w:t xml:space="preserve">When COT duration field is not configured but SFI is configured in DCI 2_0, one special entry of SFI (i.e. index 255 SFI) is used to indicate that the DCI 2_0 carrying SFI is COT duration=0, e.g. in UE’s initiated COT. Adopt TP1 to capture the above </w:t>
            </w:r>
            <w:proofErr w:type="spellStart"/>
            <w:proofErr w:type="gramStart"/>
            <w:r>
              <w:rPr>
                <w:bCs/>
              </w:rPr>
              <w:t>proposal.</w:t>
            </w:r>
            <w:r>
              <w:rPr>
                <w:rFonts w:eastAsia="SimSun"/>
                <w:bCs/>
                <w:iCs/>
                <w:lang w:eastAsia="zh-CN"/>
              </w:rPr>
              <w:t>Please</w:t>
            </w:r>
            <w:proofErr w:type="spellEnd"/>
            <w:proofErr w:type="gramEnd"/>
            <w:r>
              <w:rPr>
                <w:rFonts w:eastAsia="SimSun"/>
                <w:bCs/>
                <w:iCs/>
                <w:lang w:eastAsia="zh-CN"/>
              </w:rPr>
              <w:t xml:space="preserve"> provide reasons for supporting or not supporting the proposal.</w:t>
            </w:r>
          </w:p>
          <w:tbl>
            <w:tblPr>
              <w:tblStyle w:val="aff0"/>
              <w:tblW w:w="9304" w:type="dxa"/>
              <w:tblLayout w:type="fixed"/>
              <w:tblLook w:val="04A0" w:firstRow="1" w:lastRow="0" w:firstColumn="1" w:lastColumn="0" w:noHBand="0" w:noVBand="1"/>
            </w:tblPr>
            <w:tblGrid>
              <w:gridCol w:w="9304"/>
            </w:tblGrid>
            <w:tr w:rsidR="009E6549" w14:paraId="18EBA39C" w14:textId="77777777">
              <w:tc>
                <w:tcPr>
                  <w:tcW w:w="9304" w:type="dxa"/>
                </w:tcPr>
                <w:p w14:paraId="45EA1A72" w14:textId="77777777" w:rsidR="009E6549" w:rsidRDefault="0015132F">
                  <w:pPr>
                    <w:spacing w:after="160"/>
                  </w:pPr>
                  <w:r>
                    <w:t>--------------------------------------</w:t>
                  </w:r>
                  <w:r>
                    <w:rPr>
                      <w:b/>
                    </w:rPr>
                    <w:t>TP1</w:t>
                  </w:r>
                  <w:r>
                    <w:t>: Start TP for Section 11.1.1 of TS 38.213 ------------------------------------</w:t>
                  </w:r>
                </w:p>
                <w:p w14:paraId="4105593C" w14:textId="77777777" w:rsidR="009E6549" w:rsidRDefault="0015132F">
                  <w:pPr>
                    <w:spacing w:after="180"/>
                    <w:rPr>
                      <w:rFonts w:eastAsia="DengXian"/>
                      <w:szCs w:val="20"/>
                      <w:lang w:val="en-GB"/>
                    </w:rPr>
                  </w:pPr>
                  <w:r>
                    <w:rPr>
                      <w:rFonts w:eastAsia="DengXian"/>
                      <w:szCs w:val="20"/>
                      <w:lang w:val="en-GB"/>
                    </w:rPr>
                    <w:t xml:space="preserve">a location of a channel occupancy duration field in DCI format 2_0, by CO-DurationPerCell-r16, that indicates a remaining channel occupancy duration for the serving cell starting from a first symbol of a slot where the UE detects the DCI format 2_0 by providing a value from CO-DurationList-r16. The </w:t>
                  </w:r>
                  <w:r>
                    <w:rPr>
                      <w:rFonts w:eastAsia="DengXian"/>
                      <w:szCs w:val="20"/>
                      <w:lang w:val="en-GB"/>
                    </w:rPr>
                    <w:lastRenderedPageBreak/>
                    <w:t xml:space="preserve">channel occupancy duration field includes </w:t>
                  </w:r>
                  <m:oMath>
                    <m:r>
                      <m:rPr>
                        <m:sty m:val="p"/>
                      </m:rPr>
                      <w:rPr>
                        <w:rFonts w:ascii="Cambria Math" w:eastAsia="DengXian" w:hAnsi="Cambria Math"/>
                        <w:szCs w:val="20"/>
                        <w:lang w:val="en-GB"/>
                      </w:rPr>
                      <m:t>max</m:t>
                    </m:r>
                    <m:d>
                      <m:dPr>
                        <m:begChr m:val="{"/>
                        <m:endChr m:val="}"/>
                        <m:ctrlPr>
                          <w:rPr>
                            <w:rFonts w:ascii="Cambria Math" w:eastAsia="DengXian" w:hAnsi="Cambria Math"/>
                            <w:szCs w:val="20"/>
                            <w:lang w:val="en-GB"/>
                          </w:rPr>
                        </m:ctrlPr>
                      </m:dPr>
                      <m:e>
                        <m:d>
                          <m:dPr>
                            <m:begChr m:val="⌈"/>
                            <m:endChr m:val="⌉"/>
                            <m:ctrlPr>
                              <w:rPr>
                                <w:rFonts w:ascii="Cambria Math" w:eastAsia="DengXian" w:hAnsi="Cambria Math"/>
                                <w:szCs w:val="20"/>
                                <w:lang w:val="en-GB"/>
                              </w:rPr>
                            </m:ctrlPr>
                          </m:dPr>
                          <m:e>
                            <m:func>
                              <m:funcPr>
                                <m:ctrlPr>
                                  <w:rPr>
                                    <w:rFonts w:ascii="Cambria Math" w:eastAsia="DengXian" w:hAnsi="Cambria Math"/>
                                    <w:szCs w:val="20"/>
                                    <w:lang w:val="en-GB"/>
                                  </w:rPr>
                                </m:ctrlPr>
                              </m:funcPr>
                              <m:fName>
                                <m:sSub>
                                  <m:sSubPr>
                                    <m:ctrlPr>
                                      <w:rPr>
                                        <w:rFonts w:ascii="Cambria Math" w:eastAsia="DengXian" w:hAnsi="Cambria Math"/>
                                        <w:szCs w:val="20"/>
                                        <w:lang w:val="en-GB"/>
                                      </w:rPr>
                                    </m:ctrlPr>
                                  </m:sSubPr>
                                  <m:e>
                                    <m:r>
                                      <m:rPr>
                                        <m:sty m:val="p"/>
                                      </m:rPr>
                                      <w:rPr>
                                        <w:rFonts w:ascii="Cambria Math" w:eastAsia="DengXian" w:hAnsi="Cambria Math"/>
                                        <w:szCs w:val="20"/>
                                        <w:lang w:val="en-GB"/>
                                      </w:rPr>
                                      <m:t>log</m:t>
                                    </m:r>
                                  </m:e>
                                  <m:sub>
                                    <m:r>
                                      <m:rPr>
                                        <m:sty m:val="p"/>
                                      </m:rPr>
                                      <w:rPr>
                                        <w:rFonts w:ascii="Cambria Math" w:eastAsia="DengXian" w:hAnsi="Cambria Math"/>
                                        <w:szCs w:val="20"/>
                                        <w:lang w:val="en-GB"/>
                                      </w:rPr>
                                      <m:t>2</m:t>
                                    </m:r>
                                  </m:sub>
                                </m:sSub>
                              </m:fName>
                              <m:e>
                                <m:d>
                                  <m:dPr>
                                    <m:ctrlPr>
                                      <w:rPr>
                                        <w:rFonts w:ascii="Cambria Math" w:eastAsia="DengXian" w:hAnsi="Cambria Math"/>
                                        <w:szCs w:val="20"/>
                                        <w:lang w:val="en-GB"/>
                                      </w:rPr>
                                    </m:ctrlPr>
                                  </m:dPr>
                                  <m:e>
                                    <m:r>
                                      <m:rPr>
                                        <m:sty m:val="p"/>
                                      </m:rPr>
                                      <w:rPr>
                                        <w:rFonts w:ascii="Cambria Math" w:eastAsia="DengXian" w:hAnsi="Cambria Math"/>
                                        <w:szCs w:val="20"/>
                                        <w:lang w:val="en-GB"/>
                                      </w:rPr>
                                      <m:t>COdurationListSize</m:t>
                                    </m:r>
                                  </m:e>
                                </m:d>
                              </m:e>
                            </m:func>
                          </m:e>
                        </m:d>
                        <m:r>
                          <m:rPr>
                            <m:sty m:val="p"/>
                          </m:rPr>
                          <w:rPr>
                            <w:rFonts w:ascii="Cambria Math" w:eastAsia="DengXian" w:hAnsi="Cambria Math"/>
                            <w:szCs w:val="20"/>
                            <w:lang w:val="en-GB"/>
                          </w:rPr>
                          <m:t>,1</m:t>
                        </m:r>
                      </m:e>
                    </m:d>
                  </m:oMath>
                  <w:r>
                    <w:rPr>
                      <w:rFonts w:eastAsia="DengXian"/>
                      <w:szCs w:val="20"/>
                      <w:lang w:val="en-GB"/>
                    </w:rPr>
                    <w:t xml:space="preserve"> bits, where </w:t>
                  </w:r>
                  <m:oMath>
                    <m:r>
                      <m:rPr>
                        <m:sty m:val="p"/>
                      </m:rPr>
                      <w:rPr>
                        <w:rFonts w:ascii="Cambria Math" w:eastAsia="DengXian" w:hAnsi="Cambria Math"/>
                        <w:szCs w:val="20"/>
                        <w:lang w:val="en-GB"/>
                      </w:rPr>
                      <m:t>COdurationListSize</m:t>
                    </m:r>
                  </m:oMath>
                  <w:r>
                    <w:rPr>
                      <w:rFonts w:eastAsia="DengXian"/>
                      <w:szCs w:val="20"/>
                      <w:lang w:val="en-GB"/>
                    </w:rPr>
                    <w:t xml:space="preserve"> is the number of values provided by CO-DurationList-r16. If CO-DurationPerCell-r16 is not provided, the remaining channel occupancy duration for the serving cell is a number of slots, starting from the slot where the UE detects the DCI format 2_0, that the SFI-index field value provides corresponding slot formats </w:t>
                  </w:r>
                  <w:r>
                    <w:rPr>
                      <w:rFonts w:eastAsia="DengXian"/>
                      <w:color w:val="FF0000"/>
                      <w:szCs w:val="20"/>
                      <w:u w:val="single"/>
                      <w:lang w:val="en-GB"/>
                    </w:rPr>
                    <w:t>with at least one slot format is not index 255; otherwise the remaining channel occupancy duration is 0.</w:t>
                  </w:r>
                </w:p>
                <w:p w14:paraId="053D3A20" w14:textId="77777777" w:rsidR="009E6549" w:rsidRDefault="0015132F">
                  <w:pPr>
                    <w:jc w:val="center"/>
                    <w:rPr>
                      <w:color w:val="FF0000"/>
                      <w:lang w:eastAsia="zh-CN"/>
                    </w:rPr>
                  </w:pPr>
                  <w:r>
                    <w:t>--------------------------------------</w:t>
                  </w:r>
                  <w:r>
                    <w:rPr>
                      <w:b/>
                      <w:szCs w:val="24"/>
                    </w:rPr>
                    <w:t>TP1</w:t>
                  </w:r>
                  <w:r>
                    <w:rPr>
                      <w:szCs w:val="24"/>
                    </w:rPr>
                    <w:t xml:space="preserve">: End TP for Section </w:t>
                  </w:r>
                  <w:r>
                    <w:t>11.1.1</w:t>
                  </w:r>
                  <w:r>
                    <w:rPr>
                      <w:szCs w:val="24"/>
                    </w:rPr>
                    <w:t xml:space="preserve"> of TS 38.213</w:t>
                  </w:r>
                  <w:r>
                    <w:t>---------------------------------------</w:t>
                  </w:r>
                </w:p>
              </w:tc>
            </w:tr>
          </w:tbl>
          <w:p w14:paraId="22F0642D" w14:textId="77777777" w:rsidR="009E6549" w:rsidRDefault="009E6549">
            <w:pPr>
              <w:rPr>
                <w:u w:val="single"/>
              </w:rPr>
            </w:pPr>
          </w:p>
        </w:tc>
      </w:tr>
      <w:tr w:rsidR="009E6549" w14:paraId="0259CFD7" w14:textId="77777777">
        <w:tc>
          <w:tcPr>
            <w:tcW w:w="3516" w:type="dxa"/>
          </w:tcPr>
          <w:p w14:paraId="5B32C331" w14:textId="77777777" w:rsidR="009E6549" w:rsidRDefault="0015132F">
            <w:pPr>
              <w:rPr>
                <w:b/>
              </w:rPr>
            </w:pPr>
            <w:r>
              <w:rPr>
                <w:b/>
              </w:rPr>
              <w:lastRenderedPageBreak/>
              <w:t>Company</w:t>
            </w:r>
          </w:p>
        </w:tc>
        <w:tc>
          <w:tcPr>
            <w:tcW w:w="5791" w:type="dxa"/>
          </w:tcPr>
          <w:p w14:paraId="45770724" w14:textId="77777777" w:rsidR="009E6549" w:rsidRDefault="0015132F">
            <w:pPr>
              <w:rPr>
                <w:b/>
              </w:rPr>
            </w:pPr>
            <w:r>
              <w:rPr>
                <w:b/>
              </w:rPr>
              <w:t>Comment</w:t>
            </w:r>
          </w:p>
        </w:tc>
      </w:tr>
      <w:tr w:rsidR="009E6549" w14:paraId="7CEB9C35" w14:textId="77777777">
        <w:tc>
          <w:tcPr>
            <w:tcW w:w="3516" w:type="dxa"/>
          </w:tcPr>
          <w:p w14:paraId="4A8723D3" w14:textId="77777777" w:rsidR="009E6549" w:rsidRDefault="0015132F">
            <w:pPr>
              <w:rPr>
                <w:rFonts w:eastAsia="Malgun Gothic"/>
                <w:lang w:eastAsia="ko-KR"/>
              </w:rPr>
            </w:pPr>
            <w:r>
              <w:rPr>
                <w:rFonts w:eastAsia="Malgun Gothic" w:hint="eastAsia"/>
                <w:lang w:eastAsia="ko-KR"/>
              </w:rPr>
              <w:t>LG Electronics</w:t>
            </w:r>
          </w:p>
        </w:tc>
        <w:tc>
          <w:tcPr>
            <w:tcW w:w="5791" w:type="dxa"/>
          </w:tcPr>
          <w:p w14:paraId="3D7642C0" w14:textId="77777777" w:rsidR="009E6549" w:rsidRDefault="0015132F">
            <w:pPr>
              <w:rPr>
                <w:rFonts w:eastAsia="Malgun Gothic"/>
                <w:lang w:eastAsia="ko-KR"/>
              </w:rPr>
            </w:pPr>
            <w:r>
              <w:rPr>
                <w:rFonts w:eastAsia="Malgun Gothic" w:hint="eastAsia"/>
                <w:lang w:eastAsia="ko-KR"/>
              </w:rPr>
              <w:t xml:space="preserve">Not support. </w:t>
            </w:r>
            <w:r>
              <w:rPr>
                <w:rFonts w:eastAsia="Malgun Gothic"/>
                <w:lang w:eastAsia="ko-KR"/>
              </w:rPr>
              <w:t>The motivation of special handling of UE-initiated COT is not clear and the original intention of wildcard (i.e., 255 index) can disappear if we adopt this proposal.</w:t>
            </w:r>
          </w:p>
        </w:tc>
      </w:tr>
      <w:tr w:rsidR="009E6549" w14:paraId="75AC0A97" w14:textId="77777777">
        <w:tc>
          <w:tcPr>
            <w:tcW w:w="3516" w:type="dxa"/>
          </w:tcPr>
          <w:p w14:paraId="75D4A2FF" w14:textId="77777777" w:rsidR="009E6549" w:rsidRDefault="0015132F">
            <w:pPr>
              <w:rPr>
                <w:rFonts w:eastAsia="Malgun Gothic"/>
                <w:lang w:eastAsia="ko-KR"/>
              </w:rPr>
            </w:pPr>
            <w:r>
              <w:rPr>
                <w:rFonts w:eastAsia="Malgun Gothic"/>
                <w:lang w:eastAsia="ko-KR"/>
              </w:rPr>
              <w:t>Qualcomm</w:t>
            </w:r>
          </w:p>
        </w:tc>
        <w:tc>
          <w:tcPr>
            <w:tcW w:w="5791" w:type="dxa"/>
          </w:tcPr>
          <w:p w14:paraId="797E19AD" w14:textId="77777777" w:rsidR="009E6549" w:rsidRDefault="0015132F">
            <w:pPr>
              <w:rPr>
                <w:rFonts w:eastAsia="Malgun Gothic"/>
                <w:lang w:eastAsia="ko-KR"/>
              </w:rPr>
            </w:pPr>
            <w:r>
              <w:rPr>
                <w:rFonts w:eastAsia="Malgun Gothic"/>
                <w:lang w:eastAsia="ko-KR"/>
              </w:rPr>
              <w:t>Not support. SFI 255 has special meaning that is still valid for NR-U and should not be replaced</w:t>
            </w:r>
          </w:p>
        </w:tc>
      </w:tr>
      <w:tr w:rsidR="009E6549" w14:paraId="371F6EBB" w14:textId="77777777">
        <w:tc>
          <w:tcPr>
            <w:tcW w:w="3516" w:type="dxa"/>
          </w:tcPr>
          <w:p w14:paraId="641F2FB9" w14:textId="77777777" w:rsidR="009E6549" w:rsidRDefault="0015132F">
            <w:pPr>
              <w:rPr>
                <w:lang w:eastAsia="zh-CN"/>
              </w:rPr>
            </w:pPr>
            <w:r>
              <w:rPr>
                <w:rFonts w:hint="eastAsia"/>
                <w:lang w:eastAsia="zh-CN"/>
              </w:rPr>
              <w:t>v</w:t>
            </w:r>
            <w:r>
              <w:rPr>
                <w:lang w:eastAsia="zh-CN"/>
              </w:rPr>
              <w:t>ivo</w:t>
            </w:r>
          </w:p>
        </w:tc>
        <w:tc>
          <w:tcPr>
            <w:tcW w:w="5791" w:type="dxa"/>
          </w:tcPr>
          <w:p w14:paraId="1B76C991" w14:textId="77777777" w:rsidR="009E6549" w:rsidRDefault="0015132F">
            <w:pPr>
              <w:rPr>
                <w:lang w:eastAsia="zh-CN"/>
              </w:rPr>
            </w:pPr>
            <w:r>
              <w:rPr>
                <w:rFonts w:hint="eastAsia"/>
                <w:lang w:eastAsia="zh-CN"/>
              </w:rPr>
              <w:t>T</w:t>
            </w:r>
            <w:r>
              <w:rPr>
                <w:lang w:eastAsia="zh-CN"/>
              </w:rPr>
              <w:t>he intention here is to solve the DCI 2_0 transmission in UE’s initiated COT when COT duration field is not configured. In this case, SFI is used to indicate COT length. However, SFI can’t indicate COT duration 0 according to current spec. If SFI indicates a length in UE’s initiated COT, it may convey wrong information to other UEs that triggered unexpected behavior not compliant to regulations. We think this problem needs to be solved and SFI 255 is a good candidate. We don’t see serious problem to use SFI 255 for this purpose.</w:t>
            </w:r>
          </w:p>
        </w:tc>
      </w:tr>
      <w:tr w:rsidR="009E6549" w14:paraId="764F7765" w14:textId="77777777">
        <w:tc>
          <w:tcPr>
            <w:tcW w:w="3516" w:type="dxa"/>
          </w:tcPr>
          <w:p w14:paraId="4BE7D878" w14:textId="77777777" w:rsidR="009E6549" w:rsidRDefault="0015132F">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5791" w:type="dxa"/>
          </w:tcPr>
          <w:p w14:paraId="186859F3" w14:textId="77777777" w:rsidR="009E6549" w:rsidRDefault="0015132F">
            <w:pPr>
              <w:rPr>
                <w:lang w:eastAsia="zh-CN"/>
              </w:rPr>
            </w:pPr>
            <w:r>
              <w:rPr>
                <w:lang w:eastAsia="zh-CN"/>
              </w:rPr>
              <w:t>Not support. In the case mentioned by VIVO, not transmit such DCI seems a better way.</w:t>
            </w:r>
          </w:p>
        </w:tc>
      </w:tr>
      <w:tr w:rsidR="009E6549" w14:paraId="24EFADF1" w14:textId="77777777">
        <w:tc>
          <w:tcPr>
            <w:tcW w:w="3516" w:type="dxa"/>
          </w:tcPr>
          <w:p w14:paraId="61A45FC4" w14:textId="77777777" w:rsidR="009E6549" w:rsidRDefault="0015132F">
            <w:pPr>
              <w:rPr>
                <w:lang w:eastAsia="zh-CN"/>
              </w:rPr>
            </w:pPr>
            <w:r>
              <w:rPr>
                <w:rFonts w:eastAsia="ＭＳ 明朝" w:hint="eastAsia"/>
                <w:lang w:eastAsia="ja-JP"/>
              </w:rPr>
              <w:t>S</w:t>
            </w:r>
            <w:r>
              <w:rPr>
                <w:rFonts w:eastAsia="ＭＳ 明朝"/>
                <w:lang w:eastAsia="ja-JP"/>
              </w:rPr>
              <w:t>harp</w:t>
            </w:r>
          </w:p>
        </w:tc>
        <w:tc>
          <w:tcPr>
            <w:tcW w:w="5791" w:type="dxa"/>
          </w:tcPr>
          <w:p w14:paraId="79FAC8A0" w14:textId="77777777" w:rsidR="009E6549" w:rsidRDefault="0015132F">
            <w:pPr>
              <w:rPr>
                <w:lang w:eastAsia="zh-CN"/>
              </w:rPr>
            </w:pPr>
            <w:r>
              <w:rPr>
                <w:rFonts w:eastAsia="ＭＳ 明朝" w:hint="eastAsia"/>
                <w:lang w:eastAsia="ja-JP"/>
              </w:rPr>
              <w:t>N</w:t>
            </w:r>
            <w:r>
              <w:rPr>
                <w:rFonts w:eastAsia="ＭＳ 明朝"/>
                <w:lang w:eastAsia="ja-JP"/>
              </w:rPr>
              <w:t>ot support. It breaks the existing “index 255” function.</w:t>
            </w:r>
          </w:p>
        </w:tc>
      </w:tr>
      <w:tr w:rsidR="009E6549" w14:paraId="5CAA6A73" w14:textId="77777777">
        <w:tc>
          <w:tcPr>
            <w:tcW w:w="3516" w:type="dxa"/>
          </w:tcPr>
          <w:p w14:paraId="19F0CE4B" w14:textId="77777777" w:rsidR="009E6549" w:rsidRDefault="0015132F">
            <w:pPr>
              <w:rPr>
                <w:rFonts w:eastAsia="ＭＳ 明朝"/>
                <w:lang w:eastAsia="ja-JP"/>
              </w:rPr>
            </w:pPr>
            <w:r>
              <w:rPr>
                <w:lang w:eastAsia="zh-CN"/>
              </w:rPr>
              <w:t>Nokia, NSB</w:t>
            </w:r>
          </w:p>
        </w:tc>
        <w:tc>
          <w:tcPr>
            <w:tcW w:w="5791" w:type="dxa"/>
          </w:tcPr>
          <w:p w14:paraId="4626E19F" w14:textId="77777777" w:rsidR="009E6549" w:rsidRDefault="0015132F">
            <w:pPr>
              <w:rPr>
                <w:rFonts w:eastAsia="ＭＳ 明朝"/>
                <w:lang w:eastAsia="ja-JP"/>
              </w:rPr>
            </w:pPr>
            <w:r>
              <w:rPr>
                <w:lang w:eastAsia="zh-CN"/>
              </w:rPr>
              <w:t xml:space="preserve">I suppose, this relates also to RB-set special state.  It would be easier to use CO-duration for the purpose of zero-COT indication, which is already supported by specification.  </w:t>
            </w:r>
          </w:p>
        </w:tc>
      </w:tr>
      <w:tr w:rsidR="009E6549" w14:paraId="5B579DAF" w14:textId="77777777">
        <w:tc>
          <w:tcPr>
            <w:tcW w:w="3516" w:type="dxa"/>
          </w:tcPr>
          <w:p w14:paraId="10C2A7E1" w14:textId="77777777" w:rsidR="009E6549" w:rsidRDefault="0015132F">
            <w:pPr>
              <w:rPr>
                <w:lang w:eastAsia="zh-CN"/>
              </w:rPr>
            </w:pPr>
            <w:r>
              <w:rPr>
                <w:rFonts w:eastAsia="SimSun" w:hint="eastAsia"/>
                <w:lang w:eastAsia="zh-CN"/>
              </w:rPr>
              <w:t xml:space="preserve">ZTE, </w:t>
            </w:r>
            <w:proofErr w:type="spellStart"/>
            <w:r>
              <w:rPr>
                <w:rFonts w:eastAsia="SimSun" w:hint="eastAsia"/>
                <w:lang w:eastAsia="zh-CN"/>
              </w:rPr>
              <w:t>Sanechips</w:t>
            </w:r>
            <w:proofErr w:type="spellEnd"/>
          </w:p>
        </w:tc>
        <w:tc>
          <w:tcPr>
            <w:tcW w:w="5791" w:type="dxa"/>
          </w:tcPr>
          <w:p w14:paraId="16AF1E02" w14:textId="77777777" w:rsidR="009E6549" w:rsidRDefault="0015132F">
            <w:pPr>
              <w:rPr>
                <w:rFonts w:eastAsia="SimSun"/>
                <w:lang w:eastAsia="zh-CN"/>
              </w:rPr>
            </w:pPr>
            <w:r>
              <w:rPr>
                <w:rFonts w:eastAsia="SimSun" w:hint="eastAsia"/>
                <w:lang w:eastAsia="zh-CN"/>
              </w:rPr>
              <w:t>Understand the intention but I understand that the current spec does not explicitly mention that UL-DL-UL is not supported. For this point, we need to further determine whether to support UL-DL-UL for COT sharing case.</w:t>
            </w:r>
          </w:p>
          <w:p w14:paraId="571F0034" w14:textId="77777777" w:rsidR="009E6549" w:rsidRDefault="0015132F">
            <w:pPr>
              <w:rPr>
                <w:lang w:eastAsia="zh-CN"/>
              </w:rPr>
            </w:pPr>
            <w:r>
              <w:rPr>
                <w:rFonts w:eastAsia="SimSun" w:hint="eastAsia"/>
                <w:lang w:eastAsia="zh-CN"/>
              </w:rPr>
              <w:t xml:space="preserve">Besides, as other companies mentioned, </w:t>
            </w:r>
            <w:r>
              <w:rPr>
                <w:rFonts w:eastAsia="SimSun"/>
                <w:lang w:eastAsia="zh-CN"/>
              </w:rPr>
              <w:t>“</w:t>
            </w:r>
            <w:r>
              <w:rPr>
                <w:rFonts w:eastAsia="SimSun" w:hint="eastAsia"/>
                <w:lang w:eastAsia="zh-CN"/>
              </w:rPr>
              <w:t>index 255</w:t>
            </w:r>
            <w:r>
              <w:rPr>
                <w:rFonts w:eastAsia="SimSun"/>
                <w:lang w:eastAsia="zh-CN"/>
              </w:rPr>
              <w:t>”</w:t>
            </w:r>
            <w:r>
              <w:rPr>
                <w:rFonts w:eastAsia="SimSun" w:hint="eastAsia"/>
                <w:lang w:eastAsia="zh-CN"/>
              </w:rPr>
              <w:t xml:space="preserve"> has special meaning, that is, </w:t>
            </w:r>
            <w:r>
              <w:rPr>
                <w:rFonts w:eastAsia="Batang"/>
              </w:rPr>
              <w:t xml:space="preserve">UE determines the slot format for the slot based on </w:t>
            </w:r>
            <w:proofErr w:type="spellStart"/>
            <w:r>
              <w:rPr>
                <w:i/>
              </w:rPr>
              <w:t>tdd</w:t>
            </w:r>
            <w:proofErr w:type="spellEnd"/>
            <w:r>
              <w:rPr>
                <w:i/>
              </w:rPr>
              <w:t>-UL-DL-</w:t>
            </w:r>
            <w:proofErr w:type="spellStart"/>
            <w:r>
              <w:rPr>
                <w:i/>
              </w:rPr>
              <w:t>ConfigurationCommon</w:t>
            </w:r>
            <w:proofErr w:type="spellEnd"/>
            <w:r>
              <w:t xml:space="preserve">, or </w:t>
            </w:r>
            <w:proofErr w:type="spellStart"/>
            <w:r>
              <w:rPr>
                <w:i/>
              </w:rPr>
              <w:t>tdd</w:t>
            </w:r>
            <w:proofErr w:type="spellEnd"/>
            <w:r>
              <w:rPr>
                <w:i/>
              </w:rPr>
              <w:t>-UL-DL-</w:t>
            </w:r>
            <w:proofErr w:type="spellStart"/>
            <w:r>
              <w:rPr>
                <w:i/>
              </w:rPr>
              <w:t>ConfigurationDedicated</w:t>
            </w:r>
            <w:proofErr w:type="spellEnd"/>
            <w:r>
              <w:t xml:space="preserve"> and, if any, on detected DCI formats</w:t>
            </w:r>
            <w:r>
              <w:rPr>
                <w:rFonts w:hint="eastAsia"/>
                <w:lang w:eastAsia="zh-CN"/>
              </w:rPr>
              <w:t xml:space="preserve">. </w:t>
            </w:r>
            <w:proofErr w:type="gramStart"/>
            <w:r>
              <w:rPr>
                <w:rFonts w:hint="eastAsia"/>
                <w:lang w:eastAsia="zh-CN"/>
              </w:rPr>
              <w:t>So</w:t>
            </w:r>
            <w:proofErr w:type="gramEnd"/>
            <w:r>
              <w:rPr>
                <w:rFonts w:hint="eastAsia"/>
                <w:lang w:eastAsia="zh-CN"/>
              </w:rPr>
              <w:t xml:space="preserve"> it is not suitable for using </w:t>
            </w:r>
            <w:r>
              <w:rPr>
                <w:lang w:eastAsia="zh-CN"/>
              </w:rPr>
              <w:t>“</w:t>
            </w:r>
            <w:r>
              <w:rPr>
                <w:rFonts w:hint="eastAsia"/>
                <w:lang w:eastAsia="zh-CN"/>
              </w:rPr>
              <w:t>index 255</w:t>
            </w:r>
            <w:r>
              <w:rPr>
                <w:lang w:eastAsia="zh-CN"/>
              </w:rPr>
              <w:t>”</w:t>
            </w:r>
            <w:r>
              <w:rPr>
                <w:rFonts w:hint="eastAsia"/>
                <w:lang w:eastAsia="zh-CN"/>
              </w:rPr>
              <w:t xml:space="preserve"> for the other purpose.</w:t>
            </w:r>
          </w:p>
        </w:tc>
      </w:tr>
      <w:tr w:rsidR="00460D32" w14:paraId="270638FF" w14:textId="77777777">
        <w:tc>
          <w:tcPr>
            <w:tcW w:w="3516" w:type="dxa"/>
          </w:tcPr>
          <w:p w14:paraId="4B4937C3" w14:textId="77777777" w:rsidR="00460D32" w:rsidRDefault="00460D32" w:rsidP="00460D32">
            <w:r>
              <w:rPr>
                <w:rFonts w:hint="eastAsia"/>
              </w:rPr>
              <w:t>OPPO</w:t>
            </w:r>
          </w:p>
        </w:tc>
        <w:tc>
          <w:tcPr>
            <w:tcW w:w="5791" w:type="dxa"/>
          </w:tcPr>
          <w:p w14:paraId="52ED10FA" w14:textId="77777777" w:rsidR="00460D32" w:rsidRPr="00A25354" w:rsidRDefault="00460D32" w:rsidP="00460D32">
            <w:r w:rsidRPr="00A25354">
              <w:t>W</w:t>
            </w:r>
            <w:r w:rsidRPr="00A25354">
              <w:rPr>
                <w:rFonts w:hint="eastAsia"/>
              </w:rPr>
              <w:t xml:space="preserve">e </w:t>
            </w:r>
            <w:r w:rsidRPr="00A25354">
              <w:t xml:space="preserve">understand the motivation that if the </w:t>
            </w:r>
            <w:proofErr w:type="spellStart"/>
            <w:r w:rsidRPr="00A25354">
              <w:t>gNB</w:t>
            </w:r>
            <w:proofErr w:type="spellEnd"/>
            <w:r w:rsidRPr="00A25354">
              <w:t xml:space="preserve"> shares a UE initiated COT, other UE cannot simply share this COT as a </w:t>
            </w:r>
            <w:proofErr w:type="spellStart"/>
            <w:r w:rsidRPr="00A25354">
              <w:t>gNB’s</w:t>
            </w:r>
            <w:proofErr w:type="spellEnd"/>
            <w:r w:rsidRPr="00A25354">
              <w:t xml:space="preserve"> COT. In this case the DCI 2_0 needs to indicate that it is a UE-initiated COT. </w:t>
            </w:r>
            <w:r>
              <w:t xml:space="preserve">But we think this can be solve by </w:t>
            </w:r>
            <w:proofErr w:type="spellStart"/>
            <w:r>
              <w:t>gNB</w:t>
            </w:r>
            <w:proofErr w:type="spellEnd"/>
            <w:r>
              <w:t xml:space="preserve"> implementation, e.g.</w:t>
            </w:r>
          </w:p>
          <w:p w14:paraId="6BB11831" w14:textId="77777777" w:rsidR="00460D32" w:rsidRDefault="00460D32" w:rsidP="00460D32">
            <w:r w:rsidRPr="00A25354">
              <w:t xml:space="preserve">Option 1: </w:t>
            </w:r>
            <w:r>
              <w:t xml:space="preserve">given that the </w:t>
            </w:r>
            <w:proofErr w:type="spellStart"/>
            <w:r>
              <w:t>gNB</w:t>
            </w:r>
            <w:proofErr w:type="spellEnd"/>
            <w:r>
              <w:t xml:space="preserve"> can only send unicast transmission to the initiated UE or broadcast transmission, the </w:t>
            </w:r>
            <w:proofErr w:type="spellStart"/>
            <w:r>
              <w:t>gNB</w:t>
            </w:r>
            <w:proofErr w:type="spellEnd"/>
            <w:r>
              <w:t xml:space="preserve"> can </w:t>
            </w:r>
            <w:r>
              <w:lastRenderedPageBreak/>
              <w:t xml:space="preserve">simply avoid sending the DCI 2_0. </w:t>
            </w:r>
          </w:p>
          <w:p w14:paraId="03F9F3AF" w14:textId="77777777" w:rsidR="00460D32" w:rsidRDefault="00460D32" w:rsidP="00460D32">
            <w:pPr>
              <w:rPr>
                <w:b/>
              </w:rPr>
            </w:pPr>
            <w:r>
              <w:t xml:space="preserve">Option 2: the </w:t>
            </w:r>
            <w:proofErr w:type="spellStart"/>
            <w:r>
              <w:t>gNB</w:t>
            </w:r>
            <w:proofErr w:type="spellEnd"/>
            <w:r>
              <w:t xml:space="preserve"> can use SFI to cancel all the pre-configured uplink transmission, so that the other UE will not share the initiated UE COT. </w:t>
            </w:r>
          </w:p>
        </w:tc>
      </w:tr>
      <w:tr w:rsidR="00E22B70" w14:paraId="4E5A153C" w14:textId="77777777">
        <w:tc>
          <w:tcPr>
            <w:tcW w:w="3516" w:type="dxa"/>
          </w:tcPr>
          <w:p w14:paraId="34C55FDC" w14:textId="77777777" w:rsidR="00E22B70" w:rsidRPr="00E22B70" w:rsidRDefault="00E22B70" w:rsidP="00460D32">
            <w:pPr>
              <w:rPr>
                <w:rFonts w:eastAsia="Malgun Gothic"/>
                <w:lang w:eastAsia="ko-KR"/>
              </w:rPr>
            </w:pPr>
            <w:r>
              <w:rPr>
                <w:rFonts w:eastAsia="Malgun Gothic" w:hint="eastAsia"/>
                <w:lang w:eastAsia="ko-KR"/>
              </w:rPr>
              <w:lastRenderedPageBreak/>
              <w:t>Samsung</w:t>
            </w:r>
          </w:p>
        </w:tc>
        <w:tc>
          <w:tcPr>
            <w:tcW w:w="5791" w:type="dxa"/>
          </w:tcPr>
          <w:p w14:paraId="12FB50DE" w14:textId="77777777" w:rsidR="00E22B70" w:rsidRPr="00A25354" w:rsidRDefault="00E22B70" w:rsidP="00E22B70">
            <w:r>
              <w:rPr>
                <w:rFonts w:eastAsia="Malgun Gothic"/>
                <w:lang w:eastAsia="ko-KR"/>
              </w:rPr>
              <w:t xml:space="preserve">Understand the intention and it may be an issue, especially when DCI 2_0 indicates SFIs for multiple cells including </w:t>
            </w:r>
            <w:proofErr w:type="gramStart"/>
            <w:r>
              <w:rPr>
                <w:rFonts w:eastAsia="Malgun Gothic"/>
                <w:lang w:eastAsia="ko-KR"/>
              </w:rPr>
              <w:t>a</w:t>
            </w:r>
            <w:proofErr w:type="gramEnd"/>
            <w:r>
              <w:rPr>
                <w:rFonts w:eastAsia="Malgun Gothic"/>
                <w:lang w:eastAsia="ko-KR"/>
              </w:rPr>
              <w:t xml:space="preserve"> LBT failed cell. Because UE uses the indicated SFI for the LBT failed cell to determine remaining channel occupancy duration of the cell. Further discussion seems necessary.</w:t>
            </w:r>
          </w:p>
        </w:tc>
      </w:tr>
      <w:tr w:rsidR="00B33DB8" w14:paraId="27D337B6" w14:textId="77777777">
        <w:tc>
          <w:tcPr>
            <w:tcW w:w="3516" w:type="dxa"/>
          </w:tcPr>
          <w:p w14:paraId="70ED8EAA" w14:textId="77777777" w:rsidR="00B33DB8" w:rsidRDefault="00B33DB8" w:rsidP="00460D32">
            <w:pPr>
              <w:rPr>
                <w:rFonts w:eastAsia="Malgun Gothic"/>
                <w:lang w:eastAsia="ko-KR"/>
              </w:rPr>
            </w:pPr>
            <w:r>
              <w:rPr>
                <w:rFonts w:eastAsia="Malgun Gothic"/>
                <w:lang w:eastAsia="ko-KR"/>
              </w:rPr>
              <w:t>Ericsson</w:t>
            </w:r>
          </w:p>
        </w:tc>
        <w:tc>
          <w:tcPr>
            <w:tcW w:w="5791" w:type="dxa"/>
          </w:tcPr>
          <w:p w14:paraId="6486F0DD" w14:textId="77777777" w:rsidR="00B33DB8" w:rsidRDefault="00B33DB8" w:rsidP="00E22B70">
            <w:pPr>
              <w:rPr>
                <w:rFonts w:eastAsia="Malgun Gothic"/>
                <w:lang w:eastAsia="ko-KR"/>
              </w:rPr>
            </w:pPr>
            <w:r>
              <w:rPr>
                <w:rFonts w:eastAsia="Malgun Gothic"/>
                <w:lang w:eastAsia="ko-KR"/>
              </w:rPr>
              <w:t>We don’t support the proposal. Our understanding is similar to QC.</w:t>
            </w:r>
          </w:p>
        </w:tc>
      </w:tr>
      <w:tr w:rsidR="00D43E9A" w14:paraId="55072E79" w14:textId="77777777">
        <w:tc>
          <w:tcPr>
            <w:tcW w:w="3516" w:type="dxa"/>
          </w:tcPr>
          <w:p w14:paraId="6D0D0A65" w14:textId="77777777" w:rsidR="00D43E9A" w:rsidRDefault="00D43E9A" w:rsidP="00D43E9A">
            <w:pPr>
              <w:rPr>
                <w:rFonts w:eastAsia="Malgun Gothic"/>
                <w:lang w:eastAsia="ko-KR"/>
              </w:rPr>
            </w:pPr>
            <w:r>
              <w:rPr>
                <w:rFonts w:eastAsia="Malgun Gothic" w:hint="eastAsia"/>
                <w:lang w:eastAsia="ko-KR"/>
              </w:rPr>
              <w:t>E</w:t>
            </w:r>
            <w:r>
              <w:rPr>
                <w:rFonts w:eastAsia="Malgun Gothic"/>
                <w:lang w:eastAsia="ko-KR"/>
              </w:rPr>
              <w:t>TRI</w:t>
            </w:r>
          </w:p>
        </w:tc>
        <w:tc>
          <w:tcPr>
            <w:tcW w:w="5791" w:type="dxa"/>
          </w:tcPr>
          <w:p w14:paraId="2854B742" w14:textId="77777777" w:rsidR="00D43E9A" w:rsidRDefault="00D43E9A" w:rsidP="00D43E9A">
            <w:pPr>
              <w:rPr>
                <w:rFonts w:eastAsia="Malgun Gothic"/>
                <w:lang w:eastAsia="ko-KR"/>
              </w:rPr>
            </w:pPr>
            <w:r>
              <w:rPr>
                <w:rFonts w:eastAsia="Malgun Gothic" w:hint="eastAsia"/>
                <w:lang w:eastAsia="ko-KR"/>
              </w:rPr>
              <w:t>U</w:t>
            </w:r>
            <w:r>
              <w:rPr>
                <w:rFonts w:eastAsia="Malgun Gothic"/>
                <w:lang w:eastAsia="ko-KR"/>
              </w:rPr>
              <w:t>nderstand the intention but we can use CO-duration indicator instead of SFI. Optimizing the SFI to UL COT sharing case seems not essential.</w:t>
            </w:r>
          </w:p>
        </w:tc>
      </w:tr>
      <w:tr w:rsidR="00371C9C" w14:paraId="7CD463B2" w14:textId="77777777">
        <w:tc>
          <w:tcPr>
            <w:tcW w:w="3516" w:type="dxa"/>
          </w:tcPr>
          <w:p w14:paraId="0F8ECD73" w14:textId="77777777" w:rsidR="00371C9C" w:rsidRPr="00371C9C" w:rsidRDefault="00371C9C" w:rsidP="00D43E9A">
            <w:pPr>
              <w:rPr>
                <w:lang w:eastAsia="zh-CN"/>
              </w:rPr>
            </w:pPr>
            <w:proofErr w:type="spellStart"/>
            <w:r>
              <w:rPr>
                <w:rFonts w:hint="eastAsia"/>
                <w:lang w:eastAsia="zh-CN"/>
              </w:rPr>
              <w:t>S</w:t>
            </w:r>
            <w:r>
              <w:rPr>
                <w:lang w:eastAsia="zh-CN"/>
              </w:rPr>
              <w:t>preadtrum</w:t>
            </w:r>
            <w:proofErr w:type="spellEnd"/>
          </w:p>
        </w:tc>
        <w:tc>
          <w:tcPr>
            <w:tcW w:w="5791" w:type="dxa"/>
          </w:tcPr>
          <w:p w14:paraId="746C610F" w14:textId="77777777" w:rsidR="00371C9C" w:rsidRPr="00371C9C" w:rsidRDefault="00371C9C" w:rsidP="0023040D">
            <w:pPr>
              <w:rPr>
                <w:lang w:eastAsia="zh-CN"/>
              </w:rPr>
            </w:pPr>
            <w:r>
              <w:rPr>
                <w:lang w:eastAsia="zh-CN"/>
              </w:rPr>
              <w:t>N</w:t>
            </w:r>
            <w:r>
              <w:rPr>
                <w:rFonts w:hint="eastAsia"/>
                <w:lang w:eastAsia="zh-CN"/>
              </w:rPr>
              <w:t xml:space="preserve">ot </w:t>
            </w:r>
            <w:r>
              <w:rPr>
                <w:lang w:eastAsia="zh-CN"/>
              </w:rPr>
              <w:t xml:space="preserve">support. </w:t>
            </w:r>
            <w:proofErr w:type="spellStart"/>
            <w:r w:rsidR="0023040D">
              <w:rPr>
                <w:lang w:eastAsia="zh-CN"/>
              </w:rPr>
              <w:t>gNB</w:t>
            </w:r>
            <w:proofErr w:type="spellEnd"/>
            <w:r w:rsidR="0023040D">
              <w:rPr>
                <w:lang w:eastAsia="zh-CN"/>
              </w:rPr>
              <w:t xml:space="preserve"> can avoid sending the DCI 2_0 in the case mentioned by vivo.</w:t>
            </w:r>
            <w:r>
              <w:rPr>
                <w:lang w:eastAsia="zh-CN"/>
              </w:rPr>
              <w:t xml:space="preserve"> </w:t>
            </w:r>
          </w:p>
        </w:tc>
      </w:tr>
      <w:tr w:rsidR="00B9037B" w14:paraId="6BA68311" w14:textId="77777777">
        <w:tc>
          <w:tcPr>
            <w:tcW w:w="3516" w:type="dxa"/>
          </w:tcPr>
          <w:p w14:paraId="7B01AF8D" w14:textId="77777777" w:rsidR="00B9037B" w:rsidRDefault="00B9037B" w:rsidP="00D43E9A">
            <w:pPr>
              <w:rPr>
                <w:lang w:eastAsia="zh-CN"/>
              </w:rPr>
            </w:pPr>
            <w:r>
              <w:rPr>
                <w:lang w:eastAsia="zh-CN"/>
              </w:rPr>
              <w:t>Intel</w:t>
            </w:r>
          </w:p>
        </w:tc>
        <w:tc>
          <w:tcPr>
            <w:tcW w:w="5791" w:type="dxa"/>
          </w:tcPr>
          <w:p w14:paraId="0AB8B939" w14:textId="77777777" w:rsidR="00B9037B" w:rsidRDefault="00B9037B" w:rsidP="0023040D">
            <w:pPr>
              <w:rPr>
                <w:lang w:eastAsia="zh-CN"/>
              </w:rPr>
            </w:pPr>
            <w:r>
              <w:rPr>
                <w:lang w:eastAsia="zh-CN"/>
              </w:rPr>
              <w:t xml:space="preserve">Not support since </w:t>
            </w:r>
            <w:r>
              <w:rPr>
                <w:rFonts w:eastAsia="Malgun Gothic"/>
                <w:lang w:eastAsia="ko-KR"/>
              </w:rPr>
              <w:t>SFI 255 has special meaning</w:t>
            </w:r>
          </w:p>
        </w:tc>
      </w:tr>
    </w:tbl>
    <w:p w14:paraId="6DFF0854" w14:textId="77777777" w:rsidR="009E6549" w:rsidRDefault="009E6549"/>
    <w:p w14:paraId="6BEF60BF" w14:textId="77777777" w:rsidR="009E6549" w:rsidRDefault="009E6549"/>
    <w:tbl>
      <w:tblPr>
        <w:tblStyle w:val="aff0"/>
        <w:tblW w:w="9307" w:type="dxa"/>
        <w:tblLayout w:type="fixed"/>
        <w:tblLook w:val="04A0" w:firstRow="1" w:lastRow="0" w:firstColumn="1" w:lastColumn="0" w:noHBand="0" w:noVBand="1"/>
      </w:tblPr>
      <w:tblGrid>
        <w:gridCol w:w="2405"/>
        <w:gridCol w:w="6902"/>
      </w:tblGrid>
      <w:tr w:rsidR="009E6549" w14:paraId="0EA4E9B5" w14:textId="77777777">
        <w:tc>
          <w:tcPr>
            <w:tcW w:w="9307" w:type="dxa"/>
            <w:gridSpan w:val="2"/>
          </w:tcPr>
          <w:p w14:paraId="595F5E52" w14:textId="77777777" w:rsidR="009E6549" w:rsidRDefault="0015132F">
            <w:pPr>
              <w:rPr>
                <w:b/>
              </w:rPr>
            </w:pPr>
            <w:r>
              <w:rPr>
                <w:b/>
                <w:bCs/>
                <w:highlight w:val="yellow"/>
              </w:rPr>
              <w:t>Q9</w:t>
            </w:r>
            <w:r>
              <w:rPr>
                <w:b/>
                <w:bCs/>
              </w:rPr>
              <w:t xml:space="preserve">: </w:t>
            </w:r>
            <w:r>
              <w:rPr>
                <w:b/>
              </w:rPr>
              <w:t>Do you agree to Sharp's proposal:</w:t>
            </w:r>
          </w:p>
          <w:p w14:paraId="3AB24F06" w14:textId="77777777" w:rsidR="009E6549" w:rsidRDefault="0015132F">
            <w:pPr>
              <w:rPr>
                <w:rFonts w:cs="Arial"/>
                <w:bCs/>
                <w:szCs w:val="24"/>
              </w:rPr>
            </w:pPr>
            <w:r>
              <w:rPr>
                <w:rFonts w:cs="Arial"/>
                <w:bCs/>
                <w:szCs w:val="24"/>
              </w:rPr>
              <w:t xml:space="preserve">UE with DCI format 2_0 carrying search space set group switching flag field only should follow </w:t>
            </w:r>
            <w:proofErr w:type="spellStart"/>
            <w:r>
              <w:rPr>
                <w:rFonts w:cs="Arial"/>
                <w:bCs/>
                <w:szCs w:val="24"/>
              </w:rPr>
              <w:t>behaviours</w:t>
            </w:r>
            <w:proofErr w:type="spellEnd"/>
            <w:r>
              <w:rPr>
                <w:rFonts w:cs="Arial"/>
                <w:bCs/>
                <w:szCs w:val="24"/>
              </w:rPr>
              <w:t xml:space="preserve"> defined in subclause 11.1.</w:t>
            </w:r>
          </w:p>
          <w:tbl>
            <w:tblPr>
              <w:tblStyle w:val="aff0"/>
              <w:tblW w:w="9081" w:type="dxa"/>
              <w:tblLayout w:type="fixed"/>
              <w:tblLook w:val="04A0" w:firstRow="1" w:lastRow="0" w:firstColumn="1" w:lastColumn="0" w:noHBand="0" w:noVBand="1"/>
            </w:tblPr>
            <w:tblGrid>
              <w:gridCol w:w="9081"/>
            </w:tblGrid>
            <w:tr w:rsidR="009E6549" w14:paraId="56A4A439" w14:textId="77777777">
              <w:tc>
                <w:tcPr>
                  <w:tcW w:w="9081" w:type="dxa"/>
                </w:tcPr>
                <w:p w14:paraId="658E6DD9" w14:textId="77777777" w:rsidR="009E6549" w:rsidRPr="00460D32" w:rsidRDefault="0015132F">
                  <w:pPr>
                    <w:pStyle w:val="aff7"/>
                    <w:jc w:val="center"/>
                    <w:rPr>
                      <w:b/>
                      <w:szCs w:val="24"/>
                    </w:rPr>
                  </w:pPr>
                  <w:r w:rsidRPr="00460D32">
                    <w:rPr>
                      <w:b/>
                      <w:szCs w:val="24"/>
                    </w:rPr>
                    <w:t>Text proposal #4</w:t>
                  </w:r>
                </w:p>
                <w:p w14:paraId="2419016A" w14:textId="77777777" w:rsidR="009E6549" w:rsidRPr="00460D32" w:rsidRDefault="0015132F">
                  <w:r w:rsidRPr="00460D32">
                    <w:t xml:space="preserve">--------- beginning of text proposal for TS 38.213 </w:t>
                  </w:r>
                </w:p>
                <w:p w14:paraId="6E580257" w14:textId="77777777" w:rsidR="009E6549" w:rsidRDefault="0015132F">
                  <w:r>
                    <w:t>11.1.1</w:t>
                  </w:r>
                  <w:r>
                    <w:tab/>
                    <w:t>UE procedure for determining slot format</w:t>
                  </w:r>
                </w:p>
                <w:p w14:paraId="415EC4B5" w14:textId="77777777" w:rsidR="009E6549" w:rsidRDefault="0015132F">
                  <w:pPr>
                    <w:rPr>
                      <w:lang w:eastAsia="zh-CN"/>
                    </w:rPr>
                  </w:pPr>
                  <w:r>
                    <w:rPr>
                      <w:lang w:eastAsia="zh-CN"/>
                    </w:rPr>
                    <w:t xml:space="preserve">This clause applies for a serving cell that is included in a set of serving cells configured to a UE by </w:t>
                  </w:r>
                  <w:proofErr w:type="spellStart"/>
                  <w:r>
                    <w:rPr>
                      <w:i/>
                    </w:rPr>
                    <w:t>slotFormatCombToAddModList</w:t>
                  </w:r>
                  <w:proofErr w:type="spellEnd"/>
                  <w:r>
                    <w:t xml:space="preserve"> and</w:t>
                  </w:r>
                  <w:r>
                    <w:rPr>
                      <w:lang w:eastAsia="zh-CN"/>
                    </w:rPr>
                    <w:t xml:space="preserve"> </w:t>
                  </w:r>
                  <w:proofErr w:type="spellStart"/>
                  <w:r>
                    <w:rPr>
                      <w:i/>
                    </w:rPr>
                    <w:t>slotFormatCombToReleaseList</w:t>
                  </w:r>
                  <w:proofErr w:type="spellEnd"/>
                  <w:r>
                    <w:rPr>
                      <w:rFonts w:cs="Arial"/>
                      <w:lang w:eastAsia="zh-CN"/>
                    </w:rPr>
                    <w:t>.</w:t>
                  </w:r>
                </w:p>
                <w:p w14:paraId="6BAD2C64" w14:textId="77777777" w:rsidR="009E6549" w:rsidRDefault="0015132F">
                  <w:r>
                    <w:rPr>
                      <w:lang w:eastAsia="zh-CN"/>
                    </w:rPr>
                    <w:t xml:space="preserve">If a UE is configured by higher layers with parameter </w:t>
                  </w:r>
                  <w:proofErr w:type="spellStart"/>
                  <w:r>
                    <w:rPr>
                      <w:i/>
                    </w:rPr>
                    <w:t>SlotFormatIndicator</w:t>
                  </w:r>
                  <w:proofErr w:type="spellEnd"/>
                  <w:r>
                    <w:t xml:space="preserve">, the UE is provided </w:t>
                  </w:r>
                  <w:proofErr w:type="gramStart"/>
                  <w:r>
                    <w:t>a</w:t>
                  </w:r>
                  <w:proofErr w:type="gramEnd"/>
                  <w:r>
                    <w:t xml:space="preserve"> SFI-RNTI by </w:t>
                  </w:r>
                  <w:proofErr w:type="spellStart"/>
                  <w:r>
                    <w:rPr>
                      <w:i/>
                    </w:rPr>
                    <w:t>sfi</w:t>
                  </w:r>
                  <w:proofErr w:type="spellEnd"/>
                  <w:r>
                    <w:rPr>
                      <w:i/>
                    </w:rPr>
                    <w:t>-RNTI</w:t>
                  </w:r>
                  <w:r>
                    <w:t xml:space="preserve"> and with a payload size of DCI format 2_0 by </w:t>
                  </w:r>
                  <w:r>
                    <w:rPr>
                      <w:i/>
                    </w:rPr>
                    <w:t>dci-</w:t>
                  </w:r>
                  <w:proofErr w:type="spellStart"/>
                  <w:r>
                    <w:rPr>
                      <w:i/>
                    </w:rPr>
                    <w:t>PayloadSize</w:t>
                  </w:r>
                  <w:proofErr w:type="spellEnd"/>
                  <w:r>
                    <w:t xml:space="preserve">. </w:t>
                  </w:r>
                </w:p>
                <w:p w14:paraId="6D8CF3F5" w14:textId="77777777" w:rsidR="009E6549" w:rsidRDefault="0015132F">
                  <w:pPr>
                    <w:rPr>
                      <w:lang w:eastAsia="zh-CN"/>
                    </w:rPr>
                  </w:pPr>
                  <w:r>
                    <w:t xml:space="preserve">The UE is also provided in one or more serving cells with a configuration for a search space set </w:t>
                  </w:r>
                  <w:r>
                    <w:rPr>
                      <w:noProof/>
                      <w:position w:val="-6"/>
                      <w:lang w:eastAsia="ko-KR"/>
                    </w:rPr>
                    <w:drawing>
                      <wp:inline distT="0" distB="0" distL="0" distR="0" wp14:anchorId="71E13132" wp14:editId="672935A3">
                        <wp:extent cx="129540" cy="129540"/>
                        <wp:effectExtent l="0" t="0" r="3810" b="3810"/>
                        <wp:docPr id="209" name="図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 name="図 3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129540" cy="129540"/>
                                </a:xfrm>
                                <a:prstGeom prst="rect">
                                  <a:avLst/>
                                </a:prstGeom>
                                <a:noFill/>
                                <a:ln>
                                  <a:noFill/>
                                </a:ln>
                              </pic:spPr>
                            </pic:pic>
                          </a:graphicData>
                        </a:graphic>
                      </wp:inline>
                    </w:drawing>
                  </w:r>
                  <w:r>
                    <w:rPr>
                      <w:i/>
                    </w:rPr>
                    <w:t xml:space="preserve"> </w:t>
                  </w:r>
                  <w:r>
                    <w:t xml:space="preserve">and a corresponding CORESET </w:t>
                  </w:r>
                  <w:r>
                    <w:rPr>
                      <w:noProof/>
                      <w:position w:val="-10"/>
                      <w:lang w:eastAsia="ko-KR"/>
                    </w:rPr>
                    <w:drawing>
                      <wp:inline distT="0" distB="0" distL="0" distR="0" wp14:anchorId="32FB8C67" wp14:editId="77460B41">
                        <wp:extent cx="184150" cy="184150"/>
                        <wp:effectExtent l="0" t="0" r="0" b="6350"/>
                        <wp:docPr id="210" name="図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 name="図 3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r>
                    <w:t xml:space="preserve"> for monitoring </w:t>
                  </w:r>
                  <w:r>
                    <w:rPr>
                      <w:noProof/>
                      <w:position w:val="-12"/>
                      <w:lang w:eastAsia="ko-KR"/>
                    </w:rPr>
                    <w:drawing>
                      <wp:inline distT="0" distB="0" distL="0" distR="0" wp14:anchorId="552AB386" wp14:editId="6235FFB5">
                        <wp:extent cx="368300" cy="238760"/>
                        <wp:effectExtent l="0" t="0" r="0" b="8890"/>
                        <wp:docPr id="220" name="図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0" name="図 3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368300" cy="238760"/>
                                </a:xfrm>
                                <a:prstGeom prst="rect">
                                  <a:avLst/>
                                </a:prstGeom>
                                <a:noFill/>
                                <a:ln>
                                  <a:noFill/>
                                </a:ln>
                              </pic:spPr>
                            </pic:pic>
                          </a:graphicData>
                        </a:graphic>
                      </wp:inline>
                    </w:drawing>
                  </w:r>
                  <w:r>
                    <w:t xml:space="preserve"> PDCCH candidates for DCI format 2_0 with a CCE aggregation level of </w:t>
                  </w:r>
                  <w:r>
                    <w:rPr>
                      <w:noProof/>
                      <w:position w:val="-10"/>
                      <w:lang w:eastAsia="ko-KR"/>
                    </w:rPr>
                    <w:drawing>
                      <wp:inline distT="0" distB="0" distL="0" distR="0" wp14:anchorId="4C9FAF66" wp14:editId="2518C46F">
                        <wp:extent cx="184150" cy="184150"/>
                        <wp:effectExtent l="0" t="0" r="6350" b="6350"/>
                        <wp:docPr id="221" name="図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1" name="図 3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r>
                    <w:t xml:space="preserve"> CCEs as described in Clause 10.1. </w:t>
                  </w:r>
                  <w:r>
                    <w:rPr>
                      <w:lang w:eastAsia="zh-CN"/>
                    </w:rPr>
                    <w:t xml:space="preserve">The </w:t>
                  </w:r>
                  <w:r>
                    <w:rPr>
                      <w:noProof/>
                      <w:position w:val="-12"/>
                      <w:lang w:eastAsia="ko-KR"/>
                    </w:rPr>
                    <w:drawing>
                      <wp:inline distT="0" distB="0" distL="0" distR="0" wp14:anchorId="42348AC6" wp14:editId="74BCAD76">
                        <wp:extent cx="368300" cy="238760"/>
                        <wp:effectExtent l="0" t="0" r="0" b="8890"/>
                        <wp:docPr id="222" name="図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2" name="図 3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368300" cy="238760"/>
                                </a:xfrm>
                                <a:prstGeom prst="rect">
                                  <a:avLst/>
                                </a:prstGeom>
                                <a:noFill/>
                                <a:ln>
                                  <a:noFill/>
                                </a:ln>
                              </pic:spPr>
                            </pic:pic>
                          </a:graphicData>
                        </a:graphic>
                      </wp:inline>
                    </w:drawing>
                  </w:r>
                  <w:r>
                    <w:t xml:space="preserve"> </w:t>
                  </w:r>
                  <w:r>
                    <w:rPr>
                      <w:lang w:eastAsia="zh-CN"/>
                    </w:rPr>
                    <w:t xml:space="preserve">PDCCH candidates are the first </w:t>
                  </w:r>
                  <w:r>
                    <w:rPr>
                      <w:noProof/>
                      <w:position w:val="-12"/>
                      <w:lang w:eastAsia="ko-KR"/>
                    </w:rPr>
                    <w:drawing>
                      <wp:inline distT="0" distB="0" distL="0" distR="0" wp14:anchorId="0557786A" wp14:editId="07B32765">
                        <wp:extent cx="368300" cy="238760"/>
                        <wp:effectExtent l="0" t="0" r="0" b="8890"/>
                        <wp:docPr id="223"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3" name="図 1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368300" cy="238760"/>
                                </a:xfrm>
                                <a:prstGeom prst="rect">
                                  <a:avLst/>
                                </a:prstGeom>
                                <a:noFill/>
                                <a:ln>
                                  <a:noFill/>
                                </a:ln>
                              </pic:spPr>
                            </pic:pic>
                          </a:graphicData>
                        </a:graphic>
                      </wp:inline>
                    </w:drawing>
                  </w:r>
                  <w:r>
                    <w:t xml:space="preserve"> PDCCH candidates </w:t>
                  </w:r>
                  <w:r>
                    <w:rPr>
                      <w:rFonts w:eastAsia="游明朝"/>
                      <w:iCs/>
                    </w:rPr>
                    <w:t xml:space="preserve">for CCE aggregation level </w:t>
                  </w:r>
                  <w:r>
                    <w:rPr>
                      <w:noProof/>
                      <w:position w:val="-10"/>
                      <w:lang w:eastAsia="ko-KR"/>
                    </w:rPr>
                    <w:drawing>
                      <wp:inline distT="0" distB="0" distL="0" distR="0" wp14:anchorId="7EFAF999" wp14:editId="7D464D5A">
                        <wp:extent cx="198120" cy="184150"/>
                        <wp:effectExtent l="0" t="0" r="0" b="6350"/>
                        <wp:docPr id="224"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4" name="図 1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98120" cy="184150"/>
                                </a:xfrm>
                                <a:prstGeom prst="rect">
                                  <a:avLst/>
                                </a:prstGeom>
                                <a:noFill/>
                                <a:ln>
                                  <a:noFill/>
                                </a:ln>
                              </pic:spPr>
                            </pic:pic>
                          </a:graphicData>
                        </a:graphic>
                      </wp:inline>
                    </w:drawing>
                  </w:r>
                  <w:r>
                    <w:t xml:space="preserve"> for search space set </w:t>
                  </w:r>
                  <w:r>
                    <w:rPr>
                      <w:noProof/>
                      <w:position w:val="-6"/>
                      <w:lang w:eastAsia="ko-KR"/>
                    </w:rPr>
                    <w:drawing>
                      <wp:inline distT="0" distB="0" distL="0" distR="0" wp14:anchorId="0D126FC2" wp14:editId="175614E9">
                        <wp:extent cx="129540" cy="129540"/>
                        <wp:effectExtent l="0" t="0" r="3810" b="3810"/>
                        <wp:docPr id="225"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5" name="図 1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129540" cy="129540"/>
                                </a:xfrm>
                                <a:prstGeom prst="rect">
                                  <a:avLst/>
                                </a:prstGeom>
                                <a:noFill/>
                                <a:ln>
                                  <a:noFill/>
                                </a:ln>
                              </pic:spPr>
                            </pic:pic>
                          </a:graphicData>
                        </a:graphic>
                      </wp:inline>
                    </w:drawing>
                  </w:r>
                  <w:r>
                    <w:t xml:space="preserve"> in CORESET </w:t>
                  </w:r>
                  <w:r>
                    <w:rPr>
                      <w:noProof/>
                      <w:position w:val="-10"/>
                      <w:lang w:eastAsia="ko-KR"/>
                    </w:rPr>
                    <w:drawing>
                      <wp:inline distT="0" distB="0" distL="0" distR="0" wp14:anchorId="5C6CE14B" wp14:editId="580BF25B">
                        <wp:extent cx="184150" cy="184150"/>
                        <wp:effectExtent l="0" t="0" r="0" b="6350"/>
                        <wp:docPr id="226"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6" name="図 9"/>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r>
                    <w:t>.</w:t>
                  </w:r>
                </w:p>
                <w:p w14:paraId="5377F31E" w14:textId="77777777" w:rsidR="009E6549" w:rsidRDefault="0015132F">
                  <w:r>
                    <w:t xml:space="preserve">For each serving cell in the set of serving cells, the UE can be provided: </w:t>
                  </w:r>
                </w:p>
                <w:p w14:paraId="3BB69C24" w14:textId="77777777" w:rsidR="009E6549" w:rsidRDefault="0015132F">
                  <w:pPr>
                    <w:pStyle w:val="B1"/>
                  </w:pPr>
                  <w:r>
                    <w:t>-</w:t>
                  </w:r>
                  <w:r>
                    <w:tab/>
                    <w:t xml:space="preserve">an identity of the serving cell by </w:t>
                  </w:r>
                  <w:proofErr w:type="spellStart"/>
                  <w:r>
                    <w:rPr>
                      <w:i/>
                    </w:rPr>
                    <w:t>servingCellId</w:t>
                  </w:r>
                  <w:proofErr w:type="spellEnd"/>
                </w:p>
                <w:p w14:paraId="6790ED8A" w14:textId="77777777" w:rsidR="009E6549" w:rsidRDefault="0015132F">
                  <w:pPr>
                    <w:pStyle w:val="B1"/>
                  </w:pPr>
                  <w:r>
                    <w:t>-</w:t>
                  </w:r>
                  <w:r>
                    <w:tab/>
                    <w:t xml:space="preserve">a location of </w:t>
                  </w:r>
                  <w:proofErr w:type="gramStart"/>
                  <w:r>
                    <w:t>a</w:t>
                  </w:r>
                  <w:proofErr w:type="gramEnd"/>
                  <w:r>
                    <w:t xml:space="preserve"> SFI-index field in DCI format 2_0 by </w:t>
                  </w:r>
                  <w:proofErr w:type="spellStart"/>
                  <w:r>
                    <w:rPr>
                      <w:i/>
                    </w:rPr>
                    <w:t>positionInDCI</w:t>
                  </w:r>
                  <w:proofErr w:type="spellEnd"/>
                </w:p>
                <w:p w14:paraId="3DF5A684" w14:textId="77777777" w:rsidR="009E6549" w:rsidRDefault="0015132F">
                  <w:pPr>
                    <w:pStyle w:val="B1"/>
                  </w:pPr>
                  <w:r>
                    <w:t>-</w:t>
                  </w:r>
                  <w:r>
                    <w:tab/>
                    <w:t xml:space="preserve">a set of slot format combinations by </w:t>
                  </w:r>
                  <w:proofErr w:type="spellStart"/>
                  <w:r>
                    <w:rPr>
                      <w:i/>
                    </w:rPr>
                    <w:t>slotFormatCombinations</w:t>
                  </w:r>
                  <w:proofErr w:type="spellEnd"/>
                  <w:r>
                    <w:t xml:space="preserve">, where each slot format combination in the set of slot format combinations includes </w:t>
                  </w:r>
                </w:p>
                <w:p w14:paraId="1401F890" w14:textId="77777777" w:rsidR="009E6549" w:rsidRDefault="0015132F">
                  <w:pPr>
                    <w:pStyle w:val="B2"/>
                  </w:pPr>
                  <w:r>
                    <w:lastRenderedPageBreak/>
                    <w:t>-</w:t>
                  </w:r>
                  <w:r>
                    <w:tab/>
                    <w:t xml:space="preserve">one or more slot formats indicated by a respective </w:t>
                  </w:r>
                  <w:proofErr w:type="spellStart"/>
                  <w:r>
                    <w:rPr>
                      <w:i/>
                    </w:rPr>
                    <w:t>slotFormats</w:t>
                  </w:r>
                  <w:proofErr w:type="spellEnd"/>
                  <w:r>
                    <w:t xml:space="preserve"> for the slot format combination, and </w:t>
                  </w:r>
                </w:p>
                <w:p w14:paraId="2AA9614A" w14:textId="77777777" w:rsidR="009E6549" w:rsidRDefault="0015132F">
                  <w:pPr>
                    <w:pStyle w:val="B2"/>
                  </w:pPr>
                  <w:r>
                    <w:t>-</w:t>
                  </w:r>
                  <w:r>
                    <w:tab/>
                    <w:t xml:space="preserve">a mapping for the slot format combination provided by </w:t>
                  </w:r>
                  <w:proofErr w:type="spellStart"/>
                  <w:r>
                    <w:rPr>
                      <w:i/>
                    </w:rPr>
                    <w:t>slotFormats</w:t>
                  </w:r>
                  <w:proofErr w:type="spellEnd"/>
                  <w:r>
                    <w:t xml:space="preserve"> to a corresponding SFI-index field value in DCI format 2_0 provided by </w:t>
                  </w:r>
                  <w:proofErr w:type="spellStart"/>
                  <w:r>
                    <w:rPr>
                      <w:i/>
                    </w:rPr>
                    <w:t>slotFormatCombinationId</w:t>
                  </w:r>
                  <w:proofErr w:type="spellEnd"/>
                </w:p>
                <w:p w14:paraId="3F061778" w14:textId="77777777" w:rsidR="009E6549" w:rsidRDefault="0015132F">
                  <w:pPr>
                    <w:pStyle w:val="B1"/>
                  </w:pPr>
                  <w:r>
                    <w:t>-</w:t>
                  </w:r>
                  <w:r>
                    <w:tab/>
                    <w:t xml:space="preserve">for unpaired spectrum operation, a reference SCS </w:t>
                  </w:r>
                  <w:r>
                    <w:rPr>
                      <w:lang w:val="en-US"/>
                    </w:rPr>
                    <w:t>configuration</w:t>
                  </w:r>
                  <w:r>
                    <w:t xml:space="preserve"> </w:t>
                  </w:r>
                  <w:r>
                    <w:rPr>
                      <w:noProof/>
                      <w:position w:val="-10"/>
                      <w:lang w:val="en-US" w:eastAsia="ko-KR"/>
                    </w:rPr>
                    <w:drawing>
                      <wp:inline distT="0" distB="0" distL="0" distR="0" wp14:anchorId="5D5D6D6A" wp14:editId="643B6BF9">
                        <wp:extent cx="280035" cy="198120"/>
                        <wp:effectExtent l="0" t="0" r="0" b="0"/>
                        <wp:docPr id="227"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7" name="図 8"/>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280035" cy="198120"/>
                                </a:xfrm>
                                <a:prstGeom prst="rect">
                                  <a:avLst/>
                                </a:prstGeom>
                                <a:noFill/>
                                <a:ln>
                                  <a:noFill/>
                                </a:ln>
                              </pic:spPr>
                            </pic:pic>
                          </a:graphicData>
                        </a:graphic>
                      </wp:inline>
                    </w:drawing>
                  </w:r>
                  <w:r>
                    <w:t xml:space="preserve"> by </w:t>
                  </w:r>
                  <w:proofErr w:type="spellStart"/>
                  <w:r>
                    <w:rPr>
                      <w:i/>
                    </w:rPr>
                    <w:t>subcarrierSpacing</w:t>
                  </w:r>
                  <w:proofErr w:type="spellEnd"/>
                  <w:r>
                    <w:t xml:space="preserve"> and, when a supplementary UL carrier is configured for the serving cell, a reference SCS </w:t>
                  </w:r>
                  <w:r>
                    <w:rPr>
                      <w:lang w:val="en-US"/>
                    </w:rPr>
                    <w:t>configuration</w:t>
                  </w:r>
                  <w:r>
                    <w:t xml:space="preserve"> </w:t>
                  </w:r>
                  <w:r>
                    <w:rPr>
                      <w:noProof/>
                      <w:position w:val="-12"/>
                      <w:lang w:val="en-US" w:eastAsia="ko-KR"/>
                    </w:rPr>
                    <w:drawing>
                      <wp:inline distT="0" distB="0" distL="0" distR="0" wp14:anchorId="56AA21F2" wp14:editId="57E52FBB">
                        <wp:extent cx="464185" cy="204470"/>
                        <wp:effectExtent l="0" t="0" r="0" b="5080"/>
                        <wp:docPr id="228"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8" name="図 7"/>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464185" cy="204470"/>
                                </a:xfrm>
                                <a:prstGeom prst="rect">
                                  <a:avLst/>
                                </a:prstGeom>
                                <a:noFill/>
                                <a:ln>
                                  <a:noFill/>
                                </a:ln>
                              </pic:spPr>
                            </pic:pic>
                          </a:graphicData>
                        </a:graphic>
                      </wp:inline>
                    </w:drawing>
                  </w:r>
                  <w:r>
                    <w:t xml:space="preserve"> by </w:t>
                  </w:r>
                  <w:r>
                    <w:rPr>
                      <w:i/>
                    </w:rPr>
                    <w:t>subcarrierSpacing2</w:t>
                  </w:r>
                  <w:r>
                    <w:t xml:space="preserve"> for the supplementary UL carrier</w:t>
                  </w:r>
                </w:p>
                <w:p w14:paraId="67BF2A49" w14:textId="77777777" w:rsidR="009E6549" w:rsidRDefault="0015132F">
                  <w:pPr>
                    <w:pStyle w:val="B1"/>
                  </w:pPr>
                  <w:r>
                    <w:t>-</w:t>
                  </w:r>
                  <w:r>
                    <w:tab/>
                    <w:t xml:space="preserve">for paired spectrum operation, a reference SCS </w:t>
                  </w:r>
                  <w:r>
                    <w:rPr>
                      <w:lang w:val="en-US"/>
                    </w:rPr>
                    <w:t xml:space="preserve">configuration </w:t>
                  </w:r>
                  <w:r>
                    <w:rPr>
                      <w:noProof/>
                      <w:position w:val="-12"/>
                      <w:lang w:val="en-US" w:eastAsia="ko-KR"/>
                    </w:rPr>
                    <w:drawing>
                      <wp:inline distT="0" distB="0" distL="0" distR="0" wp14:anchorId="0E650B94" wp14:editId="5579DCCB">
                        <wp:extent cx="368300" cy="198120"/>
                        <wp:effectExtent l="0" t="0" r="0" b="0"/>
                        <wp:docPr id="229"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9" name="図 6"/>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368300" cy="198120"/>
                                </a:xfrm>
                                <a:prstGeom prst="rect">
                                  <a:avLst/>
                                </a:prstGeom>
                                <a:noFill/>
                                <a:ln>
                                  <a:noFill/>
                                </a:ln>
                              </pic:spPr>
                            </pic:pic>
                          </a:graphicData>
                        </a:graphic>
                      </wp:inline>
                    </w:drawing>
                  </w:r>
                  <w:r>
                    <w:t xml:space="preserve"> for a DL BWP by </w:t>
                  </w:r>
                  <w:proofErr w:type="spellStart"/>
                  <w:r>
                    <w:rPr>
                      <w:i/>
                    </w:rPr>
                    <w:t>subcarrierSpacing</w:t>
                  </w:r>
                  <w:proofErr w:type="spellEnd"/>
                  <w:r>
                    <w:t xml:space="preserve"> and a reference SCS </w:t>
                  </w:r>
                  <w:r>
                    <w:rPr>
                      <w:lang w:val="en-US"/>
                    </w:rPr>
                    <w:t>configuration</w:t>
                  </w:r>
                  <w:r>
                    <w:t xml:space="preserve"> </w:t>
                  </w:r>
                  <w:r>
                    <w:rPr>
                      <w:noProof/>
                      <w:position w:val="-12"/>
                      <w:lang w:val="en-US" w:eastAsia="ko-KR"/>
                    </w:rPr>
                    <w:drawing>
                      <wp:inline distT="0" distB="0" distL="0" distR="0" wp14:anchorId="3F184225" wp14:editId="20AE5C96">
                        <wp:extent cx="368300" cy="198120"/>
                        <wp:effectExtent l="0" t="0" r="0" b="0"/>
                        <wp:docPr id="230"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0" name="図 5"/>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368300" cy="198120"/>
                                </a:xfrm>
                                <a:prstGeom prst="rect">
                                  <a:avLst/>
                                </a:prstGeom>
                                <a:noFill/>
                                <a:ln>
                                  <a:noFill/>
                                </a:ln>
                              </pic:spPr>
                            </pic:pic>
                          </a:graphicData>
                        </a:graphic>
                      </wp:inline>
                    </w:drawing>
                  </w:r>
                  <w:r>
                    <w:t xml:space="preserve"> for an UL BWP by </w:t>
                  </w:r>
                  <w:r>
                    <w:rPr>
                      <w:i/>
                    </w:rPr>
                    <w:t>subcarrierSpacing2</w:t>
                  </w:r>
                </w:p>
                <w:p w14:paraId="2BC62E9A" w14:textId="77777777" w:rsidR="009E6549" w:rsidRDefault="0015132F">
                  <w:pPr>
                    <w:pStyle w:val="B1"/>
                    <w:rPr>
                      <w:lang w:val="en-US"/>
                    </w:rPr>
                  </w:pPr>
                  <w:r>
                    <w:t>-</w:t>
                  </w:r>
                  <w:r>
                    <w:tab/>
                    <w:t>a location of a</w:t>
                  </w:r>
                  <w:r>
                    <w:rPr>
                      <w:lang w:val="en-US"/>
                    </w:rPr>
                    <w:t>n available</w:t>
                  </w:r>
                  <w:r>
                    <w:t xml:space="preserve"> </w:t>
                  </w:r>
                  <w:r>
                    <w:rPr>
                      <w:lang w:val="en-US"/>
                    </w:rPr>
                    <w:t>RB set indicator field</w:t>
                  </w:r>
                  <w:r>
                    <w:t xml:space="preserve"> in DCI format 2_0</w:t>
                  </w:r>
                  <w:r>
                    <w:rPr>
                      <w:lang w:val="en-US"/>
                    </w:rPr>
                    <w:t xml:space="preserve"> that is </w:t>
                  </w:r>
                </w:p>
                <w:p w14:paraId="6CF69BFD" w14:textId="77777777" w:rsidR="009E6549" w:rsidRDefault="0015132F">
                  <w:pPr>
                    <w:pStyle w:val="B2"/>
                    <w:rPr>
                      <w:rFonts w:eastAsiaTheme="minorEastAsia"/>
                    </w:rPr>
                  </w:pPr>
                  <w:r>
                    <w:rPr>
                      <w:rFonts w:eastAsiaTheme="minorEastAsia"/>
                    </w:rPr>
                    <w:t>-</w:t>
                  </w:r>
                  <w:r>
                    <w:rPr>
                      <w:rFonts w:eastAsiaTheme="minorEastAsia"/>
                    </w:rPr>
                    <w:tab/>
                  </w:r>
                  <w:r>
                    <w:rPr>
                      <w:rFonts w:eastAsiaTheme="minorEastAsia"/>
                      <w:lang w:val="en-US"/>
                    </w:rPr>
                    <w:t xml:space="preserve">one bit, </w:t>
                  </w:r>
                  <w:r>
                    <w:t xml:space="preserve">if </w:t>
                  </w:r>
                  <w:r>
                    <w:rPr>
                      <w:rFonts w:eastAsia="Malgun Gothic"/>
                      <w:i/>
                      <w:iCs/>
                      <w:lang w:val="en-US"/>
                    </w:rPr>
                    <w:t>intraCellGuardBandDL-r16</w:t>
                  </w:r>
                  <w:r>
                    <w:rPr>
                      <w:rFonts w:eastAsia="Malgun Gothic"/>
                      <w:lang w:val="en-US"/>
                    </w:rPr>
                    <w:t xml:space="preserve"> for the serving cell indicates no intra-cell guard-bands are configured</w:t>
                  </w:r>
                  <w:r>
                    <w:rPr>
                      <w:rFonts w:eastAsiaTheme="minorEastAsia"/>
                    </w:rPr>
                    <w:t>, where a value of '1' indicates that the serving cell is available for receptions</w:t>
                  </w:r>
                  <w:r>
                    <w:rPr>
                      <w:rFonts w:eastAsiaTheme="minorEastAsia"/>
                      <w:lang w:val="en-US"/>
                    </w:rPr>
                    <w:t>,</w:t>
                  </w:r>
                  <w:r>
                    <w:rPr>
                      <w:rFonts w:eastAsiaTheme="minorEastAsia"/>
                    </w:rPr>
                    <w:t xml:space="preserve"> a value of '0' indicates that the serving cell is not available for receptions, by </w:t>
                  </w:r>
                  <w:r>
                    <w:rPr>
                      <w:rFonts w:eastAsiaTheme="minorEastAsia"/>
                      <w:i/>
                    </w:rPr>
                    <w:t>availableRB-SetPerCell-r16</w:t>
                  </w:r>
                  <w:r>
                    <w:rPr>
                      <w:rFonts w:eastAsiaTheme="minorEastAsia"/>
                      <w:lang w:val="en-US"/>
                    </w:rPr>
                    <w:t>, and</w:t>
                  </w:r>
                  <w:r>
                    <w:rPr>
                      <w:rFonts w:eastAsiaTheme="minorEastAsia"/>
                    </w:rPr>
                    <w:t xml:space="preserve"> </w:t>
                  </w:r>
                  <w:r>
                    <w:rPr>
                      <w:rFonts w:eastAsiaTheme="minorEastAsia"/>
                      <w:lang w:val="en-US"/>
                    </w:rPr>
                    <w:t>t</w:t>
                  </w:r>
                  <w:r>
                    <w:rPr>
                      <w:rFonts w:eastAsiaTheme="minorEastAsia"/>
                    </w:rPr>
                    <w:t xml:space="preserve">he serving cell remains available or unavailable </w:t>
                  </w:r>
                  <w:r>
                    <w:rPr>
                      <w:rFonts w:eastAsiaTheme="minorEastAsia"/>
                      <w:lang w:val="en-US"/>
                    </w:rPr>
                    <w:t xml:space="preserve">for reception </w:t>
                  </w:r>
                  <w:r>
                    <w:rPr>
                      <w:rFonts w:eastAsiaTheme="minorEastAsia"/>
                    </w:rPr>
                    <w:t>until the end of the indicated channel occupancy duration</w:t>
                  </w:r>
                </w:p>
                <w:p w14:paraId="4BCB3524" w14:textId="77777777" w:rsidR="009E6549" w:rsidRDefault="0015132F">
                  <w:pPr>
                    <w:pStyle w:val="B2"/>
                    <w:rPr>
                      <w:iCs/>
                    </w:rPr>
                  </w:pPr>
                  <w:r>
                    <w:rPr>
                      <w:rFonts w:eastAsiaTheme="minorEastAsia"/>
                    </w:rPr>
                    <w:t>-</w:t>
                  </w:r>
                  <w:r>
                    <w:rPr>
                      <w:rFonts w:eastAsiaTheme="minorEastAsia"/>
                    </w:rPr>
                    <w:tab/>
                  </w:r>
                  <w:r>
                    <w:rPr>
                      <w:lang w:val="en-US"/>
                    </w:rPr>
                    <w:t>a bitmap</w:t>
                  </w:r>
                  <w:r>
                    <w:t xml:space="preserve"> having a one-to-one mapping with </w:t>
                  </w:r>
                  <w:r>
                    <w:rPr>
                      <w:lang w:val="en-US"/>
                    </w:rPr>
                    <w:t>the</w:t>
                  </w:r>
                  <w:r>
                    <w:t xml:space="preserve"> RB sets [6, TS 38.214] of the serving cell, if </w:t>
                  </w:r>
                  <w:r>
                    <w:rPr>
                      <w:rFonts w:eastAsia="Malgun Gothic"/>
                      <w:i/>
                      <w:iCs/>
                      <w:lang w:val="en-US"/>
                    </w:rPr>
                    <w:t>intraCellGuardBandDL-r16</w:t>
                  </w:r>
                  <w:r>
                    <w:rPr>
                      <w:rFonts w:eastAsia="Malgun Gothic"/>
                      <w:lang w:val="en-US"/>
                    </w:rPr>
                    <w:t xml:space="preserve"> for the serving cell indicates intra-cell guard-bands are configured,</w:t>
                  </w:r>
                  <w:r>
                    <w:t xml:space="preserve"> where </w:t>
                  </w:r>
                  <w:r>
                    <w:rPr>
                      <w:lang w:val="en-US"/>
                    </w:rPr>
                    <w:t xml:space="preserve">the bitmap includes </w:t>
                  </w:r>
                  <m:oMath>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RB,set,DL</m:t>
                        </m:r>
                      </m:sub>
                    </m:sSub>
                  </m:oMath>
                  <w:r>
                    <w:rPr>
                      <w:lang w:val="en-US" w:eastAsia="zh-CN"/>
                    </w:rPr>
                    <w:t xml:space="preserve"> bits </w:t>
                  </w:r>
                  <w:r>
                    <w:rPr>
                      <w:rFonts w:eastAsia="DengXian"/>
                      <w:lang w:val="en-US" w:eastAsia="zh-CN"/>
                    </w:rPr>
                    <w:t xml:space="preserve">and </w:t>
                  </w:r>
                  <m:oMath>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RB,set,DL</m:t>
                        </m:r>
                      </m:sub>
                    </m:sSub>
                  </m:oMath>
                  <w:r>
                    <w:rPr>
                      <w:rFonts w:eastAsia="DengXian" w:hint="eastAsia"/>
                      <w:lang w:eastAsia="zh-CN"/>
                    </w:rPr>
                    <w:t xml:space="preserve"> </w:t>
                  </w:r>
                  <w:r>
                    <w:rPr>
                      <w:rFonts w:eastAsia="DengXian"/>
                      <w:lang w:eastAsia="zh-CN"/>
                    </w:rPr>
                    <w:t>is the number of RB set</w:t>
                  </w:r>
                  <w:r>
                    <w:rPr>
                      <w:rFonts w:eastAsia="DengXian"/>
                      <w:lang w:val="en-US" w:eastAsia="zh-CN"/>
                    </w:rPr>
                    <w:t>s in the serving cell</w:t>
                  </w:r>
                  <w:r>
                    <w:rPr>
                      <w:lang w:val="en-US"/>
                    </w:rPr>
                    <w:t xml:space="preserve">, </w:t>
                  </w:r>
                  <w:r>
                    <w:t>a value of '</w:t>
                  </w:r>
                  <w:r>
                    <w:rPr>
                      <w:lang w:val="en-US"/>
                    </w:rPr>
                    <w:t>1</w:t>
                  </w:r>
                  <w:r>
                    <w:t>' indicates that an RB set is available for receptions</w:t>
                  </w:r>
                  <w:r>
                    <w:rPr>
                      <w:lang w:val="en-US"/>
                    </w:rPr>
                    <w:t>,</w:t>
                  </w:r>
                  <w:r>
                    <w:t xml:space="preserve"> a value of '</w:t>
                  </w:r>
                  <w:r>
                    <w:rPr>
                      <w:lang w:val="en-US"/>
                    </w:rPr>
                    <w:t>0</w:t>
                  </w:r>
                  <w:r>
                    <w:t xml:space="preserve">' indicates that an RB set is not available for receptions, by </w:t>
                  </w:r>
                  <w:r>
                    <w:rPr>
                      <w:rFonts w:eastAsiaTheme="minorEastAsia"/>
                      <w:i/>
                      <w:lang w:eastAsia="ko-KR"/>
                    </w:rPr>
                    <w:t>availableRB-SetPerCell-r16</w:t>
                  </w:r>
                  <w:r>
                    <w:rPr>
                      <w:iCs/>
                      <w:lang w:val="en-US"/>
                    </w:rPr>
                    <w:t xml:space="preserve"> and a</w:t>
                  </w:r>
                  <w:r>
                    <w:rPr>
                      <w:iCs/>
                    </w:rPr>
                    <w:t xml:space="preserve"> RB set remains available or unavailable </w:t>
                  </w:r>
                  <w:r>
                    <w:rPr>
                      <w:iCs/>
                      <w:lang w:val="en-US"/>
                    </w:rPr>
                    <w:t xml:space="preserve">for receptions </w:t>
                  </w:r>
                  <w:r>
                    <w:rPr>
                      <w:iCs/>
                    </w:rPr>
                    <w:t>until the end of the indicated channel occupancy duration</w:t>
                  </w:r>
                </w:p>
                <w:p w14:paraId="4DC28636" w14:textId="77777777" w:rsidR="009E6549" w:rsidRDefault="0015132F">
                  <w:pPr>
                    <w:pStyle w:val="B1"/>
                  </w:pPr>
                  <w:r>
                    <w:t>-</w:t>
                  </w:r>
                  <w:r>
                    <w:tab/>
                    <w:t xml:space="preserve">a location of a channel occupancy duration field in DCI format 2_0, by </w:t>
                  </w:r>
                  <w:r>
                    <w:rPr>
                      <w:i/>
                      <w:iCs/>
                    </w:rPr>
                    <w:t>CO-DurationPerCell-r16</w:t>
                  </w:r>
                  <w:r>
                    <w:t xml:space="preserve">, that indicates a remaining channel occupancy duration for the serving cell </w:t>
                  </w:r>
                  <w:r>
                    <w:rPr>
                      <w:lang w:eastAsia="zh-CN"/>
                    </w:rPr>
                    <w:t xml:space="preserve">starting from </w:t>
                  </w:r>
                  <w:r>
                    <w:rPr>
                      <w:lang w:val="en-US" w:eastAsia="zh-CN"/>
                    </w:rPr>
                    <w:t>a first symbol of</w:t>
                  </w:r>
                  <w:r>
                    <w:rPr>
                      <w:lang w:eastAsia="zh-CN"/>
                    </w:rPr>
                    <w:t xml:space="preserve"> a slot where the UE detects the DCI format 2_0 by providing a value from </w:t>
                  </w:r>
                  <w:r>
                    <w:rPr>
                      <w:i/>
                      <w:lang w:eastAsia="zh-CN"/>
                    </w:rPr>
                    <w:t>CO-DurationList-r16</w:t>
                  </w:r>
                  <w:r>
                    <w:rPr>
                      <w:lang w:eastAsia="zh-CN"/>
                    </w:rPr>
                    <w:t xml:space="preserve">. </w:t>
                  </w:r>
                  <w:r>
                    <w:rPr>
                      <w:lang w:val="en-US" w:eastAsia="zh-CN"/>
                    </w:rPr>
                    <w:t xml:space="preserve">The channel occupancy duration field includes </w:t>
                  </w:r>
                  <m:oMath>
                    <m:r>
                      <m:rPr>
                        <m:sty m:val="p"/>
                      </m:rPr>
                      <w:rPr>
                        <w:rFonts w:ascii="Cambria Math" w:hAnsi="Cambria Math"/>
                        <w:lang w:eastAsia="zh-CN"/>
                      </w:rPr>
                      <m:t>max</m:t>
                    </m:r>
                    <m:d>
                      <m:dPr>
                        <m:begChr m:val="{"/>
                        <m:endChr m:val="}"/>
                        <m:ctrlPr>
                          <w:rPr>
                            <w:rFonts w:ascii="Cambria Math" w:hAnsi="Cambria Math"/>
                            <w:sz w:val="24"/>
                            <w:szCs w:val="24"/>
                            <w:lang w:eastAsia="zh-CN"/>
                          </w:rPr>
                        </m:ctrlPr>
                      </m:dPr>
                      <m:e>
                        <m:d>
                          <m:dPr>
                            <m:begChr m:val="⌈"/>
                            <m:endChr m:val="⌉"/>
                            <m:ctrlPr>
                              <w:rPr>
                                <w:rFonts w:ascii="Cambria Math" w:hAnsi="Cambria Math"/>
                                <w:i/>
                                <w:iCs/>
                                <w:sz w:val="24"/>
                                <w:szCs w:val="24"/>
                                <w:lang w:eastAsia="zh-CN"/>
                              </w:rPr>
                            </m:ctrlPr>
                          </m:dPr>
                          <m:e>
                            <m:func>
                              <m:funcPr>
                                <m:ctrlPr>
                                  <w:rPr>
                                    <w:rFonts w:ascii="Cambria Math" w:hAnsi="Cambria Math"/>
                                    <w:sz w:val="24"/>
                                    <w:szCs w:val="24"/>
                                    <w:lang w:eastAsia="zh-CN"/>
                                  </w:rPr>
                                </m:ctrlPr>
                              </m:funcPr>
                              <m:fName>
                                <m:sSub>
                                  <m:sSubPr>
                                    <m:ctrlPr>
                                      <w:rPr>
                                        <w:rFonts w:ascii="Cambria Math" w:hAnsi="Cambria Math"/>
                                        <w:sz w:val="24"/>
                                        <w:szCs w:val="24"/>
                                        <w:lang w:eastAsia="zh-CN"/>
                                      </w:rPr>
                                    </m:ctrlPr>
                                  </m:sSubPr>
                                  <m:e>
                                    <m:r>
                                      <m:rPr>
                                        <m:sty m:val="p"/>
                                      </m:rPr>
                                      <w:rPr>
                                        <w:rFonts w:ascii="Cambria Math" w:hAnsi="Cambria Math"/>
                                        <w:lang w:eastAsia="zh-CN"/>
                                      </w:rPr>
                                      <m:t>log</m:t>
                                    </m:r>
                                  </m:e>
                                  <m:sub>
                                    <m:r>
                                      <w:rPr>
                                        <w:rFonts w:ascii="Cambria Math" w:hAnsi="Cambria Math"/>
                                        <w:lang w:eastAsia="zh-CN"/>
                                      </w:rPr>
                                      <m:t>2</m:t>
                                    </m:r>
                                  </m:sub>
                                </m:sSub>
                              </m:fName>
                              <m:e>
                                <m:d>
                                  <m:dPr>
                                    <m:ctrlPr>
                                      <w:rPr>
                                        <w:rFonts w:ascii="Cambria Math" w:hAnsi="Cambria Math"/>
                                        <w:i/>
                                        <w:iCs/>
                                        <w:sz w:val="24"/>
                                        <w:szCs w:val="24"/>
                                        <w:lang w:eastAsia="zh-CN"/>
                                      </w:rPr>
                                    </m:ctrlPr>
                                  </m:dPr>
                                  <m:e>
                                    <m:r>
                                      <m:rPr>
                                        <m:sty m:val="p"/>
                                      </m:rPr>
                                      <w:rPr>
                                        <w:rFonts w:ascii="Cambria Math" w:hAnsi="Cambria Math"/>
                                        <w:lang w:eastAsia="zh-CN"/>
                                      </w:rPr>
                                      <m:t>COdurationListSize</m:t>
                                    </m:r>
                                  </m:e>
                                </m:d>
                              </m:e>
                            </m:func>
                          </m:e>
                        </m:d>
                        <m:r>
                          <w:rPr>
                            <w:rFonts w:ascii="Cambria Math" w:hAnsi="Cambria Math"/>
                            <w:lang w:eastAsia="zh-CN"/>
                          </w:rPr>
                          <m:t>,1</m:t>
                        </m:r>
                      </m:e>
                    </m:d>
                  </m:oMath>
                  <w:r>
                    <w:t xml:space="preserve"> bits</w:t>
                  </w:r>
                  <w:r>
                    <w:rPr>
                      <w:lang w:val="en-US"/>
                    </w:rPr>
                    <w:t xml:space="preserve">, </w:t>
                  </w:r>
                  <w:r>
                    <w:rPr>
                      <w:rFonts w:eastAsia="DengXian"/>
                      <w:lang w:eastAsia="zh-CN"/>
                    </w:rPr>
                    <w:t xml:space="preserve">where </w:t>
                  </w:r>
                  <m:oMath>
                    <m:r>
                      <m:rPr>
                        <m:sty m:val="p"/>
                      </m:rPr>
                      <w:rPr>
                        <w:rFonts w:ascii="Cambria Math" w:hAnsi="Cambria Math"/>
                        <w:lang w:eastAsia="zh-CN"/>
                      </w:rPr>
                      <m:t>COdurationListSize</m:t>
                    </m:r>
                  </m:oMath>
                  <w:r>
                    <w:rPr>
                      <w:rFonts w:eastAsia="DengXian"/>
                      <w:lang w:eastAsia="zh-CN"/>
                    </w:rPr>
                    <w:t xml:space="preserve"> is the </w:t>
                  </w:r>
                  <w:r>
                    <w:rPr>
                      <w:rFonts w:eastAsia="DengXian"/>
                      <w:lang w:val="en-US" w:eastAsia="zh-CN"/>
                    </w:rPr>
                    <w:t>number</w:t>
                  </w:r>
                  <w:r>
                    <w:rPr>
                      <w:rFonts w:eastAsia="DengXian"/>
                      <w:lang w:eastAsia="zh-CN"/>
                    </w:rPr>
                    <w:t xml:space="preserve"> of values provided by</w:t>
                  </w:r>
                  <w:r>
                    <w:rPr>
                      <w:rFonts w:eastAsia="DengXian"/>
                      <w:i/>
                      <w:lang w:eastAsia="zh-CN"/>
                    </w:rPr>
                    <w:t xml:space="preserve"> CO-DurationList-r16</w:t>
                  </w:r>
                  <w:r>
                    <w:rPr>
                      <w:rFonts w:eastAsia="DengXian"/>
                      <w:lang w:eastAsia="zh-CN"/>
                    </w:rPr>
                    <w:t>.</w:t>
                  </w:r>
                  <w:r>
                    <w:t xml:space="preserve"> </w:t>
                  </w:r>
                  <w:r>
                    <w:rPr>
                      <w:lang w:eastAsia="zh-CN"/>
                    </w:rPr>
                    <w:t xml:space="preserve">If </w:t>
                  </w:r>
                  <w:r>
                    <w:rPr>
                      <w:i/>
                      <w:iCs/>
                    </w:rPr>
                    <w:t>CO-DurationPerCell-r16</w:t>
                  </w:r>
                  <w:r>
                    <w:t xml:space="preserve"> is not provided,</w:t>
                  </w:r>
                  <w:r>
                    <w:rPr>
                      <w:lang w:eastAsia="zh-CN"/>
                    </w:rPr>
                    <w:t xml:space="preserve"> the </w:t>
                  </w:r>
                  <w:r>
                    <w:t xml:space="preserve">remaining channel occupancy duration for the serving cell </w:t>
                  </w:r>
                  <w:r>
                    <w:rPr>
                      <w:lang w:eastAsia="zh-CN"/>
                    </w:rPr>
                    <w:t xml:space="preserve">is </w:t>
                  </w:r>
                  <w:r>
                    <w:rPr>
                      <w:lang w:val="en-US" w:eastAsia="zh-CN"/>
                    </w:rPr>
                    <w:t>a number of slots, starting from the slot where the UE detects the DCI format 2_0, that the SFI-index field value provides corresponding slot formats</w:t>
                  </w:r>
                </w:p>
                <w:p w14:paraId="3AA3A12E" w14:textId="77777777" w:rsidR="009E6549" w:rsidRDefault="0015132F">
                  <w:pPr>
                    <w:pStyle w:val="B1"/>
                    <w:rPr>
                      <w:lang w:val="en-US"/>
                    </w:rPr>
                  </w:pPr>
                  <w:r>
                    <w:t>-</w:t>
                  </w:r>
                  <w:r>
                    <w:tab/>
                    <w:t xml:space="preserve">a location of a search space set group switching </w:t>
                  </w:r>
                  <w:r>
                    <w:rPr>
                      <w:lang w:val="en-US"/>
                    </w:rPr>
                    <w:t xml:space="preserve">flag </w:t>
                  </w:r>
                  <w:r>
                    <w:t xml:space="preserve">field in DCI format 2_0, by </w:t>
                  </w:r>
                  <w:r>
                    <w:rPr>
                      <w:i/>
                      <w:iCs/>
                    </w:rPr>
                    <w:t>SearchSpaceSwitchTrigger-r16</w:t>
                  </w:r>
                  <w:r>
                    <w:t>, that indicates a group from two groups of search space sets for PDCCH monitoring for scheduling on the serving cell as described in Clause 1</w:t>
                  </w:r>
                  <w:r>
                    <w:rPr>
                      <w:lang w:val="en-US"/>
                    </w:rPr>
                    <w:t>0.4.</w:t>
                  </w:r>
                </w:p>
                <w:p w14:paraId="326B3A34" w14:textId="77777777" w:rsidR="009E6549" w:rsidRDefault="0015132F">
                  <w:ins w:id="74" w:author="Toshi Nogami" w:date="2020-07-17T10:04:00Z">
                    <w:r>
                      <w:rPr>
                        <w:lang w:eastAsia="zh-CN"/>
                      </w:rPr>
                      <w:t xml:space="preserve">If a UE is </w:t>
                    </w:r>
                  </w:ins>
                  <w:ins w:id="75" w:author="Toshi Nogami" w:date="2020-07-17T10:05:00Z">
                    <w:r>
                      <w:rPr>
                        <w:lang w:eastAsia="zh-CN"/>
                      </w:rPr>
                      <w:t>not provided</w:t>
                    </w:r>
                  </w:ins>
                  <w:ins w:id="76" w:author="Toshi Nogami" w:date="2020-07-17T10:04:00Z">
                    <w:r>
                      <w:rPr>
                        <w:lang w:eastAsia="zh-CN"/>
                      </w:rPr>
                      <w:t xml:space="preserve"> </w:t>
                    </w:r>
                  </w:ins>
                  <w:ins w:id="77" w:author="Toshi Nogami" w:date="2020-07-17T10:05:00Z">
                    <w:r>
                      <w:rPr>
                        <w:lang w:eastAsia="zh-CN"/>
                      </w:rPr>
                      <w:t xml:space="preserve">the set of serving cells by </w:t>
                    </w:r>
                    <w:proofErr w:type="spellStart"/>
                    <w:r>
                      <w:rPr>
                        <w:i/>
                      </w:rPr>
                      <w:t>slotFormatCombToAddModList</w:t>
                    </w:r>
                    <w:proofErr w:type="spellEnd"/>
                    <w:r>
                      <w:t xml:space="preserve"> and</w:t>
                    </w:r>
                    <w:r>
                      <w:rPr>
                        <w:lang w:eastAsia="zh-CN"/>
                      </w:rPr>
                      <w:t xml:space="preserve"> </w:t>
                    </w:r>
                    <w:proofErr w:type="spellStart"/>
                    <w:r>
                      <w:rPr>
                        <w:i/>
                      </w:rPr>
                      <w:t>slotFormatCombToReleaseList</w:t>
                    </w:r>
                    <w:proofErr w:type="spellEnd"/>
                    <w:r>
                      <w:rPr>
                        <w:rFonts w:cs="Arial"/>
                        <w:lang w:eastAsia="zh-CN"/>
                      </w:rPr>
                      <w:t xml:space="preserve">, </w:t>
                    </w:r>
                    <w:r>
                      <w:rPr>
                        <w:i/>
                      </w:rPr>
                      <w:t>availableRB-SetsToAddModList-r16</w:t>
                    </w:r>
                    <w:r>
                      <w:t xml:space="preserve"> and</w:t>
                    </w:r>
                    <w:r>
                      <w:rPr>
                        <w:lang w:eastAsia="zh-CN"/>
                      </w:rPr>
                      <w:t xml:space="preserve"> </w:t>
                    </w:r>
                    <w:r>
                      <w:rPr>
                        <w:i/>
                      </w:rPr>
                      <w:t>availableRB-SetsToRelease-r16</w:t>
                    </w:r>
                    <w:r>
                      <w:rPr>
                        <w:rFonts w:cs="Arial"/>
                        <w:lang w:eastAsia="zh-CN"/>
                      </w:rPr>
                      <w:t xml:space="preserve">, or </w:t>
                    </w:r>
                    <w:r>
                      <w:rPr>
                        <w:i/>
                      </w:rPr>
                      <w:t>co-</w:t>
                    </w:r>
                    <w:proofErr w:type="spellStart"/>
                    <w:r>
                      <w:rPr>
                        <w:i/>
                      </w:rPr>
                      <w:t>DurationsPerCell</w:t>
                    </w:r>
                    <w:proofErr w:type="spellEnd"/>
                    <w:r>
                      <w:rPr>
                        <w:i/>
                      </w:rPr>
                      <w:t xml:space="preserve"> ToAddModList-r16</w:t>
                    </w:r>
                    <w:r>
                      <w:t xml:space="preserve"> and</w:t>
                    </w:r>
                    <w:r>
                      <w:rPr>
                        <w:lang w:eastAsia="zh-CN"/>
                      </w:rPr>
                      <w:t xml:space="preserve"> </w:t>
                    </w:r>
                    <w:r>
                      <w:rPr>
                        <w:i/>
                      </w:rPr>
                      <w:t>co-DurationsPerCellToReleaseList-r16</w:t>
                    </w:r>
                    <w:r>
                      <w:t>,</w:t>
                    </w:r>
                  </w:ins>
                  <w:ins w:id="78" w:author="Toshi Nogami" w:date="2020-07-17T10:06:00Z">
                    <w:r>
                      <w:t xml:space="preserve"> the UE performs transmissions and receptions as described in Clause 11.1.</w:t>
                    </w:r>
                  </w:ins>
                </w:p>
              </w:tc>
            </w:tr>
          </w:tbl>
          <w:p w14:paraId="053CF58E" w14:textId="77777777" w:rsidR="009E6549" w:rsidRDefault="0015132F">
            <w:pPr>
              <w:rPr>
                <w:bCs/>
                <w:sz w:val="18"/>
                <w:szCs w:val="18"/>
              </w:rPr>
            </w:pPr>
            <w:r>
              <w:rPr>
                <w:rFonts w:eastAsia="SimSun"/>
                <w:b/>
                <w:bCs/>
                <w:iCs/>
                <w:lang w:eastAsia="zh-CN"/>
              </w:rPr>
              <w:lastRenderedPageBreak/>
              <w:t>Please provide reasons for supporting or not supporting the proposal.</w:t>
            </w:r>
          </w:p>
        </w:tc>
      </w:tr>
      <w:tr w:rsidR="009E6549" w14:paraId="5D79E63C" w14:textId="77777777">
        <w:tc>
          <w:tcPr>
            <w:tcW w:w="2405" w:type="dxa"/>
          </w:tcPr>
          <w:p w14:paraId="67A6832B" w14:textId="77777777" w:rsidR="009E6549" w:rsidRDefault="0015132F">
            <w:pPr>
              <w:rPr>
                <w:b/>
              </w:rPr>
            </w:pPr>
            <w:r>
              <w:rPr>
                <w:b/>
              </w:rPr>
              <w:lastRenderedPageBreak/>
              <w:t>Company</w:t>
            </w:r>
          </w:p>
        </w:tc>
        <w:tc>
          <w:tcPr>
            <w:tcW w:w="6902" w:type="dxa"/>
          </w:tcPr>
          <w:p w14:paraId="7A02EE38" w14:textId="77777777" w:rsidR="009E6549" w:rsidRDefault="0015132F">
            <w:pPr>
              <w:rPr>
                <w:b/>
              </w:rPr>
            </w:pPr>
            <w:r>
              <w:rPr>
                <w:b/>
              </w:rPr>
              <w:t>Comment</w:t>
            </w:r>
          </w:p>
        </w:tc>
      </w:tr>
      <w:tr w:rsidR="009E6549" w14:paraId="7E7729DA" w14:textId="77777777">
        <w:tc>
          <w:tcPr>
            <w:tcW w:w="2405" w:type="dxa"/>
          </w:tcPr>
          <w:p w14:paraId="28826A6F" w14:textId="77777777" w:rsidR="009E6549" w:rsidRDefault="0015132F">
            <w:pPr>
              <w:rPr>
                <w:rFonts w:eastAsia="Malgun Gothic"/>
                <w:lang w:eastAsia="ko-KR"/>
              </w:rPr>
            </w:pPr>
            <w:r>
              <w:rPr>
                <w:rFonts w:eastAsia="Malgun Gothic" w:hint="eastAsia"/>
                <w:lang w:eastAsia="ko-KR"/>
              </w:rPr>
              <w:t>LG Electronics</w:t>
            </w:r>
          </w:p>
        </w:tc>
        <w:tc>
          <w:tcPr>
            <w:tcW w:w="6902" w:type="dxa"/>
          </w:tcPr>
          <w:p w14:paraId="2E39E79C" w14:textId="77777777" w:rsidR="009E6549" w:rsidRDefault="0015132F">
            <w:pPr>
              <w:rPr>
                <w:rFonts w:eastAsia="Malgun Gothic"/>
                <w:lang w:eastAsia="ko-KR"/>
              </w:rPr>
            </w:pPr>
            <w:r>
              <w:rPr>
                <w:rFonts w:eastAsia="Malgun Gothic" w:hint="eastAsia"/>
                <w:lang w:eastAsia="ko-KR"/>
              </w:rPr>
              <w:t xml:space="preserve">With the understanding that the behavior of UE for this case is </w:t>
            </w:r>
            <w:r>
              <w:rPr>
                <w:rFonts w:eastAsia="Malgun Gothic"/>
                <w:lang w:eastAsia="ko-KR"/>
              </w:rPr>
              <w:t xml:space="preserve">the </w:t>
            </w:r>
            <w:r>
              <w:rPr>
                <w:rFonts w:eastAsia="Malgun Gothic" w:hint="eastAsia"/>
                <w:lang w:eastAsia="ko-KR"/>
              </w:rPr>
              <w:t xml:space="preserve">same as </w:t>
            </w:r>
            <w:r>
              <w:rPr>
                <w:rFonts w:eastAsia="Malgun Gothic"/>
                <w:lang w:eastAsia="ko-KR"/>
              </w:rPr>
              <w:t xml:space="preserve">for </w:t>
            </w:r>
            <w:r>
              <w:rPr>
                <w:rFonts w:eastAsia="Malgun Gothic" w:hint="eastAsia"/>
                <w:lang w:eastAsia="ko-KR"/>
              </w:rPr>
              <w:t>the case that SFI is not configured in Rel-15/16, we</w:t>
            </w:r>
            <w:r>
              <w:rPr>
                <w:rFonts w:eastAsia="Malgun Gothic"/>
                <w:lang w:eastAsia="ko-KR"/>
              </w:rPr>
              <w:t>’re supportive for this TP.</w:t>
            </w:r>
          </w:p>
        </w:tc>
      </w:tr>
      <w:tr w:rsidR="009E6549" w14:paraId="32127AEC" w14:textId="77777777">
        <w:tc>
          <w:tcPr>
            <w:tcW w:w="2405" w:type="dxa"/>
          </w:tcPr>
          <w:p w14:paraId="3C8D9CC3" w14:textId="77777777" w:rsidR="009E6549" w:rsidRDefault="0015132F">
            <w:pPr>
              <w:rPr>
                <w:rFonts w:eastAsia="Malgun Gothic"/>
                <w:lang w:eastAsia="ko-KR"/>
              </w:rPr>
            </w:pPr>
            <w:r>
              <w:rPr>
                <w:rFonts w:eastAsia="Malgun Gothic"/>
                <w:lang w:eastAsia="ko-KR"/>
              </w:rPr>
              <w:t>Qualcomm</w:t>
            </w:r>
          </w:p>
        </w:tc>
        <w:tc>
          <w:tcPr>
            <w:tcW w:w="6902" w:type="dxa"/>
          </w:tcPr>
          <w:p w14:paraId="1FC3B564" w14:textId="77777777" w:rsidR="009E6549" w:rsidRDefault="0015132F">
            <w:pPr>
              <w:rPr>
                <w:rFonts w:eastAsia="Malgun Gothic"/>
                <w:lang w:eastAsia="ko-KR"/>
              </w:rPr>
            </w:pPr>
            <w:r>
              <w:rPr>
                <w:rFonts w:eastAsia="Malgun Gothic"/>
                <w:lang w:eastAsia="ko-KR"/>
              </w:rPr>
              <w:t xml:space="preserve">Understand the proposal is trying to clarify for a case that only </w:t>
            </w:r>
            <w:r>
              <w:rPr>
                <w:i/>
                <w:iCs/>
              </w:rPr>
              <w:t>SearchSpaceSwitchTrigger-r16</w:t>
            </w:r>
            <w:r>
              <w:t xml:space="preserve"> is configured. Not clear to us if we need this clarification. Without this case, we can already support configuring </w:t>
            </w:r>
            <w:r>
              <w:rPr>
                <w:i/>
                <w:iCs/>
              </w:rPr>
              <w:lastRenderedPageBreak/>
              <w:t>SearchSpaceSwitchTrigger-r16</w:t>
            </w:r>
            <w:r>
              <w:rPr>
                <w:iCs/>
              </w:rPr>
              <w:t xml:space="preserve"> only in DCI 2_0.</w:t>
            </w:r>
          </w:p>
        </w:tc>
      </w:tr>
      <w:tr w:rsidR="009E6549" w14:paraId="17B2AB00" w14:textId="77777777">
        <w:tc>
          <w:tcPr>
            <w:tcW w:w="2405" w:type="dxa"/>
          </w:tcPr>
          <w:p w14:paraId="0A026F0D" w14:textId="77777777" w:rsidR="009E6549" w:rsidRDefault="0015132F">
            <w:pPr>
              <w:rPr>
                <w:lang w:eastAsia="zh-CN"/>
              </w:rPr>
            </w:pPr>
            <w:r>
              <w:rPr>
                <w:rFonts w:hint="eastAsia"/>
                <w:lang w:eastAsia="zh-CN"/>
              </w:rPr>
              <w:lastRenderedPageBreak/>
              <w:t>v</w:t>
            </w:r>
            <w:r>
              <w:rPr>
                <w:lang w:eastAsia="zh-CN"/>
              </w:rPr>
              <w:t>ivo</w:t>
            </w:r>
          </w:p>
        </w:tc>
        <w:tc>
          <w:tcPr>
            <w:tcW w:w="6902" w:type="dxa"/>
          </w:tcPr>
          <w:p w14:paraId="1A6B0BDC" w14:textId="77777777" w:rsidR="009E6549" w:rsidRDefault="0015132F">
            <w:pPr>
              <w:rPr>
                <w:lang w:eastAsia="zh-CN"/>
              </w:rPr>
            </w:pPr>
            <w:r>
              <w:rPr>
                <w:lang w:eastAsia="zh-CN"/>
              </w:rPr>
              <w:t>Understand the intention but the TP may not be needed.</w:t>
            </w:r>
          </w:p>
        </w:tc>
      </w:tr>
      <w:tr w:rsidR="009E6549" w14:paraId="363EC137" w14:textId="77777777">
        <w:tc>
          <w:tcPr>
            <w:tcW w:w="2405" w:type="dxa"/>
          </w:tcPr>
          <w:p w14:paraId="3C56DBB1" w14:textId="77777777" w:rsidR="009E6549" w:rsidRDefault="0015132F">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6902" w:type="dxa"/>
          </w:tcPr>
          <w:p w14:paraId="6B36F415" w14:textId="77777777" w:rsidR="009E6549" w:rsidRDefault="0015132F">
            <w:pPr>
              <w:rPr>
                <w:lang w:eastAsia="zh-CN"/>
              </w:rPr>
            </w:pPr>
            <w:r>
              <w:rPr>
                <w:lang w:eastAsia="zh-CN"/>
              </w:rPr>
              <w:t xml:space="preserve">The TP seems not necessary. </w:t>
            </w:r>
          </w:p>
        </w:tc>
      </w:tr>
      <w:tr w:rsidR="009E6549" w14:paraId="4E5C8D71" w14:textId="77777777">
        <w:tc>
          <w:tcPr>
            <w:tcW w:w="2405" w:type="dxa"/>
          </w:tcPr>
          <w:p w14:paraId="208730ED" w14:textId="77777777" w:rsidR="009E6549" w:rsidRDefault="0015132F">
            <w:pPr>
              <w:rPr>
                <w:lang w:eastAsia="zh-CN"/>
              </w:rPr>
            </w:pPr>
            <w:r>
              <w:rPr>
                <w:rFonts w:eastAsia="ＭＳ 明朝" w:hint="eastAsia"/>
                <w:lang w:eastAsia="ja-JP"/>
              </w:rPr>
              <w:t>S</w:t>
            </w:r>
            <w:r>
              <w:rPr>
                <w:rFonts w:eastAsia="ＭＳ 明朝"/>
                <w:lang w:eastAsia="ja-JP"/>
              </w:rPr>
              <w:t>harp</w:t>
            </w:r>
          </w:p>
        </w:tc>
        <w:tc>
          <w:tcPr>
            <w:tcW w:w="6902" w:type="dxa"/>
          </w:tcPr>
          <w:p w14:paraId="7D6CB4AF" w14:textId="77777777" w:rsidR="009E6549" w:rsidRDefault="0015132F">
            <w:pPr>
              <w:rPr>
                <w:lang w:eastAsia="zh-CN"/>
              </w:rPr>
            </w:pPr>
            <w:r>
              <w:rPr>
                <w:rFonts w:eastAsia="ＭＳ 明朝"/>
                <w:lang w:eastAsia="ja-JP"/>
              </w:rPr>
              <w:t>According to the modification in Q6, the UE configured with SearchSpaceSwitchTrigger-r16 only in DCI 2_0 has to follow the behaviors described in subclause 11.1.1, but the current subclause 11.1.1 does not specify any corresponding behavior. Therefore, we believe the clarification is necessary.</w:t>
            </w:r>
          </w:p>
        </w:tc>
      </w:tr>
      <w:tr w:rsidR="009E6549" w14:paraId="6354EA24" w14:textId="77777777">
        <w:tc>
          <w:tcPr>
            <w:tcW w:w="2405" w:type="dxa"/>
          </w:tcPr>
          <w:p w14:paraId="4FAB093B" w14:textId="77777777" w:rsidR="009E6549" w:rsidRDefault="0015132F">
            <w:pPr>
              <w:rPr>
                <w:rFonts w:eastAsia="ＭＳ 明朝"/>
                <w:lang w:eastAsia="ja-JP"/>
              </w:rPr>
            </w:pPr>
            <w:r>
              <w:rPr>
                <w:lang w:eastAsia="zh-CN"/>
              </w:rPr>
              <w:t>Nokia, NSB</w:t>
            </w:r>
          </w:p>
        </w:tc>
        <w:tc>
          <w:tcPr>
            <w:tcW w:w="6902" w:type="dxa"/>
          </w:tcPr>
          <w:p w14:paraId="6F8E0CD3" w14:textId="77777777" w:rsidR="009E6549" w:rsidRDefault="0015132F">
            <w:pPr>
              <w:rPr>
                <w:lang w:eastAsia="zh-CN"/>
              </w:rPr>
            </w:pPr>
            <w:r>
              <w:rPr>
                <w:lang w:eastAsia="zh-CN"/>
              </w:rPr>
              <w:t>While most of paragraphs of 11.1.1 are limited to “receive DCI 2_0 with SFI indicating …”</w:t>
            </w:r>
          </w:p>
          <w:p w14:paraId="378EE62D" w14:textId="77777777" w:rsidR="009E6549" w:rsidRDefault="0015132F">
            <w:pPr>
              <w:rPr>
                <w:lang w:eastAsia="zh-CN"/>
              </w:rPr>
            </w:pPr>
            <w:r>
              <w:rPr>
                <w:lang w:eastAsia="zh-CN"/>
              </w:rPr>
              <w:t xml:space="preserve">There are some paragraphs which should be checked at least for the case when SS-switching trigger is the only field of DCI 2_0, for example </w:t>
            </w:r>
          </w:p>
          <w:p w14:paraId="00211901" w14:textId="77777777" w:rsidR="009E6549" w:rsidRDefault="0015132F">
            <w:r>
              <w:t>“</w:t>
            </w:r>
            <w:r>
              <w:rPr>
                <w:i/>
                <w:iCs/>
              </w:rPr>
              <w:t>A UE does not expect to be configured to monitor PDCCH for DCI format 2_0 on a second serving cell that uses larger SCS than the serving cell.</w:t>
            </w:r>
            <w:r>
              <w:t>”</w:t>
            </w:r>
          </w:p>
          <w:p w14:paraId="10C8E7E0" w14:textId="77777777" w:rsidR="009E6549" w:rsidRDefault="0015132F">
            <w:pPr>
              <w:rPr>
                <w:lang w:eastAsia="zh-CN"/>
              </w:rPr>
            </w:pPr>
            <w:r>
              <w:rPr>
                <w:lang w:eastAsia="zh-CN"/>
              </w:rPr>
              <w:t>not necessarily need to be applicable to DCI2_0 with SS-switching trigger only?</w:t>
            </w:r>
          </w:p>
          <w:p w14:paraId="06742BCF" w14:textId="77777777" w:rsidR="009E6549" w:rsidRDefault="009E6549">
            <w:pPr>
              <w:rPr>
                <w:lang w:eastAsia="zh-CN"/>
              </w:rPr>
            </w:pPr>
          </w:p>
          <w:p w14:paraId="31C16538" w14:textId="77777777" w:rsidR="009E6549" w:rsidRDefault="0015132F">
            <w:pPr>
              <w:rPr>
                <w:rFonts w:eastAsia="ＭＳ 明朝"/>
                <w:lang w:eastAsia="ja-JP"/>
              </w:rPr>
            </w:pPr>
            <w:r>
              <w:rPr>
                <w:lang w:eastAsia="zh-CN"/>
              </w:rPr>
              <w:t xml:space="preserve">And behaviors outside 11.1.1 related to DCI 2_0 contents should be clarified, as discussed in previous questions.  </w:t>
            </w:r>
          </w:p>
        </w:tc>
      </w:tr>
      <w:tr w:rsidR="009E6549" w14:paraId="1735285C" w14:textId="77777777">
        <w:tc>
          <w:tcPr>
            <w:tcW w:w="2405" w:type="dxa"/>
          </w:tcPr>
          <w:p w14:paraId="4BA76076" w14:textId="77777777" w:rsidR="009E6549" w:rsidRDefault="0015132F">
            <w:pPr>
              <w:rPr>
                <w:lang w:eastAsia="zh-CN"/>
              </w:rPr>
            </w:pPr>
            <w:r>
              <w:rPr>
                <w:rFonts w:eastAsia="SimSun" w:hint="eastAsia"/>
                <w:lang w:eastAsia="zh-CN"/>
              </w:rPr>
              <w:t xml:space="preserve">ZTE, </w:t>
            </w:r>
            <w:proofErr w:type="spellStart"/>
            <w:r>
              <w:rPr>
                <w:rFonts w:eastAsia="SimSun" w:hint="eastAsia"/>
                <w:lang w:eastAsia="zh-CN"/>
              </w:rPr>
              <w:t>Sanechips</w:t>
            </w:r>
            <w:proofErr w:type="spellEnd"/>
          </w:p>
        </w:tc>
        <w:tc>
          <w:tcPr>
            <w:tcW w:w="6902" w:type="dxa"/>
          </w:tcPr>
          <w:p w14:paraId="6F2C7298" w14:textId="77777777" w:rsidR="009E6549" w:rsidRDefault="0015132F">
            <w:pPr>
              <w:rPr>
                <w:lang w:eastAsia="zh-CN"/>
              </w:rPr>
            </w:pPr>
            <w:r>
              <w:rPr>
                <w:rFonts w:eastAsia="SimSun" w:hint="eastAsia"/>
                <w:lang w:eastAsia="zh-CN"/>
              </w:rPr>
              <w:t>Understand this proposal but seem it is not necessary to provide a TP and change the current spec.</w:t>
            </w:r>
          </w:p>
        </w:tc>
      </w:tr>
      <w:tr w:rsidR="00460D32" w14:paraId="72527E1A" w14:textId="77777777">
        <w:tc>
          <w:tcPr>
            <w:tcW w:w="2405" w:type="dxa"/>
          </w:tcPr>
          <w:p w14:paraId="6D59FDB4" w14:textId="77777777" w:rsidR="00460D32" w:rsidRDefault="00460D32" w:rsidP="00460D32">
            <w:r>
              <w:rPr>
                <w:rFonts w:hint="eastAsia"/>
              </w:rPr>
              <w:t>O</w:t>
            </w:r>
            <w:r>
              <w:t>PPO</w:t>
            </w:r>
          </w:p>
        </w:tc>
        <w:tc>
          <w:tcPr>
            <w:tcW w:w="6902" w:type="dxa"/>
          </w:tcPr>
          <w:p w14:paraId="3066C9A5" w14:textId="77777777" w:rsidR="00460D32" w:rsidRDefault="00460D32" w:rsidP="00460D32">
            <w:r>
              <w:t>T</w:t>
            </w:r>
            <w:r>
              <w:rPr>
                <w:rFonts w:hint="eastAsia"/>
              </w:rPr>
              <w:t xml:space="preserve">he </w:t>
            </w:r>
            <w:r>
              <w:t>motivation is not clear. To us, if the UE is only configured SSS group switching flag, the UE should perform the switching based on the flag and configured timer. Thus, it is not very clear why Sharp proposes to following the case where no DCI 2_0 monitoring is configured.</w:t>
            </w:r>
          </w:p>
        </w:tc>
      </w:tr>
      <w:tr w:rsidR="00B33DB8" w14:paraId="4FE4AF10" w14:textId="77777777">
        <w:tc>
          <w:tcPr>
            <w:tcW w:w="2405" w:type="dxa"/>
          </w:tcPr>
          <w:p w14:paraId="61BCB05E" w14:textId="77777777" w:rsidR="00B33DB8" w:rsidRDefault="00B33DB8" w:rsidP="00460D32">
            <w:r>
              <w:t>Ericsson</w:t>
            </w:r>
          </w:p>
        </w:tc>
        <w:tc>
          <w:tcPr>
            <w:tcW w:w="6902" w:type="dxa"/>
          </w:tcPr>
          <w:p w14:paraId="1EC6E8FB" w14:textId="77777777" w:rsidR="00B33DB8" w:rsidRDefault="00B33DB8" w:rsidP="00460D32">
            <w:r>
              <w:t>We don’t think the TP is needed. It is said at the beginning of 11.1.1 when this subclause is applicable. Also, 11.1.1 follows 11.1. Hence the description in 11.1 is applicable to 11.1.1 too.</w:t>
            </w:r>
          </w:p>
        </w:tc>
      </w:tr>
      <w:tr w:rsidR="00D43E9A" w14:paraId="1654EB88" w14:textId="77777777">
        <w:tc>
          <w:tcPr>
            <w:tcW w:w="2405" w:type="dxa"/>
          </w:tcPr>
          <w:p w14:paraId="131CD667" w14:textId="77777777" w:rsidR="00D43E9A" w:rsidRPr="005369E7" w:rsidRDefault="00D43E9A" w:rsidP="00D43E9A">
            <w:pPr>
              <w:rPr>
                <w:rFonts w:eastAsia="Malgun Gothic"/>
                <w:lang w:eastAsia="ko-KR"/>
              </w:rPr>
            </w:pPr>
            <w:r>
              <w:rPr>
                <w:rFonts w:eastAsia="Malgun Gothic" w:hint="eastAsia"/>
                <w:lang w:eastAsia="ko-KR"/>
              </w:rPr>
              <w:t>E</w:t>
            </w:r>
            <w:r>
              <w:rPr>
                <w:rFonts w:eastAsia="Malgun Gothic"/>
                <w:lang w:eastAsia="ko-KR"/>
              </w:rPr>
              <w:t>TRI</w:t>
            </w:r>
          </w:p>
        </w:tc>
        <w:tc>
          <w:tcPr>
            <w:tcW w:w="6902" w:type="dxa"/>
          </w:tcPr>
          <w:p w14:paraId="5459DBDF" w14:textId="77777777" w:rsidR="00D43E9A" w:rsidRPr="005369E7" w:rsidRDefault="00D43E9A" w:rsidP="00D43E9A">
            <w:pPr>
              <w:rPr>
                <w:rFonts w:eastAsia="Malgun Gothic"/>
                <w:lang w:eastAsia="ko-KR"/>
              </w:rPr>
            </w:pPr>
            <w:r>
              <w:rPr>
                <w:rFonts w:eastAsia="Malgun Gothic" w:hint="eastAsia"/>
                <w:lang w:eastAsia="ko-KR"/>
              </w:rPr>
              <w:t>U</w:t>
            </w:r>
            <w:r>
              <w:rPr>
                <w:rFonts w:eastAsia="Malgun Gothic"/>
                <w:lang w:eastAsia="ko-KR"/>
              </w:rPr>
              <w:t>nderstand the intention but the spec update seems not necessary.</w:t>
            </w:r>
          </w:p>
        </w:tc>
      </w:tr>
      <w:tr w:rsidR="0023040D" w14:paraId="7238AEEE" w14:textId="77777777">
        <w:tc>
          <w:tcPr>
            <w:tcW w:w="2405" w:type="dxa"/>
          </w:tcPr>
          <w:p w14:paraId="52DC7B00" w14:textId="77777777" w:rsidR="0023040D" w:rsidRPr="0023040D" w:rsidRDefault="0023040D" w:rsidP="00D43E9A">
            <w:pPr>
              <w:rPr>
                <w:lang w:eastAsia="zh-CN"/>
              </w:rPr>
            </w:pPr>
            <w:proofErr w:type="spellStart"/>
            <w:r>
              <w:rPr>
                <w:rFonts w:hint="eastAsia"/>
                <w:lang w:eastAsia="zh-CN"/>
              </w:rPr>
              <w:t>Spreadtrum</w:t>
            </w:r>
            <w:proofErr w:type="spellEnd"/>
          </w:p>
        </w:tc>
        <w:tc>
          <w:tcPr>
            <w:tcW w:w="6902" w:type="dxa"/>
          </w:tcPr>
          <w:p w14:paraId="6F678A7C" w14:textId="77777777" w:rsidR="0023040D" w:rsidRPr="0023040D" w:rsidRDefault="0023040D" w:rsidP="00D43E9A">
            <w:pPr>
              <w:rPr>
                <w:lang w:eastAsia="zh-CN"/>
              </w:rPr>
            </w:pPr>
            <w:r>
              <w:rPr>
                <w:lang w:eastAsia="zh-CN"/>
              </w:rPr>
              <w:t xml:space="preserve">The TP is not needed. Our understanding is </w:t>
            </w:r>
          </w:p>
        </w:tc>
      </w:tr>
      <w:tr w:rsidR="00B9037B" w14:paraId="7C1EE936" w14:textId="77777777">
        <w:tc>
          <w:tcPr>
            <w:tcW w:w="2405" w:type="dxa"/>
          </w:tcPr>
          <w:p w14:paraId="039BD248" w14:textId="77777777" w:rsidR="00B9037B" w:rsidRDefault="00B9037B" w:rsidP="00D43E9A">
            <w:pPr>
              <w:rPr>
                <w:lang w:eastAsia="zh-CN"/>
              </w:rPr>
            </w:pPr>
            <w:r>
              <w:rPr>
                <w:lang w:eastAsia="zh-CN"/>
              </w:rPr>
              <w:t>Intel</w:t>
            </w:r>
          </w:p>
        </w:tc>
        <w:tc>
          <w:tcPr>
            <w:tcW w:w="6902" w:type="dxa"/>
          </w:tcPr>
          <w:p w14:paraId="0BDEC457" w14:textId="77777777" w:rsidR="00B9037B" w:rsidRDefault="00B9037B" w:rsidP="00D43E9A">
            <w:pPr>
              <w:rPr>
                <w:lang w:eastAsia="zh-CN"/>
              </w:rPr>
            </w:pPr>
            <w:r>
              <w:rPr>
                <w:lang w:eastAsia="zh-CN"/>
              </w:rPr>
              <w:t>The TP is not needed</w:t>
            </w:r>
          </w:p>
        </w:tc>
      </w:tr>
    </w:tbl>
    <w:p w14:paraId="48E5B1E1" w14:textId="77777777" w:rsidR="009E6549" w:rsidRDefault="009E6549">
      <w:pPr>
        <w:rPr>
          <w:b/>
          <w:lang w:val="en-GB"/>
        </w:rPr>
      </w:pPr>
    </w:p>
    <w:tbl>
      <w:tblPr>
        <w:tblStyle w:val="aff0"/>
        <w:tblW w:w="9307" w:type="dxa"/>
        <w:tblLayout w:type="fixed"/>
        <w:tblLook w:val="04A0" w:firstRow="1" w:lastRow="0" w:firstColumn="1" w:lastColumn="0" w:noHBand="0" w:noVBand="1"/>
      </w:tblPr>
      <w:tblGrid>
        <w:gridCol w:w="2405"/>
        <w:gridCol w:w="6902"/>
      </w:tblGrid>
      <w:tr w:rsidR="009E6549" w14:paraId="4BD5E448" w14:textId="77777777">
        <w:tc>
          <w:tcPr>
            <w:tcW w:w="9307" w:type="dxa"/>
            <w:gridSpan w:val="2"/>
          </w:tcPr>
          <w:p w14:paraId="2EE5E8EB" w14:textId="77777777" w:rsidR="009E6549" w:rsidRDefault="0015132F">
            <w:pPr>
              <w:rPr>
                <w:b/>
              </w:rPr>
            </w:pPr>
            <w:r>
              <w:rPr>
                <w:b/>
                <w:bCs/>
                <w:highlight w:val="yellow"/>
              </w:rPr>
              <w:t>Q10</w:t>
            </w:r>
            <w:r>
              <w:rPr>
                <w:b/>
                <w:bCs/>
              </w:rPr>
              <w:t xml:space="preserve">: </w:t>
            </w:r>
            <w:r>
              <w:rPr>
                <w:b/>
              </w:rPr>
              <w:t xml:space="preserve">Do you agree to </w:t>
            </w:r>
            <w:del w:id="79" w:author="Alexander Golitschek" w:date="2020-08-21T05:41:00Z">
              <w:r w:rsidDel="00283F6F">
                <w:rPr>
                  <w:b/>
                </w:rPr>
                <w:delText xml:space="preserve">Huawei's </w:delText>
              </w:r>
            </w:del>
            <w:ins w:id="80" w:author="Alexander Golitschek" w:date="2020-08-21T05:41:00Z">
              <w:r w:rsidR="00283F6F">
                <w:rPr>
                  <w:b/>
                </w:rPr>
                <w:t xml:space="preserve">Sharp's </w:t>
              </w:r>
            </w:ins>
            <w:r>
              <w:rPr>
                <w:b/>
              </w:rPr>
              <w:t>proposal:</w:t>
            </w:r>
          </w:p>
          <w:p w14:paraId="45255397" w14:textId="77777777" w:rsidR="009E6549" w:rsidRDefault="0015132F">
            <w:pPr>
              <w:rPr>
                <w:bCs/>
              </w:rPr>
            </w:pPr>
            <w:r>
              <w:rPr>
                <w:bCs/>
              </w:rPr>
              <w:t xml:space="preserve">If SFI is not configured, UE </w:t>
            </w:r>
            <w:proofErr w:type="spellStart"/>
            <w:r>
              <w:rPr>
                <w:bCs/>
              </w:rPr>
              <w:t>behaviours</w:t>
            </w:r>
            <w:proofErr w:type="spellEnd"/>
            <w:r>
              <w:rPr>
                <w:bCs/>
              </w:rPr>
              <w:t xml:space="preserve"> for inside CO duration should be the same as in subclause 11.1.</w:t>
            </w:r>
          </w:p>
          <w:tbl>
            <w:tblPr>
              <w:tblStyle w:val="aff0"/>
              <w:tblW w:w="9081" w:type="dxa"/>
              <w:tblLayout w:type="fixed"/>
              <w:tblLook w:val="04A0" w:firstRow="1" w:lastRow="0" w:firstColumn="1" w:lastColumn="0" w:noHBand="0" w:noVBand="1"/>
            </w:tblPr>
            <w:tblGrid>
              <w:gridCol w:w="9081"/>
            </w:tblGrid>
            <w:tr w:rsidR="009E6549" w14:paraId="7CAAC5DF" w14:textId="77777777">
              <w:tc>
                <w:tcPr>
                  <w:tcW w:w="9081" w:type="dxa"/>
                </w:tcPr>
                <w:p w14:paraId="4404A7FD" w14:textId="77777777" w:rsidR="009E6549" w:rsidRPr="00460D32" w:rsidRDefault="0015132F">
                  <w:pPr>
                    <w:pStyle w:val="aff7"/>
                    <w:jc w:val="center"/>
                    <w:rPr>
                      <w:b/>
                      <w:szCs w:val="24"/>
                    </w:rPr>
                  </w:pPr>
                  <w:r w:rsidRPr="00460D32">
                    <w:rPr>
                      <w:b/>
                      <w:szCs w:val="24"/>
                    </w:rPr>
                    <w:t>Text proposal #5</w:t>
                  </w:r>
                </w:p>
                <w:p w14:paraId="01AD707A" w14:textId="77777777" w:rsidR="009E6549" w:rsidRPr="00460D32" w:rsidRDefault="0015132F">
                  <w:r w:rsidRPr="00460D32">
                    <w:t xml:space="preserve">--------- beginning of text proposal for TS 38.213 </w:t>
                  </w:r>
                </w:p>
                <w:p w14:paraId="75C0AA72" w14:textId="77777777" w:rsidR="009E6549" w:rsidRDefault="0015132F">
                  <w:r>
                    <w:t>11.1.1</w:t>
                  </w:r>
                  <w:r>
                    <w:tab/>
                    <w:t>UE procedure for determining slot format</w:t>
                  </w:r>
                </w:p>
                <w:p w14:paraId="7B57C51C" w14:textId="77777777" w:rsidR="009E6549" w:rsidRDefault="0015132F">
                  <w:pPr>
                    <w:rPr>
                      <w:b/>
                      <w:szCs w:val="24"/>
                      <w:u w:val="single"/>
                    </w:rPr>
                  </w:pPr>
                  <w:r>
                    <w:rPr>
                      <w:b/>
                      <w:szCs w:val="24"/>
                      <w:u w:val="single"/>
                    </w:rPr>
                    <w:t>&lt;omitted&gt;</w:t>
                  </w:r>
                </w:p>
                <w:p w14:paraId="7131B117" w14:textId="77777777" w:rsidR="009E6549" w:rsidRDefault="0015132F">
                  <w:r>
                    <w:t xml:space="preserve">For operation with shared spectrum channel access, if a UE is configured by higher layers to receive a CSI-RS and the UE is provided </w:t>
                  </w:r>
                  <w:r>
                    <w:rPr>
                      <w:i/>
                      <w:iCs/>
                    </w:rPr>
                    <w:t>CO-DurationPerCell-r16</w:t>
                  </w:r>
                  <w:r>
                    <w:t xml:space="preserve"> and is not provided </w:t>
                  </w:r>
                  <w:proofErr w:type="spellStart"/>
                  <w:r>
                    <w:rPr>
                      <w:i/>
                      <w:iCs/>
                    </w:rPr>
                    <w:t>SlotFormatIndicator</w:t>
                  </w:r>
                  <w:proofErr w:type="spellEnd"/>
                  <w:r>
                    <w:t xml:space="preserve">, </w:t>
                  </w:r>
                  <w:r>
                    <w:lastRenderedPageBreak/>
                    <w:t xml:space="preserve">for a set of symbols of a slot that are indicated as downlink or flexible by </w:t>
                  </w:r>
                  <w:proofErr w:type="spellStart"/>
                  <w:r>
                    <w:rPr>
                      <w:i/>
                      <w:iCs/>
                    </w:rPr>
                    <w:t>tdd</w:t>
                  </w:r>
                  <w:proofErr w:type="spellEnd"/>
                  <w:r>
                    <w:rPr>
                      <w:i/>
                      <w:iCs/>
                    </w:rPr>
                    <w:t>-UL-DL-</w:t>
                  </w:r>
                  <w:proofErr w:type="spellStart"/>
                  <w:r>
                    <w:rPr>
                      <w:i/>
                      <w:iCs/>
                    </w:rPr>
                    <w:t>ConfigurationCommon</w:t>
                  </w:r>
                  <w:proofErr w:type="spellEnd"/>
                  <w:r>
                    <w:t xml:space="preserve"> or </w:t>
                  </w:r>
                  <w:proofErr w:type="spellStart"/>
                  <w:r>
                    <w:rPr>
                      <w:i/>
                      <w:iCs/>
                    </w:rPr>
                    <w:t>tdd</w:t>
                  </w:r>
                  <w:proofErr w:type="spellEnd"/>
                  <w:r>
                    <w:t>-</w:t>
                  </w:r>
                  <w:r>
                    <w:rPr>
                      <w:i/>
                      <w:iCs/>
                    </w:rPr>
                    <w:t>UL-DL-</w:t>
                  </w:r>
                  <w:proofErr w:type="spellStart"/>
                  <w:r>
                    <w:rPr>
                      <w:i/>
                      <w:iCs/>
                    </w:rPr>
                    <w:t>ConfigurationDedicated</w:t>
                  </w:r>
                  <w:proofErr w:type="spellEnd"/>
                  <w:r>
                    <w:t xml:space="preserve">, or when </w:t>
                  </w:r>
                  <w:proofErr w:type="spellStart"/>
                  <w:r>
                    <w:rPr>
                      <w:i/>
                      <w:iCs/>
                    </w:rPr>
                    <w:t>tdd</w:t>
                  </w:r>
                  <w:proofErr w:type="spellEnd"/>
                  <w:r>
                    <w:rPr>
                      <w:i/>
                      <w:iCs/>
                    </w:rPr>
                    <w:t>-UL-DL-</w:t>
                  </w:r>
                  <w:proofErr w:type="spellStart"/>
                  <w:r>
                    <w:rPr>
                      <w:i/>
                      <w:iCs/>
                    </w:rPr>
                    <w:t>ConfigurationCommon</w:t>
                  </w:r>
                  <w:proofErr w:type="spellEnd"/>
                  <w:r>
                    <w:t xml:space="preserve"> and </w:t>
                  </w:r>
                  <w:proofErr w:type="spellStart"/>
                  <w:r>
                    <w:rPr>
                      <w:i/>
                      <w:iCs/>
                    </w:rPr>
                    <w:t>tdd</w:t>
                  </w:r>
                  <w:proofErr w:type="spellEnd"/>
                  <w:r>
                    <w:t>-</w:t>
                  </w:r>
                  <w:r>
                    <w:rPr>
                      <w:i/>
                      <w:iCs/>
                    </w:rPr>
                    <w:t>UL-DL-</w:t>
                  </w:r>
                  <w:proofErr w:type="spellStart"/>
                  <w:r>
                    <w:rPr>
                      <w:i/>
                      <w:iCs/>
                    </w:rPr>
                    <w:t>ConfigurationDedicated</w:t>
                  </w:r>
                  <w:proofErr w:type="spellEnd"/>
                  <w:r>
                    <w:t xml:space="preserve"> are not provided, the UE cancels the CSI-RS reception in the set of symbols of the slot that are not within the indicated remaining channel occupancy duration.</w:t>
                  </w:r>
                </w:p>
                <w:p w14:paraId="1A63AB2E" w14:textId="77777777" w:rsidR="009E6549" w:rsidRDefault="0015132F">
                  <w:pPr>
                    <w:rPr>
                      <w:lang w:eastAsia="zh-CN"/>
                    </w:rPr>
                  </w:pPr>
                  <w:ins w:id="81" w:author="Toshi Nogami" w:date="2020-07-17T11:08:00Z">
                    <w:r>
                      <w:rPr>
                        <w:lang w:eastAsia="ko-KR"/>
                      </w:rPr>
                      <w:t xml:space="preserve">For </w:t>
                    </w:r>
                    <w:r>
                      <w:t>operation with shared spectrum channel access</w:t>
                    </w:r>
                  </w:ins>
                  <w:ins w:id="82" w:author="Toshi Nogami" w:date="2020-07-17T11:12:00Z">
                    <w:r>
                      <w:t>,</w:t>
                    </w:r>
                  </w:ins>
                  <w:ins w:id="83" w:author="Toshi Nogami" w:date="2020-07-17T11:08:00Z">
                    <w:r>
                      <w:t xml:space="preserve"> </w:t>
                    </w:r>
                    <w:r>
                      <w:rPr>
                        <w:lang w:eastAsia="ko-KR"/>
                      </w:rPr>
                      <w:t xml:space="preserve">if a UE is not provided </w:t>
                    </w:r>
                    <w:r>
                      <w:t xml:space="preserve">a location of a SFI-index field in DCI format 2_0 by </w:t>
                    </w:r>
                    <w:proofErr w:type="spellStart"/>
                    <w:r>
                      <w:rPr>
                        <w:i/>
                      </w:rPr>
                      <w:t>positionInDCI</w:t>
                    </w:r>
                    <w:proofErr w:type="spellEnd"/>
                    <w:r>
                      <w:rPr>
                        <w:lang w:eastAsia="ko-KR"/>
                      </w:rPr>
                      <w:t xml:space="preserve">, the UE transmits or receives on </w:t>
                    </w:r>
                  </w:ins>
                  <w:ins w:id="84" w:author="Toshi Nogami" w:date="2020-07-17T11:12:00Z">
                    <w:r>
                      <w:rPr>
                        <w:lang w:eastAsia="ko-KR"/>
                      </w:rPr>
                      <w:t>a</w:t>
                    </w:r>
                  </w:ins>
                  <w:ins w:id="85" w:author="Toshi Nogami" w:date="2020-07-17T11:08:00Z">
                    <w:r>
                      <w:rPr>
                        <w:lang w:eastAsia="ko-KR"/>
                      </w:rPr>
                      <w:t xml:space="preserve"> set of symbols according to subclause 11.1 if the set of symbols is indicated by the DCI format 2_0 as being within a remaining channel occupancy duration by a channel occupancy duration field.</w:t>
                    </w:r>
                  </w:ins>
                </w:p>
              </w:tc>
            </w:tr>
          </w:tbl>
          <w:p w14:paraId="3E75E4C3" w14:textId="77777777" w:rsidR="009E6549" w:rsidRDefault="0015132F">
            <w:pPr>
              <w:rPr>
                <w:bCs/>
                <w:sz w:val="18"/>
                <w:szCs w:val="18"/>
              </w:rPr>
            </w:pPr>
            <w:r>
              <w:rPr>
                <w:rFonts w:eastAsia="SimSun"/>
                <w:b/>
                <w:bCs/>
                <w:iCs/>
                <w:lang w:eastAsia="zh-CN"/>
              </w:rPr>
              <w:lastRenderedPageBreak/>
              <w:t>Please provide reasons for supporting or not supporting the proposal.</w:t>
            </w:r>
          </w:p>
        </w:tc>
      </w:tr>
      <w:tr w:rsidR="009E6549" w14:paraId="4D72A682" w14:textId="77777777">
        <w:tc>
          <w:tcPr>
            <w:tcW w:w="2405" w:type="dxa"/>
          </w:tcPr>
          <w:p w14:paraId="67A37705" w14:textId="77777777" w:rsidR="009E6549" w:rsidRDefault="0015132F">
            <w:pPr>
              <w:rPr>
                <w:b/>
              </w:rPr>
            </w:pPr>
            <w:r>
              <w:rPr>
                <w:b/>
              </w:rPr>
              <w:lastRenderedPageBreak/>
              <w:t>Company</w:t>
            </w:r>
          </w:p>
        </w:tc>
        <w:tc>
          <w:tcPr>
            <w:tcW w:w="6902" w:type="dxa"/>
          </w:tcPr>
          <w:p w14:paraId="0519E4FE" w14:textId="77777777" w:rsidR="009E6549" w:rsidRDefault="0015132F">
            <w:pPr>
              <w:rPr>
                <w:b/>
              </w:rPr>
            </w:pPr>
            <w:r>
              <w:rPr>
                <w:b/>
              </w:rPr>
              <w:t>Comment</w:t>
            </w:r>
          </w:p>
        </w:tc>
      </w:tr>
      <w:tr w:rsidR="009E6549" w14:paraId="7CF1EA4B" w14:textId="77777777">
        <w:tc>
          <w:tcPr>
            <w:tcW w:w="2405" w:type="dxa"/>
          </w:tcPr>
          <w:p w14:paraId="426AB8F2" w14:textId="77777777" w:rsidR="009E6549" w:rsidRDefault="0015132F">
            <w:pPr>
              <w:rPr>
                <w:rFonts w:eastAsia="Malgun Gothic"/>
                <w:lang w:eastAsia="ko-KR"/>
              </w:rPr>
            </w:pPr>
            <w:r>
              <w:rPr>
                <w:rFonts w:eastAsia="Malgun Gothic" w:hint="eastAsia"/>
                <w:lang w:eastAsia="ko-KR"/>
              </w:rPr>
              <w:t>LG Electronics</w:t>
            </w:r>
          </w:p>
        </w:tc>
        <w:tc>
          <w:tcPr>
            <w:tcW w:w="6902" w:type="dxa"/>
          </w:tcPr>
          <w:p w14:paraId="1345EF16" w14:textId="77777777" w:rsidR="009E6549" w:rsidRDefault="0015132F">
            <w:pPr>
              <w:rPr>
                <w:rFonts w:eastAsia="Malgun Gothic"/>
                <w:lang w:eastAsia="ko-KR"/>
              </w:rPr>
            </w:pPr>
            <w:r>
              <w:rPr>
                <w:rFonts w:eastAsia="Malgun Gothic" w:hint="eastAsia"/>
                <w:lang w:eastAsia="ko-KR"/>
              </w:rPr>
              <w:t xml:space="preserve">This seems correlated with </w:t>
            </w:r>
            <w:r>
              <w:rPr>
                <w:rFonts w:eastAsia="Malgun Gothic"/>
                <w:lang w:eastAsia="ko-KR"/>
              </w:rPr>
              <w:t xml:space="preserve">CSI-RS validation issues in the other email thread. It is understood that RRC parameter </w:t>
            </w:r>
            <w:r>
              <w:rPr>
                <w:rFonts w:eastAsia="Batang"/>
                <w:i/>
                <w:iCs/>
                <w:lang w:eastAsia="ko-KR"/>
              </w:rPr>
              <w:t xml:space="preserve">CSI-RS-ValidationWith-DCI-r16 </w:t>
            </w:r>
            <w:r>
              <w:rPr>
                <w:rFonts w:eastAsia="Malgun Gothic"/>
                <w:lang w:eastAsia="ko-KR"/>
              </w:rPr>
              <w:t>can be reused also for this case.</w:t>
            </w:r>
          </w:p>
        </w:tc>
      </w:tr>
      <w:tr w:rsidR="009E6549" w14:paraId="6507B86C" w14:textId="77777777">
        <w:tc>
          <w:tcPr>
            <w:tcW w:w="2405" w:type="dxa"/>
          </w:tcPr>
          <w:p w14:paraId="67B62E23" w14:textId="77777777" w:rsidR="009E6549" w:rsidRDefault="0015132F">
            <w:pPr>
              <w:rPr>
                <w:rFonts w:eastAsia="Malgun Gothic"/>
                <w:lang w:eastAsia="ko-KR"/>
              </w:rPr>
            </w:pPr>
            <w:r>
              <w:rPr>
                <w:rFonts w:eastAsia="Malgun Gothic"/>
                <w:lang w:eastAsia="ko-KR"/>
              </w:rPr>
              <w:t>Qualcomm</w:t>
            </w:r>
          </w:p>
        </w:tc>
        <w:tc>
          <w:tcPr>
            <w:tcW w:w="6902" w:type="dxa"/>
          </w:tcPr>
          <w:p w14:paraId="5314EE53" w14:textId="77777777" w:rsidR="009E6549" w:rsidRDefault="0015132F">
            <w:pPr>
              <w:rPr>
                <w:rFonts w:eastAsia="Malgun Gothic"/>
                <w:lang w:eastAsia="ko-KR"/>
              </w:rPr>
            </w:pPr>
            <w:r>
              <w:rPr>
                <w:rFonts w:eastAsia="Malgun Gothic"/>
                <w:lang w:eastAsia="ko-KR"/>
              </w:rPr>
              <w:t>Understand the intention, but not clear to us if this clarification is necessary. Without SFI, the UE is already following 11.1</w:t>
            </w:r>
          </w:p>
        </w:tc>
      </w:tr>
      <w:tr w:rsidR="009E6549" w14:paraId="3690C715" w14:textId="77777777">
        <w:tc>
          <w:tcPr>
            <w:tcW w:w="2405" w:type="dxa"/>
          </w:tcPr>
          <w:p w14:paraId="743AF201" w14:textId="77777777" w:rsidR="009E6549" w:rsidRDefault="0015132F">
            <w:pPr>
              <w:rPr>
                <w:lang w:eastAsia="zh-CN"/>
              </w:rPr>
            </w:pPr>
            <w:r>
              <w:rPr>
                <w:rFonts w:hint="eastAsia"/>
                <w:lang w:eastAsia="zh-CN"/>
              </w:rPr>
              <w:t>v</w:t>
            </w:r>
            <w:r>
              <w:rPr>
                <w:lang w:eastAsia="zh-CN"/>
              </w:rPr>
              <w:t>ivo</w:t>
            </w:r>
          </w:p>
        </w:tc>
        <w:tc>
          <w:tcPr>
            <w:tcW w:w="6902" w:type="dxa"/>
          </w:tcPr>
          <w:p w14:paraId="14630A59" w14:textId="77777777" w:rsidR="009E6549" w:rsidRDefault="0015132F">
            <w:pPr>
              <w:rPr>
                <w:lang w:eastAsia="zh-CN"/>
              </w:rPr>
            </w:pPr>
            <w:r>
              <w:rPr>
                <w:rFonts w:hint="eastAsia"/>
                <w:lang w:eastAsia="zh-CN"/>
              </w:rPr>
              <w:t>A</w:t>
            </w:r>
            <w:r>
              <w:rPr>
                <w:lang w:eastAsia="zh-CN"/>
              </w:rPr>
              <w:t>gree with Qualcomm</w:t>
            </w:r>
          </w:p>
        </w:tc>
      </w:tr>
      <w:tr w:rsidR="009E6549" w14:paraId="17A5F5E2" w14:textId="77777777">
        <w:tc>
          <w:tcPr>
            <w:tcW w:w="2405" w:type="dxa"/>
          </w:tcPr>
          <w:p w14:paraId="6B3246CB" w14:textId="77777777" w:rsidR="009E6549" w:rsidRDefault="0015132F">
            <w:pPr>
              <w:rPr>
                <w:rFonts w:eastAsia="Malgun Gothic"/>
                <w:lang w:eastAsia="ko-KR"/>
              </w:rPr>
            </w:pPr>
            <w:r>
              <w:rPr>
                <w:rFonts w:eastAsia="Malgun Gothic"/>
                <w:lang w:eastAsia="ko-KR"/>
              </w:rPr>
              <w:t xml:space="preserve">Huawei, </w:t>
            </w:r>
            <w:proofErr w:type="spellStart"/>
            <w:r>
              <w:rPr>
                <w:rFonts w:eastAsia="Malgun Gothic"/>
                <w:lang w:eastAsia="ko-KR"/>
              </w:rPr>
              <w:t>HiSilicon</w:t>
            </w:r>
            <w:proofErr w:type="spellEnd"/>
          </w:p>
        </w:tc>
        <w:tc>
          <w:tcPr>
            <w:tcW w:w="6902" w:type="dxa"/>
          </w:tcPr>
          <w:p w14:paraId="02D2D59B" w14:textId="77777777" w:rsidR="009E6549" w:rsidRDefault="0015132F">
            <w:pPr>
              <w:rPr>
                <w:lang w:eastAsia="zh-CN"/>
              </w:rPr>
            </w:pPr>
            <w:r>
              <w:rPr>
                <w:lang w:eastAsia="zh-CN"/>
              </w:rPr>
              <w:t xml:space="preserve">It seems not our proposal in R1-2005807. We had following proposal on the CSI-RS validation when COT duration is configured and SFI is not configured share the similar view. </w:t>
            </w:r>
          </w:p>
          <w:p w14:paraId="6D595886" w14:textId="77777777" w:rsidR="009E6549" w:rsidRDefault="0015132F">
            <w:pPr>
              <w:rPr>
                <w:rFonts w:eastAsia="Malgun Gothic"/>
                <w:b/>
                <w:i/>
                <w:lang w:val="en-GB" w:eastAsia="ko-KR"/>
              </w:rPr>
            </w:pPr>
            <w:r>
              <w:rPr>
                <w:b/>
                <w:i/>
                <w:lang w:val="en-GB" w:eastAsia="ko-KR"/>
              </w:rPr>
              <w:t>Proposal 6: The same CSI-RS validation rules when UE is not configured with CO-duration and SFI can be reused when UE is configured with COT-duration but not SFI and the preconfigured P/SP CSI-RS location is inside CO duration indicated by the COT duration field.</w:t>
            </w:r>
          </w:p>
        </w:tc>
      </w:tr>
      <w:tr w:rsidR="009E6549" w14:paraId="7E08BB9A" w14:textId="77777777">
        <w:tc>
          <w:tcPr>
            <w:tcW w:w="2405" w:type="dxa"/>
          </w:tcPr>
          <w:p w14:paraId="54D6AA8E" w14:textId="77777777" w:rsidR="009E6549" w:rsidRDefault="0015132F">
            <w:pPr>
              <w:rPr>
                <w:lang w:eastAsia="zh-CN"/>
              </w:rPr>
            </w:pPr>
            <w:r>
              <w:rPr>
                <w:rFonts w:eastAsia="ＭＳ 明朝" w:hint="eastAsia"/>
                <w:lang w:eastAsia="ja-JP"/>
              </w:rPr>
              <w:t>S</w:t>
            </w:r>
            <w:r>
              <w:rPr>
                <w:rFonts w:eastAsia="ＭＳ 明朝"/>
                <w:lang w:eastAsia="ja-JP"/>
              </w:rPr>
              <w:t>harp</w:t>
            </w:r>
          </w:p>
        </w:tc>
        <w:tc>
          <w:tcPr>
            <w:tcW w:w="6902" w:type="dxa"/>
          </w:tcPr>
          <w:p w14:paraId="4A59E00E" w14:textId="77777777" w:rsidR="009E6549" w:rsidRDefault="0015132F">
            <w:pPr>
              <w:rPr>
                <w:rFonts w:eastAsia="ＭＳ 明朝"/>
                <w:lang w:eastAsia="ja-JP"/>
              </w:rPr>
            </w:pPr>
            <w:r>
              <w:rPr>
                <w:rFonts w:eastAsia="ＭＳ 明朝"/>
                <w:lang w:eastAsia="ja-JP"/>
              </w:rPr>
              <w:t xml:space="preserve">This is Sharp’s proposal. </w:t>
            </w:r>
          </w:p>
          <w:p w14:paraId="74F54416" w14:textId="77777777" w:rsidR="009E6549" w:rsidRDefault="0015132F">
            <w:pPr>
              <w:rPr>
                <w:rFonts w:eastAsia="ＭＳ 明朝"/>
                <w:lang w:eastAsia="ja-JP"/>
              </w:rPr>
            </w:pPr>
            <w:r>
              <w:rPr>
                <w:rFonts w:eastAsia="ＭＳ 明朝" w:hint="eastAsia"/>
                <w:lang w:eastAsia="ja-JP"/>
              </w:rPr>
              <w:t>T</w:t>
            </w:r>
            <w:r>
              <w:rPr>
                <w:rFonts w:eastAsia="ＭＳ 明朝"/>
                <w:lang w:eastAsia="ja-JP"/>
              </w:rPr>
              <w:t xml:space="preserve">he thing is that the UE without monitoring of SFI does </w:t>
            </w:r>
            <w:r>
              <w:rPr>
                <w:rFonts w:eastAsia="ＭＳ 明朝"/>
                <w:u w:val="single"/>
                <w:lang w:eastAsia="ja-JP"/>
              </w:rPr>
              <w:t>not always follow 11.1.</w:t>
            </w:r>
            <w:r>
              <w:rPr>
                <w:rFonts w:eastAsia="ＭＳ 明朝"/>
                <w:lang w:eastAsia="ja-JP"/>
              </w:rPr>
              <w:t xml:space="preserve"> For example, the sentence right above the proposed change in 11.1.1 defines the behavior for the UE without monitoring of SFI. The spec should clarify which cases follow transmission/reception described in 11.1 and which cases follow 11.1.1.</w:t>
            </w:r>
          </w:p>
          <w:p w14:paraId="0041F961" w14:textId="77777777" w:rsidR="009E6549" w:rsidRDefault="0015132F">
            <w:pPr>
              <w:rPr>
                <w:lang w:eastAsia="zh-CN"/>
              </w:rPr>
            </w:pPr>
            <w:r>
              <w:rPr>
                <w:rFonts w:eastAsia="ＭＳ 明朝" w:hint="eastAsia"/>
                <w:lang w:eastAsia="ja-JP"/>
              </w:rPr>
              <w:t>A</w:t>
            </w:r>
            <w:r>
              <w:rPr>
                <w:rFonts w:eastAsia="ＭＳ 明朝"/>
                <w:lang w:eastAsia="ja-JP"/>
              </w:rPr>
              <w:t>gree with LG and Huawei, this change also covers CSI-RS validation issue, which is to be discussed in Thread#2.</w:t>
            </w:r>
          </w:p>
        </w:tc>
      </w:tr>
      <w:tr w:rsidR="009E6549" w14:paraId="5A85EE1C" w14:textId="77777777">
        <w:tc>
          <w:tcPr>
            <w:tcW w:w="2405" w:type="dxa"/>
          </w:tcPr>
          <w:p w14:paraId="3011FA16" w14:textId="77777777" w:rsidR="009E6549" w:rsidRDefault="0015132F">
            <w:pPr>
              <w:rPr>
                <w:rFonts w:eastAsia="ＭＳ 明朝"/>
                <w:lang w:eastAsia="ja-JP"/>
              </w:rPr>
            </w:pPr>
            <w:r>
              <w:rPr>
                <w:lang w:eastAsia="zh-CN"/>
              </w:rPr>
              <w:t>Nokia, NSB</w:t>
            </w:r>
          </w:p>
        </w:tc>
        <w:tc>
          <w:tcPr>
            <w:tcW w:w="6902" w:type="dxa"/>
          </w:tcPr>
          <w:p w14:paraId="3CB3D883" w14:textId="77777777" w:rsidR="009E6549" w:rsidRDefault="0015132F">
            <w:pPr>
              <w:rPr>
                <w:rFonts w:eastAsia="ＭＳ 明朝"/>
                <w:lang w:eastAsia="ja-JP"/>
              </w:rPr>
            </w:pPr>
            <w:r>
              <w:rPr>
                <w:lang w:eastAsia="zh-CN"/>
              </w:rPr>
              <w:t xml:space="preserve">Again, we should make sure that paragraphs of 11.1.1 relevant to SFI are   invalidated if SFI is not present in DCI 2_0. </w:t>
            </w:r>
          </w:p>
        </w:tc>
      </w:tr>
      <w:tr w:rsidR="009E6549" w14:paraId="2278AE5B" w14:textId="77777777">
        <w:tc>
          <w:tcPr>
            <w:tcW w:w="2405" w:type="dxa"/>
          </w:tcPr>
          <w:p w14:paraId="5F0C7DD0" w14:textId="77777777" w:rsidR="009E6549" w:rsidRDefault="0015132F">
            <w:pPr>
              <w:rPr>
                <w:lang w:eastAsia="zh-CN"/>
              </w:rPr>
            </w:pPr>
            <w:r>
              <w:rPr>
                <w:rFonts w:eastAsia="SimSun" w:hint="eastAsia"/>
                <w:lang w:eastAsia="zh-CN"/>
              </w:rPr>
              <w:t xml:space="preserve">ZTE, </w:t>
            </w:r>
            <w:proofErr w:type="spellStart"/>
            <w:r>
              <w:rPr>
                <w:rFonts w:eastAsia="SimSun" w:hint="eastAsia"/>
                <w:lang w:eastAsia="zh-CN"/>
              </w:rPr>
              <w:t>Sanechips</w:t>
            </w:r>
            <w:proofErr w:type="spellEnd"/>
          </w:p>
        </w:tc>
        <w:tc>
          <w:tcPr>
            <w:tcW w:w="6902" w:type="dxa"/>
          </w:tcPr>
          <w:p w14:paraId="7D438600" w14:textId="77777777" w:rsidR="009E6549" w:rsidRDefault="0015132F">
            <w:pPr>
              <w:rPr>
                <w:lang w:eastAsia="zh-CN"/>
              </w:rPr>
            </w:pPr>
            <w:r>
              <w:rPr>
                <w:rFonts w:eastAsia="SimSun" w:hint="eastAsia"/>
                <w:lang w:eastAsia="zh-CN"/>
              </w:rPr>
              <w:t>Share the same view as Qualcomm.</w:t>
            </w:r>
          </w:p>
        </w:tc>
      </w:tr>
      <w:tr w:rsidR="00460D32" w14:paraId="445C4CE9" w14:textId="77777777">
        <w:tc>
          <w:tcPr>
            <w:tcW w:w="2405" w:type="dxa"/>
          </w:tcPr>
          <w:p w14:paraId="0AC59262" w14:textId="77777777" w:rsidR="00460D32" w:rsidRDefault="00460D32" w:rsidP="00460D32">
            <w:r>
              <w:rPr>
                <w:rFonts w:hint="eastAsia"/>
              </w:rPr>
              <w:t>O</w:t>
            </w:r>
            <w:r>
              <w:t>PPO</w:t>
            </w:r>
          </w:p>
        </w:tc>
        <w:tc>
          <w:tcPr>
            <w:tcW w:w="6902" w:type="dxa"/>
          </w:tcPr>
          <w:p w14:paraId="588D6B5A" w14:textId="77777777" w:rsidR="00460D32" w:rsidRDefault="00460D32" w:rsidP="00460D32">
            <w:r>
              <w:t>I</w:t>
            </w:r>
            <w:r>
              <w:rPr>
                <w:rFonts w:hint="eastAsia"/>
              </w:rPr>
              <w:t xml:space="preserve">t </w:t>
            </w:r>
            <w:r>
              <w:t xml:space="preserve">is not clear why the UE behavior according to subclause 11.1 has to be applied within the COT duration. To us, subclause 11.1 can be applied no matter whether in or out of COT. </w:t>
            </w:r>
          </w:p>
        </w:tc>
      </w:tr>
      <w:tr w:rsidR="00E22B70" w14:paraId="46BA0E8A" w14:textId="77777777">
        <w:tc>
          <w:tcPr>
            <w:tcW w:w="2405" w:type="dxa"/>
          </w:tcPr>
          <w:p w14:paraId="23FF7218" w14:textId="77777777" w:rsidR="00E22B70" w:rsidRPr="00E22B70" w:rsidRDefault="00E22B70" w:rsidP="00460D32">
            <w:pPr>
              <w:rPr>
                <w:rFonts w:eastAsia="Malgun Gothic"/>
                <w:lang w:eastAsia="ko-KR"/>
              </w:rPr>
            </w:pPr>
            <w:r>
              <w:rPr>
                <w:rFonts w:eastAsia="Malgun Gothic" w:hint="eastAsia"/>
                <w:lang w:eastAsia="ko-KR"/>
              </w:rPr>
              <w:t>Samsung</w:t>
            </w:r>
          </w:p>
        </w:tc>
        <w:tc>
          <w:tcPr>
            <w:tcW w:w="6902" w:type="dxa"/>
          </w:tcPr>
          <w:p w14:paraId="19C8C854" w14:textId="77777777" w:rsidR="00E22B70" w:rsidRPr="00E22B70" w:rsidRDefault="00E22B70" w:rsidP="00460D32">
            <w:pPr>
              <w:rPr>
                <w:rFonts w:eastAsia="Malgun Gothic"/>
                <w:lang w:eastAsia="ko-KR"/>
              </w:rPr>
            </w:pPr>
            <w:r>
              <w:rPr>
                <w:rFonts w:eastAsia="Malgun Gothic"/>
                <w:lang w:eastAsia="ko-KR"/>
              </w:rPr>
              <w:t>Agree</w:t>
            </w:r>
            <w:r>
              <w:rPr>
                <w:rFonts w:eastAsia="Malgun Gothic" w:hint="eastAsia"/>
                <w:lang w:eastAsia="ko-KR"/>
              </w:rPr>
              <w:t xml:space="preserve"> with Qualcomm</w:t>
            </w:r>
          </w:p>
        </w:tc>
      </w:tr>
      <w:tr w:rsidR="00B33DB8" w14:paraId="41CAC2F7" w14:textId="77777777">
        <w:tc>
          <w:tcPr>
            <w:tcW w:w="2405" w:type="dxa"/>
          </w:tcPr>
          <w:p w14:paraId="6ACC9DAB" w14:textId="77777777" w:rsidR="00B33DB8" w:rsidRDefault="00B33DB8" w:rsidP="00460D32">
            <w:pPr>
              <w:rPr>
                <w:rFonts w:eastAsia="Malgun Gothic"/>
                <w:lang w:eastAsia="ko-KR"/>
              </w:rPr>
            </w:pPr>
            <w:r>
              <w:rPr>
                <w:rFonts w:eastAsia="Malgun Gothic"/>
                <w:lang w:eastAsia="ko-KR"/>
              </w:rPr>
              <w:t>Ericsson</w:t>
            </w:r>
          </w:p>
        </w:tc>
        <w:tc>
          <w:tcPr>
            <w:tcW w:w="6902" w:type="dxa"/>
          </w:tcPr>
          <w:p w14:paraId="46C9ABA5" w14:textId="77777777" w:rsidR="00B33DB8" w:rsidRDefault="00B33DB8" w:rsidP="00460D32">
            <w:pPr>
              <w:rPr>
                <w:rFonts w:eastAsia="Malgun Gothic"/>
                <w:lang w:eastAsia="ko-KR"/>
              </w:rPr>
            </w:pPr>
            <w:r>
              <w:rPr>
                <w:rFonts w:eastAsia="Malgun Gothic"/>
                <w:lang w:eastAsia="ko-KR"/>
              </w:rPr>
              <w:t>Agree with QC</w:t>
            </w:r>
          </w:p>
        </w:tc>
      </w:tr>
      <w:tr w:rsidR="00D43E9A" w14:paraId="7E0AA54D" w14:textId="77777777">
        <w:tc>
          <w:tcPr>
            <w:tcW w:w="2405" w:type="dxa"/>
          </w:tcPr>
          <w:p w14:paraId="1AA65865" w14:textId="77777777" w:rsidR="00D43E9A" w:rsidRDefault="00D43E9A" w:rsidP="00D43E9A">
            <w:pPr>
              <w:rPr>
                <w:rFonts w:eastAsia="Malgun Gothic"/>
                <w:lang w:eastAsia="ko-KR"/>
              </w:rPr>
            </w:pPr>
            <w:r>
              <w:rPr>
                <w:rFonts w:eastAsia="Malgun Gothic" w:hint="eastAsia"/>
                <w:lang w:eastAsia="ko-KR"/>
              </w:rPr>
              <w:t>E</w:t>
            </w:r>
            <w:r>
              <w:rPr>
                <w:rFonts w:eastAsia="Malgun Gothic"/>
                <w:lang w:eastAsia="ko-KR"/>
              </w:rPr>
              <w:t>TRI</w:t>
            </w:r>
          </w:p>
        </w:tc>
        <w:tc>
          <w:tcPr>
            <w:tcW w:w="6902" w:type="dxa"/>
          </w:tcPr>
          <w:p w14:paraId="7A99EC49" w14:textId="77777777" w:rsidR="00D43E9A" w:rsidRDefault="00D43E9A" w:rsidP="00D43E9A">
            <w:pPr>
              <w:rPr>
                <w:rFonts w:eastAsia="Malgun Gothic"/>
                <w:lang w:eastAsia="ko-KR"/>
              </w:rPr>
            </w:pPr>
            <w:r>
              <w:rPr>
                <w:rFonts w:eastAsia="Malgun Gothic"/>
                <w:lang w:eastAsia="ko-KR"/>
              </w:rPr>
              <w:t xml:space="preserve">Seems already clear that without SFI, UE behavior except the CSI-RS validation follows clause 11.1. The CSI-RS validation issue in this case can </w:t>
            </w:r>
            <w:r>
              <w:rPr>
                <w:rFonts w:eastAsia="Malgun Gothic"/>
                <w:lang w:eastAsia="ko-KR"/>
              </w:rPr>
              <w:lastRenderedPageBreak/>
              <w:t>be discussed in email thread #2.</w:t>
            </w:r>
          </w:p>
        </w:tc>
      </w:tr>
      <w:tr w:rsidR="009A0D44" w14:paraId="654DFF15" w14:textId="77777777">
        <w:tc>
          <w:tcPr>
            <w:tcW w:w="2405" w:type="dxa"/>
          </w:tcPr>
          <w:p w14:paraId="797473AE" w14:textId="77777777" w:rsidR="009A0D44" w:rsidRPr="009A0D44" w:rsidRDefault="009A0D44" w:rsidP="00D43E9A">
            <w:pPr>
              <w:rPr>
                <w:lang w:eastAsia="zh-CN"/>
              </w:rPr>
            </w:pPr>
            <w:proofErr w:type="spellStart"/>
            <w:r>
              <w:rPr>
                <w:rFonts w:hint="eastAsia"/>
                <w:lang w:eastAsia="zh-CN"/>
              </w:rPr>
              <w:lastRenderedPageBreak/>
              <w:t>Spreadtrum</w:t>
            </w:r>
            <w:proofErr w:type="spellEnd"/>
          </w:p>
        </w:tc>
        <w:tc>
          <w:tcPr>
            <w:tcW w:w="6902" w:type="dxa"/>
          </w:tcPr>
          <w:p w14:paraId="0386CC08" w14:textId="77777777" w:rsidR="009A0D44" w:rsidRPr="009A0D44" w:rsidRDefault="009A0D44" w:rsidP="00D43E9A">
            <w:pPr>
              <w:rPr>
                <w:lang w:eastAsia="zh-CN"/>
              </w:rPr>
            </w:pPr>
            <w:r>
              <w:rPr>
                <w:lang w:eastAsia="zh-CN"/>
              </w:rPr>
              <w:t>A</w:t>
            </w:r>
            <w:r>
              <w:rPr>
                <w:rFonts w:hint="eastAsia"/>
                <w:lang w:eastAsia="zh-CN"/>
              </w:rPr>
              <w:t xml:space="preserve">gree </w:t>
            </w:r>
            <w:r>
              <w:rPr>
                <w:lang w:eastAsia="zh-CN"/>
              </w:rPr>
              <w:t>with Qualcomm</w:t>
            </w:r>
          </w:p>
        </w:tc>
      </w:tr>
      <w:tr w:rsidR="00B9037B" w14:paraId="40380EAB" w14:textId="77777777">
        <w:tc>
          <w:tcPr>
            <w:tcW w:w="2405" w:type="dxa"/>
          </w:tcPr>
          <w:p w14:paraId="7C3FC0F6" w14:textId="77777777" w:rsidR="00B9037B" w:rsidRDefault="00B9037B" w:rsidP="00D43E9A">
            <w:pPr>
              <w:rPr>
                <w:lang w:eastAsia="zh-CN"/>
              </w:rPr>
            </w:pPr>
            <w:r>
              <w:rPr>
                <w:lang w:eastAsia="zh-CN"/>
              </w:rPr>
              <w:t>Intel</w:t>
            </w:r>
          </w:p>
        </w:tc>
        <w:tc>
          <w:tcPr>
            <w:tcW w:w="6902" w:type="dxa"/>
          </w:tcPr>
          <w:p w14:paraId="34DA92A2" w14:textId="77777777" w:rsidR="00B9037B" w:rsidRDefault="00B9037B" w:rsidP="00D43E9A">
            <w:pPr>
              <w:rPr>
                <w:lang w:eastAsia="zh-CN"/>
              </w:rPr>
            </w:pPr>
            <w:r>
              <w:rPr>
                <w:lang w:eastAsia="zh-CN"/>
              </w:rPr>
              <w:t>Agree with QC</w:t>
            </w:r>
          </w:p>
        </w:tc>
      </w:tr>
    </w:tbl>
    <w:p w14:paraId="41978A57" w14:textId="77777777" w:rsidR="009E6549" w:rsidRDefault="009E6549">
      <w:pPr>
        <w:rPr>
          <w:b/>
          <w:lang w:val="en-GB"/>
        </w:rPr>
      </w:pPr>
    </w:p>
    <w:p w14:paraId="6DA30BBC" w14:textId="77777777" w:rsidR="009E6549" w:rsidRDefault="0015132F">
      <w:pPr>
        <w:pStyle w:val="10"/>
      </w:pPr>
      <w:r>
        <w:t xml:space="preserve">Relevant </w:t>
      </w:r>
      <w:proofErr w:type="spellStart"/>
      <w:r>
        <w:t>TDocs</w:t>
      </w:r>
      <w:proofErr w:type="spellEnd"/>
      <w:r>
        <w:t xml:space="preserve"> and proposals</w:t>
      </w:r>
    </w:p>
    <w:p w14:paraId="23062D3A" w14:textId="77777777" w:rsidR="009E6549" w:rsidRDefault="0015132F">
      <w:pPr>
        <w:pStyle w:val="20"/>
      </w:pPr>
      <w:r>
        <w:t>SFI (+other fields) presence configurability in DCI format 2_0 (B5)</w:t>
      </w:r>
    </w:p>
    <w:p w14:paraId="3F01BC59" w14:textId="77777777" w:rsidR="009E6549" w:rsidRDefault="0015132F">
      <w:pPr>
        <w:pStyle w:val="30"/>
      </w:pPr>
      <w:r>
        <w:t>vivo (R1-2005331)</w:t>
      </w:r>
    </w:p>
    <w:p w14:paraId="40A3779A" w14:textId="77777777" w:rsidR="009E6549" w:rsidRDefault="0015132F">
      <w:pPr>
        <w:pStyle w:val="ad"/>
        <w:spacing w:before="120"/>
        <w:rPr>
          <w:rFonts w:eastAsia="SimSun"/>
          <w:lang w:eastAsia="zh-CN"/>
        </w:rPr>
      </w:pPr>
      <w:r>
        <w:rPr>
          <w:rFonts w:eastAsia="SimSun" w:hint="eastAsia"/>
          <w:lang w:eastAsia="zh-CN"/>
        </w:rPr>
        <w:t>I</w:t>
      </w:r>
      <w:r>
        <w:rPr>
          <w:rFonts w:eastAsia="SimSun"/>
          <w:lang w:eastAsia="zh-CN"/>
        </w:rPr>
        <w:t xml:space="preserve">n previous meetings, the most focus is how to indicate the COT duration when </w:t>
      </w:r>
      <w:proofErr w:type="spellStart"/>
      <w:r>
        <w:rPr>
          <w:rFonts w:eastAsia="SimSun"/>
          <w:lang w:eastAsia="zh-CN"/>
        </w:rPr>
        <w:t>gNB</w:t>
      </w:r>
      <w:proofErr w:type="spellEnd"/>
      <w:r>
        <w:rPr>
          <w:rFonts w:eastAsia="SimSun"/>
          <w:lang w:eastAsia="zh-CN"/>
        </w:rPr>
        <w:t xml:space="preserve"> is initiating the COT. Actually, GC-PDCCH could also be transmitted in UE’s initiated COT. In this case, if COT duration in GC-PDCCH indicates a COT end beyond the last symbol of GC-PDCCH, a UE will switch Cat 4 LBT to Cat 2 LBT but this is not expected in UE’s initiated COT. Thus, the indicated COT end shouldn’t be beyond the last symbol of GC-PDCCH carrying DCI 2_0 when it is located within UE’s initiated COT. If COT duration field is configured in DCI 2_0, it could be configured as ‘0’ to satisfy the above limitations easily. However, if COT duration field is not configured but SFI is configured, the duration of SFI indication length will represent the COT duration which is at least one slot long. So, using a special entry of SFI (i.e. 255) is needed to indicate that it is in UE’s initiated COT (i.e. COT duration = 0).</w:t>
      </w:r>
    </w:p>
    <w:p w14:paraId="5A301D8B" w14:textId="77777777" w:rsidR="009E6549" w:rsidRDefault="0015132F">
      <w:pPr>
        <w:pStyle w:val="ad"/>
        <w:spacing w:before="120"/>
        <w:jc w:val="center"/>
        <w:rPr>
          <w:rFonts w:eastAsia="SimSun"/>
          <w:lang w:eastAsia="zh-CN"/>
        </w:rPr>
      </w:pPr>
      <w:r>
        <w:rPr>
          <w:rFonts w:eastAsia="SimSun"/>
          <w:noProof/>
          <w:lang w:eastAsia="ko-KR"/>
        </w:rPr>
        <w:drawing>
          <wp:inline distT="0" distB="0" distL="0" distR="0" wp14:anchorId="5C22A37C" wp14:editId="37E6A058">
            <wp:extent cx="4667885" cy="116840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4685451" cy="1173111"/>
                    </a:xfrm>
                    <a:prstGeom prst="rect">
                      <a:avLst/>
                    </a:prstGeom>
                    <a:noFill/>
                  </pic:spPr>
                </pic:pic>
              </a:graphicData>
            </a:graphic>
          </wp:inline>
        </w:drawing>
      </w:r>
    </w:p>
    <w:p w14:paraId="02EA4C18" w14:textId="77777777" w:rsidR="009E6549" w:rsidRDefault="0015132F">
      <w:pPr>
        <w:pStyle w:val="ad"/>
        <w:spacing w:before="120"/>
        <w:jc w:val="center"/>
        <w:rPr>
          <w:rFonts w:eastAsia="SimSun"/>
          <w:szCs w:val="16"/>
          <w:lang w:eastAsia="zh-CN"/>
        </w:rPr>
      </w:pPr>
      <w:r>
        <w:rPr>
          <w:rFonts w:eastAsia="SimSun"/>
          <w:b/>
          <w:szCs w:val="16"/>
          <w:lang w:eastAsia="zh-CN"/>
        </w:rPr>
        <w:t xml:space="preserve">Figure </w:t>
      </w:r>
      <w:r>
        <w:rPr>
          <w:rFonts w:eastAsia="SimSun"/>
          <w:b/>
          <w:szCs w:val="16"/>
          <w:lang w:eastAsia="zh-CN"/>
        </w:rPr>
        <w:fldChar w:fldCharType="begin"/>
      </w:r>
      <w:r>
        <w:rPr>
          <w:rFonts w:eastAsia="SimSun"/>
          <w:b/>
          <w:szCs w:val="16"/>
          <w:lang w:eastAsia="zh-CN"/>
        </w:rPr>
        <w:instrText xml:space="preserve"> SEQ Figure \* ARABIC </w:instrText>
      </w:r>
      <w:r>
        <w:rPr>
          <w:rFonts w:eastAsia="SimSun"/>
          <w:b/>
          <w:szCs w:val="16"/>
          <w:lang w:eastAsia="zh-CN"/>
        </w:rPr>
        <w:fldChar w:fldCharType="separate"/>
      </w:r>
      <w:r>
        <w:rPr>
          <w:rFonts w:eastAsia="SimSun"/>
          <w:b/>
          <w:szCs w:val="16"/>
          <w:lang w:eastAsia="zh-CN"/>
        </w:rPr>
        <w:t>1</w:t>
      </w:r>
      <w:r>
        <w:rPr>
          <w:rFonts w:eastAsia="SimSun"/>
          <w:b/>
          <w:szCs w:val="16"/>
          <w:lang w:eastAsia="zh-CN"/>
        </w:rPr>
        <w:fldChar w:fldCharType="end"/>
      </w:r>
      <w:r>
        <w:rPr>
          <w:rFonts w:eastAsia="SimSun"/>
          <w:b/>
          <w:szCs w:val="16"/>
          <w:lang w:eastAsia="zh-CN"/>
        </w:rPr>
        <w:t xml:space="preserve">   </w:t>
      </w:r>
      <w:r>
        <w:rPr>
          <w:rFonts w:eastAsia="SimSun"/>
          <w:szCs w:val="16"/>
          <w:lang w:eastAsia="zh-CN"/>
        </w:rPr>
        <w:t>GC-PDCCH in UE’s initiated COT</w:t>
      </w:r>
    </w:p>
    <w:p w14:paraId="7175EC17" w14:textId="77777777" w:rsidR="009E6549" w:rsidRDefault="0015132F">
      <w:pPr>
        <w:pStyle w:val="ad"/>
        <w:spacing w:before="120"/>
        <w:rPr>
          <w:b/>
        </w:rPr>
      </w:pPr>
      <w:bookmarkStart w:id="86" w:name="_Ref40449657"/>
      <w:r>
        <w:rPr>
          <w:b/>
        </w:rPr>
        <w:t xml:space="preserve">Proposal </w:t>
      </w:r>
      <w:r>
        <w:rPr>
          <w:b/>
        </w:rPr>
        <w:fldChar w:fldCharType="begin"/>
      </w:r>
      <w:r>
        <w:rPr>
          <w:b/>
        </w:rPr>
        <w:instrText xml:space="preserve"> SEQ Proposal \* ARABIC </w:instrText>
      </w:r>
      <w:r>
        <w:rPr>
          <w:b/>
        </w:rPr>
        <w:fldChar w:fldCharType="separate"/>
      </w:r>
      <w:r>
        <w:rPr>
          <w:b/>
        </w:rPr>
        <w:t>1</w:t>
      </w:r>
      <w:r>
        <w:rPr>
          <w:b/>
        </w:rPr>
        <w:fldChar w:fldCharType="end"/>
      </w:r>
      <w:r>
        <w:rPr>
          <w:rFonts w:hint="eastAsia"/>
          <w:b/>
        </w:rPr>
        <w:t>:</w:t>
      </w:r>
      <w:r>
        <w:rPr>
          <w:b/>
        </w:rPr>
        <w:t xml:space="preserve"> When COT duration field is not configured but SFI is configured in DCI 2_0, one special entry of SFI (i.e. index 255 SFI) is used to indicate that the DCI 2_0 carrying SFI is COT duration=0, e.g. in UE’s initiated COT</w:t>
      </w:r>
      <w:bookmarkEnd w:id="86"/>
      <w:r>
        <w:rPr>
          <w:b/>
        </w:rPr>
        <w:t>. Adopt TP1 to capture the above proposal.</w:t>
      </w:r>
    </w:p>
    <w:p w14:paraId="53EF111D" w14:textId="77777777" w:rsidR="009E6549" w:rsidRDefault="009E6549">
      <w:pPr>
        <w:pStyle w:val="B2"/>
        <w:ind w:left="0" w:firstLine="0"/>
        <w:rPr>
          <w:rFonts w:eastAsia="SimSun"/>
          <w:lang w:eastAsia="zh-CN"/>
        </w:rPr>
      </w:pPr>
    </w:p>
    <w:tbl>
      <w:tblPr>
        <w:tblStyle w:val="aff0"/>
        <w:tblW w:w="9304" w:type="dxa"/>
        <w:tblLayout w:type="fixed"/>
        <w:tblLook w:val="04A0" w:firstRow="1" w:lastRow="0" w:firstColumn="1" w:lastColumn="0" w:noHBand="0" w:noVBand="1"/>
      </w:tblPr>
      <w:tblGrid>
        <w:gridCol w:w="9304"/>
      </w:tblGrid>
      <w:tr w:rsidR="009E6549" w14:paraId="2E9AB8E2" w14:textId="77777777">
        <w:tc>
          <w:tcPr>
            <w:tcW w:w="9304" w:type="dxa"/>
          </w:tcPr>
          <w:p w14:paraId="15705F87" w14:textId="77777777" w:rsidR="009E6549" w:rsidRDefault="0015132F">
            <w:pPr>
              <w:spacing w:after="160"/>
            </w:pPr>
            <w:r>
              <w:t>--------------------------------------</w:t>
            </w:r>
            <w:r>
              <w:rPr>
                <w:b/>
              </w:rPr>
              <w:t>TP1</w:t>
            </w:r>
            <w:r>
              <w:t>: Start TP for Section 11.1.1 of TS 38.213 ------------------------------------</w:t>
            </w:r>
          </w:p>
          <w:p w14:paraId="130D774B" w14:textId="77777777" w:rsidR="009E6549" w:rsidRDefault="0015132F">
            <w:pPr>
              <w:spacing w:after="180"/>
              <w:rPr>
                <w:rFonts w:eastAsia="DengXian"/>
                <w:szCs w:val="20"/>
                <w:lang w:val="en-GB"/>
              </w:rPr>
            </w:pPr>
            <w:r>
              <w:rPr>
                <w:rFonts w:eastAsia="DengXian"/>
                <w:szCs w:val="20"/>
                <w:lang w:val="en-GB"/>
              </w:rPr>
              <w:t xml:space="preserve">a location of a channel occupancy duration field in DCI format 2_0, by CO-DurationPerCell-r16, that indicates a remaining channel occupancy duration for the serving cell starting from a first symbol of a slot where the UE detects the DCI format 2_0 by providing a value from CO-DurationList-r16. The channel occupancy duration field includes </w:t>
            </w:r>
            <m:oMath>
              <m:r>
                <m:rPr>
                  <m:sty m:val="p"/>
                </m:rPr>
                <w:rPr>
                  <w:rFonts w:ascii="Cambria Math" w:eastAsia="DengXian" w:hAnsi="Cambria Math"/>
                  <w:szCs w:val="20"/>
                  <w:lang w:val="en-GB"/>
                </w:rPr>
                <m:t>max</m:t>
              </m:r>
              <m:d>
                <m:dPr>
                  <m:begChr m:val="{"/>
                  <m:endChr m:val="}"/>
                  <m:ctrlPr>
                    <w:rPr>
                      <w:rFonts w:ascii="Cambria Math" w:eastAsia="DengXian" w:hAnsi="Cambria Math"/>
                      <w:szCs w:val="20"/>
                      <w:lang w:val="en-GB"/>
                    </w:rPr>
                  </m:ctrlPr>
                </m:dPr>
                <m:e>
                  <m:d>
                    <m:dPr>
                      <m:begChr m:val="⌈"/>
                      <m:endChr m:val="⌉"/>
                      <m:ctrlPr>
                        <w:rPr>
                          <w:rFonts w:ascii="Cambria Math" w:eastAsia="DengXian" w:hAnsi="Cambria Math"/>
                          <w:szCs w:val="20"/>
                          <w:lang w:val="en-GB"/>
                        </w:rPr>
                      </m:ctrlPr>
                    </m:dPr>
                    <m:e>
                      <m:func>
                        <m:funcPr>
                          <m:ctrlPr>
                            <w:rPr>
                              <w:rFonts w:ascii="Cambria Math" w:eastAsia="DengXian" w:hAnsi="Cambria Math"/>
                              <w:szCs w:val="20"/>
                              <w:lang w:val="en-GB"/>
                            </w:rPr>
                          </m:ctrlPr>
                        </m:funcPr>
                        <m:fName>
                          <m:sSub>
                            <m:sSubPr>
                              <m:ctrlPr>
                                <w:rPr>
                                  <w:rFonts w:ascii="Cambria Math" w:eastAsia="DengXian" w:hAnsi="Cambria Math"/>
                                  <w:szCs w:val="20"/>
                                  <w:lang w:val="en-GB"/>
                                </w:rPr>
                              </m:ctrlPr>
                            </m:sSubPr>
                            <m:e>
                              <m:r>
                                <m:rPr>
                                  <m:sty m:val="p"/>
                                </m:rPr>
                                <w:rPr>
                                  <w:rFonts w:ascii="Cambria Math" w:eastAsia="DengXian" w:hAnsi="Cambria Math"/>
                                  <w:szCs w:val="20"/>
                                  <w:lang w:val="en-GB"/>
                                </w:rPr>
                                <m:t>log</m:t>
                              </m:r>
                            </m:e>
                            <m:sub>
                              <m:r>
                                <m:rPr>
                                  <m:sty m:val="p"/>
                                </m:rPr>
                                <w:rPr>
                                  <w:rFonts w:ascii="Cambria Math" w:eastAsia="DengXian" w:hAnsi="Cambria Math"/>
                                  <w:szCs w:val="20"/>
                                  <w:lang w:val="en-GB"/>
                                </w:rPr>
                                <m:t>2</m:t>
                              </m:r>
                            </m:sub>
                          </m:sSub>
                        </m:fName>
                        <m:e>
                          <m:d>
                            <m:dPr>
                              <m:ctrlPr>
                                <w:rPr>
                                  <w:rFonts w:ascii="Cambria Math" w:eastAsia="DengXian" w:hAnsi="Cambria Math"/>
                                  <w:szCs w:val="20"/>
                                  <w:lang w:val="en-GB"/>
                                </w:rPr>
                              </m:ctrlPr>
                            </m:dPr>
                            <m:e>
                              <m:r>
                                <m:rPr>
                                  <m:sty m:val="p"/>
                                </m:rPr>
                                <w:rPr>
                                  <w:rFonts w:ascii="Cambria Math" w:eastAsia="DengXian" w:hAnsi="Cambria Math"/>
                                  <w:szCs w:val="20"/>
                                  <w:lang w:val="en-GB"/>
                                </w:rPr>
                                <m:t>COdurationListSize</m:t>
                              </m:r>
                            </m:e>
                          </m:d>
                        </m:e>
                      </m:func>
                    </m:e>
                  </m:d>
                  <m:r>
                    <m:rPr>
                      <m:sty m:val="p"/>
                    </m:rPr>
                    <w:rPr>
                      <w:rFonts w:ascii="Cambria Math" w:eastAsia="DengXian" w:hAnsi="Cambria Math"/>
                      <w:szCs w:val="20"/>
                      <w:lang w:val="en-GB"/>
                    </w:rPr>
                    <m:t>,1</m:t>
                  </m:r>
                </m:e>
              </m:d>
            </m:oMath>
            <w:r>
              <w:rPr>
                <w:rFonts w:eastAsia="DengXian"/>
                <w:szCs w:val="20"/>
                <w:lang w:val="en-GB"/>
              </w:rPr>
              <w:t xml:space="preserve"> bits, where </w:t>
            </w:r>
            <m:oMath>
              <m:r>
                <m:rPr>
                  <m:sty m:val="p"/>
                </m:rPr>
                <w:rPr>
                  <w:rFonts w:ascii="Cambria Math" w:eastAsia="DengXian" w:hAnsi="Cambria Math"/>
                  <w:szCs w:val="20"/>
                  <w:lang w:val="en-GB"/>
                </w:rPr>
                <m:t>COdurationListSize</m:t>
              </m:r>
            </m:oMath>
            <w:r>
              <w:rPr>
                <w:rFonts w:eastAsia="DengXian"/>
                <w:szCs w:val="20"/>
                <w:lang w:val="en-GB"/>
              </w:rPr>
              <w:t xml:space="preserve"> is the number of values provided by CO-DurationList-r16. If CO-DurationPerCell-r16 is not provided, the remaining channel occupancy duration for the serving cell is a number of slots, starting from the slot where the UE detects the DCI format 2_0, that the SFI-index field value provides corresponding slot formats </w:t>
            </w:r>
            <w:r>
              <w:rPr>
                <w:rFonts w:eastAsia="DengXian"/>
                <w:color w:val="FF0000"/>
                <w:szCs w:val="20"/>
                <w:u w:val="single"/>
                <w:lang w:val="en-GB"/>
              </w:rPr>
              <w:t>with at least one slot format is not index 255; otherwise the remaining channel occupancy duration is 0.</w:t>
            </w:r>
          </w:p>
          <w:p w14:paraId="06A62309" w14:textId="77777777" w:rsidR="009E6549" w:rsidRDefault="0015132F">
            <w:pPr>
              <w:jc w:val="center"/>
              <w:rPr>
                <w:color w:val="FF0000"/>
                <w:lang w:eastAsia="zh-CN"/>
              </w:rPr>
            </w:pPr>
            <w:r>
              <w:t>--------------------------------------</w:t>
            </w:r>
            <w:r>
              <w:rPr>
                <w:b/>
                <w:szCs w:val="24"/>
              </w:rPr>
              <w:t>TP1</w:t>
            </w:r>
            <w:r>
              <w:rPr>
                <w:szCs w:val="24"/>
              </w:rPr>
              <w:t xml:space="preserve">: End TP for Section </w:t>
            </w:r>
            <w:r>
              <w:t>11.1.1</w:t>
            </w:r>
            <w:r>
              <w:rPr>
                <w:szCs w:val="24"/>
              </w:rPr>
              <w:t xml:space="preserve"> of TS 38.213</w:t>
            </w:r>
            <w:r>
              <w:t>---------------------------------------</w:t>
            </w:r>
          </w:p>
        </w:tc>
      </w:tr>
    </w:tbl>
    <w:p w14:paraId="00B37AD1" w14:textId="77777777" w:rsidR="009E6549" w:rsidRDefault="009E6549"/>
    <w:p w14:paraId="007B46B2" w14:textId="77777777" w:rsidR="009E6549" w:rsidRDefault="0015132F">
      <w:pPr>
        <w:pStyle w:val="30"/>
      </w:pPr>
      <w:r>
        <w:lastRenderedPageBreak/>
        <w:t>ZTE (R1-2005598)</w:t>
      </w:r>
    </w:p>
    <w:p w14:paraId="1453D8EF" w14:textId="77777777" w:rsidR="009E6549" w:rsidRDefault="0015132F">
      <w:pPr>
        <w:rPr>
          <w:lang w:eastAsia="zh-CN"/>
        </w:rPr>
      </w:pPr>
      <w:r>
        <w:rPr>
          <w:rFonts w:hint="eastAsia"/>
          <w:lang w:eastAsia="zh-CN"/>
        </w:rPr>
        <w:t xml:space="preserve">Rel-16 NR-U has introduced three new fields: RB-set indicator, SSS group switching flag, CO-duration indicator for inclusion in DCI format 2_0 depend on the configurability of the following high layer parameters respectively: </w:t>
      </w:r>
      <w:r>
        <w:rPr>
          <w:rFonts w:hint="eastAsia"/>
          <w:i/>
          <w:iCs/>
          <w:lang w:eastAsia="zh-CN"/>
        </w:rPr>
        <w:t>availableRB-SetPerCell-r16</w:t>
      </w:r>
      <w:r>
        <w:rPr>
          <w:rFonts w:hint="eastAsia"/>
          <w:lang w:eastAsia="zh-CN"/>
        </w:rPr>
        <w:t xml:space="preserve">, </w:t>
      </w:r>
      <w:r>
        <w:rPr>
          <w:rFonts w:hint="eastAsia"/>
          <w:i/>
          <w:iCs/>
          <w:lang w:eastAsia="zh-CN"/>
        </w:rPr>
        <w:t>searchSpaceSwitchTrigger-r16</w:t>
      </w:r>
      <w:r>
        <w:rPr>
          <w:rFonts w:hint="eastAsia"/>
          <w:lang w:eastAsia="zh-CN"/>
        </w:rPr>
        <w:t xml:space="preserve"> and </w:t>
      </w:r>
      <w:r>
        <w:rPr>
          <w:rFonts w:hint="eastAsia"/>
          <w:i/>
          <w:iCs/>
          <w:lang w:eastAsia="zh-CN"/>
        </w:rPr>
        <w:t>co-DurationPerCell-r16</w:t>
      </w:r>
      <w:r>
        <w:rPr>
          <w:rFonts w:hint="eastAsia"/>
          <w:lang w:eastAsia="zh-CN"/>
        </w:rPr>
        <w:t>. Both these new fields and the SFI field introduced in Rel-15 NR are optional fields in DCI format 2_0.</w:t>
      </w:r>
    </w:p>
    <w:p w14:paraId="6FB605A0" w14:textId="77777777" w:rsidR="009E6549" w:rsidRDefault="0015132F">
      <w:pPr>
        <w:rPr>
          <w:lang w:eastAsia="zh-CN"/>
        </w:rPr>
      </w:pPr>
      <w:r>
        <w:rPr>
          <w:rFonts w:eastAsia="SimSun" w:hint="eastAsia"/>
          <w:bCs/>
          <w:lang w:eastAsia="zh-CN"/>
        </w:rPr>
        <w:t xml:space="preserve">Firstly, </w:t>
      </w:r>
      <w:r>
        <w:rPr>
          <w:rFonts w:hint="eastAsia"/>
          <w:bCs/>
        </w:rPr>
        <w:t>SSS group switching flag field</w:t>
      </w:r>
      <w:r>
        <w:rPr>
          <w:bCs/>
        </w:rPr>
        <w:t xml:space="preserve"> can be configured independently</w:t>
      </w:r>
      <w:r>
        <w:rPr>
          <w:rFonts w:eastAsia="SimSun" w:hint="eastAsia"/>
          <w:bCs/>
          <w:lang w:eastAsia="zh-CN"/>
        </w:rPr>
        <w:t xml:space="preserve"> with other three fields in DCI format 2_0</w:t>
      </w:r>
      <w:r>
        <w:rPr>
          <w:bCs/>
        </w:rPr>
        <w:t>.</w:t>
      </w:r>
      <w:r>
        <w:rPr>
          <w:rFonts w:eastAsia="SimSun" w:hint="eastAsia"/>
          <w:bCs/>
          <w:lang w:eastAsia="zh-CN"/>
        </w:rPr>
        <w:t xml:space="preserve"> </w:t>
      </w:r>
      <w:r>
        <w:rPr>
          <w:rFonts w:hint="eastAsia"/>
          <w:lang w:eastAsia="zh-CN"/>
        </w:rPr>
        <w:t xml:space="preserve">For LBE, RB-set indicator should be configured together with either SFI or CO-duration indicator to make it meaningful. In other words, one of SFI and CO-duration indicator should be configured in case of RB-set indicator presence in DCI format 2_0. While for FBE, even if remaining COT duration is not indicated via SFI or CO-duration indicator, it can also be obtained by FFP configuration and DL detection. </w:t>
      </w:r>
      <w:proofErr w:type="gramStart"/>
      <w:r>
        <w:rPr>
          <w:rFonts w:hint="eastAsia"/>
          <w:lang w:eastAsia="zh-CN"/>
        </w:rPr>
        <w:t>Thus</w:t>
      </w:r>
      <w:proofErr w:type="gramEnd"/>
      <w:r>
        <w:rPr>
          <w:rFonts w:hint="eastAsia"/>
          <w:lang w:eastAsia="zh-CN"/>
        </w:rPr>
        <w:t xml:space="preserve"> no conditions for configurability of RB-set indicator and other two fields i.e. SFI and CO-duration indicator should be introduced. </w:t>
      </w:r>
    </w:p>
    <w:p w14:paraId="3502B08B" w14:textId="77777777" w:rsidR="009E6549" w:rsidRDefault="0015132F">
      <w:pPr>
        <w:rPr>
          <w:lang w:eastAsia="zh-CN"/>
        </w:rPr>
      </w:pPr>
      <w:r>
        <w:rPr>
          <w:rFonts w:hint="eastAsia"/>
          <w:lang w:eastAsia="zh-CN"/>
        </w:rPr>
        <w:t xml:space="preserve">If RAN1 agrees that above configurability conditions for four fields in DCI format 2_0 are feasible, RAN1 should inform RAN2 to make some modifications on configuring </w:t>
      </w:r>
      <w:proofErr w:type="spellStart"/>
      <w:r>
        <w:rPr>
          <w:rFonts w:hint="eastAsia"/>
          <w:i/>
          <w:iCs/>
          <w:lang w:eastAsia="zh-CN"/>
        </w:rPr>
        <w:t>slotFormatCombToAddModList</w:t>
      </w:r>
      <w:proofErr w:type="spellEnd"/>
      <w:r>
        <w:rPr>
          <w:rFonts w:hint="eastAsia"/>
          <w:lang w:eastAsia="zh-CN"/>
        </w:rPr>
        <w:t xml:space="preserve">, </w:t>
      </w:r>
      <w:r>
        <w:rPr>
          <w:rFonts w:hint="eastAsia"/>
          <w:i/>
          <w:iCs/>
          <w:lang w:eastAsia="zh-CN"/>
        </w:rPr>
        <w:t>availableRB-SetPerCell-r16</w:t>
      </w:r>
      <w:r>
        <w:rPr>
          <w:rFonts w:hint="eastAsia"/>
          <w:lang w:eastAsia="zh-CN"/>
        </w:rPr>
        <w:t xml:space="preserve"> and </w:t>
      </w:r>
      <w:r>
        <w:rPr>
          <w:rFonts w:hint="eastAsia"/>
          <w:i/>
          <w:iCs/>
          <w:lang w:eastAsia="zh-CN"/>
        </w:rPr>
        <w:t xml:space="preserve">co-DurationPerCell-r16 </w:t>
      </w:r>
      <w:r>
        <w:rPr>
          <w:rFonts w:hint="eastAsia"/>
          <w:lang w:eastAsia="zh-CN"/>
        </w:rPr>
        <w:t>in TS 38.331.</w:t>
      </w:r>
    </w:p>
    <w:p w14:paraId="433B8576" w14:textId="77777777" w:rsidR="009E6549" w:rsidRDefault="0015132F">
      <w:pPr>
        <w:spacing w:after="0" w:line="260" w:lineRule="auto"/>
        <w:rPr>
          <w:rFonts w:eastAsia="SimSun"/>
          <w:b/>
          <w:lang w:eastAsia="zh-CN"/>
        </w:rPr>
      </w:pPr>
      <w:r>
        <w:rPr>
          <w:rFonts w:eastAsia="SimSun" w:hint="eastAsia"/>
          <w:b/>
          <w:lang w:eastAsia="zh-CN"/>
        </w:rPr>
        <w:t xml:space="preserve">Proposal 2: RAN1 could determine the following configuration relationships between four fields in DCI format 2_0, and send a LS to RAN2 for make some restrictions on </w:t>
      </w:r>
      <w:r>
        <w:rPr>
          <w:rFonts w:hint="eastAsia"/>
          <w:b/>
          <w:lang w:eastAsia="zh-CN"/>
        </w:rPr>
        <w:t xml:space="preserve">configuring </w:t>
      </w:r>
      <w:proofErr w:type="spellStart"/>
      <w:r>
        <w:rPr>
          <w:rFonts w:hint="eastAsia"/>
          <w:b/>
          <w:i/>
          <w:iCs/>
          <w:lang w:eastAsia="zh-CN"/>
        </w:rPr>
        <w:t>slotFormatCombToAddModList</w:t>
      </w:r>
      <w:proofErr w:type="spellEnd"/>
      <w:r>
        <w:rPr>
          <w:rFonts w:hint="eastAsia"/>
          <w:b/>
          <w:lang w:eastAsia="zh-CN"/>
        </w:rPr>
        <w:t xml:space="preserve">, </w:t>
      </w:r>
      <w:r>
        <w:rPr>
          <w:rFonts w:hint="eastAsia"/>
          <w:b/>
          <w:i/>
          <w:iCs/>
          <w:lang w:eastAsia="zh-CN"/>
        </w:rPr>
        <w:t>availableRB-SetPerCell-r16,</w:t>
      </w:r>
      <w:r>
        <w:rPr>
          <w:rFonts w:hint="eastAsia"/>
          <w:b/>
          <w:lang w:eastAsia="zh-CN"/>
        </w:rPr>
        <w:t xml:space="preserve"> </w:t>
      </w:r>
      <w:r>
        <w:rPr>
          <w:rFonts w:hint="eastAsia"/>
          <w:b/>
          <w:i/>
          <w:iCs/>
          <w:lang w:eastAsia="zh-CN"/>
        </w:rPr>
        <w:t>co-DurationPerCell-r16</w:t>
      </w:r>
      <w:r>
        <w:rPr>
          <w:rFonts w:hint="eastAsia"/>
          <w:b/>
          <w:lang w:eastAsia="zh-CN"/>
        </w:rPr>
        <w:t xml:space="preserve"> and </w:t>
      </w:r>
      <w:r>
        <w:rPr>
          <w:rFonts w:hint="eastAsia"/>
          <w:b/>
          <w:i/>
          <w:iCs/>
          <w:lang w:eastAsia="zh-CN"/>
        </w:rPr>
        <w:t xml:space="preserve">searchSpaceSwitchTrigger-r16 </w:t>
      </w:r>
      <w:r>
        <w:rPr>
          <w:rFonts w:hint="eastAsia"/>
          <w:b/>
          <w:lang w:eastAsia="zh-CN"/>
        </w:rPr>
        <w:t>in TS 38.331.</w:t>
      </w:r>
    </w:p>
    <w:p w14:paraId="5D7BC5D9" w14:textId="77777777" w:rsidR="009E6549" w:rsidRDefault="0015132F">
      <w:pPr>
        <w:numPr>
          <w:ilvl w:val="0"/>
          <w:numId w:val="16"/>
        </w:numPr>
        <w:autoSpaceDE/>
        <w:autoSpaceDN/>
        <w:adjustRightInd/>
        <w:snapToGrid/>
        <w:spacing w:after="0" w:line="260" w:lineRule="auto"/>
        <w:rPr>
          <w:rFonts w:eastAsia="SimSun"/>
          <w:b/>
          <w:lang w:eastAsia="zh-CN"/>
        </w:rPr>
      </w:pPr>
      <w:r>
        <w:rPr>
          <w:rFonts w:hint="eastAsia"/>
          <w:b/>
        </w:rPr>
        <w:t>SSS group switching flag field</w:t>
      </w:r>
      <w:r>
        <w:rPr>
          <w:b/>
        </w:rPr>
        <w:t xml:space="preserve"> can be configured independently</w:t>
      </w:r>
      <w:r>
        <w:rPr>
          <w:rFonts w:eastAsia="SimSun" w:hint="eastAsia"/>
          <w:b/>
          <w:lang w:eastAsia="zh-CN"/>
        </w:rPr>
        <w:t xml:space="preserve"> with other three fields in DCI format 2_0</w:t>
      </w:r>
      <w:r>
        <w:rPr>
          <w:b/>
        </w:rPr>
        <w:t>.</w:t>
      </w:r>
    </w:p>
    <w:p w14:paraId="706208B2" w14:textId="77777777" w:rsidR="009E6549" w:rsidRDefault="0015132F">
      <w:pPr>
        <w:numPr>
          <w:ilvl w:val="0"/>
          <w:numId w:val="16"/>
        </w:numPr>
        <w:autoSpaceDE/>
        <w:autoSpaceDN/>
        <w:adjustRightInd/>
        <w:snapToGrid/>
        <w:spacing w:after="0" w:line="260" w:lineRule="auto"/>
        <w:rPr>
          <w:b/>
          <w:lang w:eastAsia="zh-CN"/>
        </w:rPr>
      </w:pPr>
      <w:r>
        <w:rPr>
          <w:rFonts w:eastAsia="SimSun" w:hint="eastAsia"/>
          <w:b/>
          <w:lang w:eastAsia="zh-CN"/>
        </w:rPr>
        <w:t xml:space="preserve">For LBE, </w:t>
      </w:r>
      <w:r>
        <w:rPr>
          <w:rFonts w:hint="eastAsia"/>
          <w:b/>
          <w:lang w:eastAsia="zh-CN"/>
        </w:rPr>
        <w:t xml:space="preserve">one of SFI field and CO-duration indicator field should be configured in case of RB-set indicator field presence in DCI format 2_0. </w:t>
      </w:r>
    </w:p>
    <w:p w14:paraId="7BF47FF5" w14:textId="77777777" w:rsidR="009E6549" w:rsidRDefault="0015132F">
      <w:pPr>
        <w:numPr>
          <w:ilvl w:val="0"/>
          <w:numId w:val="16"/>
        </w:numPr>
        <w:autoSpaceDE/>
        <w:autoSpaceDN/>
        <w:adjustRightInd/>
        <w:snapToGrid/>
        <w:spacing w:after="180" w:line="260" w:lineRule="auto"/>
        <w:rPr>
          <w:rFonts w:eastAsia="SimSun"/>
          <w:b/>
          <w:lang w:eastAsia="zh-CN"/>
        </w:rPr>
      </w:pPr>
      <w:r>
        <w:rPr>
          <w:rFonts w:hint="eastAsia"/>
          <w:b/>
          <w:lang w:eastAsia="zh-CN"/>
        </w:rPr>
        <w:t>For FBE, no conditions for configurability of RB-set indicator field and other two fields i.e. SFI and CO-duration indicator should be introduced.</w:t>
      </w:r>
    </w:p>
    <w:p w14:paraId="6DDDDE66" w14:textId="77777777" w:rsidR="009E6549" w:rsidRDefault="009E6549"/>
    <w:p w14:paraId="73A9EDC1" w14:textId="77777777" w:rsidR="009E6549" w:rsidRDefault="0015132F">
      <w:pPr>
        <w:pStyle w:val="30"/>
      </w:pPr>
      <w:r>
        <w:t>OPPO (R1-2006018)</w:t>
      </w:r>
    </w:p>
    <w:p w14:paraId="59130B4F" w14:textId="77777777" w:rsidR="009E6549" w:rsidRDefault="0015132F">
      <w:pPr>
        <w:pStyle w:val="ad"/>
        <w:rPr>
          <w:rFonts w:eastAsia="SimSun"/>
          <w:lang w:eastAsia="zh-CN"/>
        </w:rPr>
      </w:pPr>
      <w:r>
        <w:rPr>
          <w:rFonts w:eastAsia="SimSun"/>
          <w:lang w:eastAsia="zh-CN"/>
        </w:rPr>
        <w:t xml:space="preserve">In RAN1 meeting #100e, whether SFI indication can be configurable or not in DCI format 2_0 is discussed. In our view, SFI indication can be configurable with restriction in LBE case. For example, if RB set indicator is configured, then the UE is expected at least one of SFI indication and </w:t>
      </w:r>
      <w:r>
        <w:t xml:space="preserve">COT duration indication </w:t>
      </w:r>
      <w:r>
        <w:rPr>
          <w:rFonts w:eastAsia="SimSun"/>
          <w:lang w:eastAsia="zh-CN"/>
        </w:rPr>
        <w:t xml:space="preserve">is configured, considering that the RB set indicator is used to indicate an RB set remains available or unavailable until the end of the indicated COT duration. In FBE case, SFI indication can be configurable without restriction. If neither SFI indication nor COT duration </w:t>
      </w:r>
      <w:r>
        <w:t xml:space="preserve">indication </w:t>
      </w:r>
      <w:r>
        <w:rPr>
          <w:rFonts w:eastAsia="SimSun"/>
          <w:lang w:eastAsia="zh-CN"/>
        </w:rPr>
        <w:t>is configured, the COT duration can be determined by the configured FFP period.</w:t>
      </w:r>
    </w:p>
    <w:p w14:paraId="4AA5BBD3" w14:textId="77777777" w:rsidR="009E6549" w:rsidRDefault="0015132F">
      <w:pPr>
        <w:rPr>
          <w:rFonts w:eastAsia="SimSun"/>
          <w:i/>
          <w:lang w:eastAsia="zh-CN"/>
        </w:rPr>
      </w:pPr>
      <w:r>
        <w:rPr>
          <w:rFonts w:eastAsia="SimSun"/>
          <w:b/>
          <w:i/>
          <w:lang w:eastAsia="zh-CN"/>
        </w:rPr>
        <w:t>Proposal 5:</w:t>
      </w:r>
      <w:r>
        <w:rPr>
          <w:rFonts w:eastAsia="SimSun"/>
          <w:i/>
          <w:lang w:eastAsia="zh-CN"/>
        </w:rPr>
        <w:t xml:space="preserve"> In LBE, the UE is expected to be configured with at least one of SFI indication and COT duration indication if RB set indicator is configured.</w:t>
      </w:r>
    </w:p>
    <w:p w14:paraId="53237D98" w14:textId="77777777" w:rsidR="009E6549" w:rsidRDefault="009E6549">
      <w:pPr>
        <w:pStyle w:val="ad"/>
        <w:rPr>
          <w:color w:val="0070C0"/>
        </w:rPr>
      </w:pPr>
    </w:p>
    <w:p w14:paraId="1396184C" w14:textId="77777777" w:rsidR="009E6549" w:rsidRDefault="0015132F">
      <w:pPr>
        <w:pStyle w:val="30"/>
      </w:pPr>
      <w:proofErr w:type="spellStart"/>
      <w:r>
        <w:t>Spreadtrum</w:t>
      </w:r>
      <w:proofErr w:type="spellEnd"/>
      <w:r>
        <w:t xml:space="preserve"> (R1-2006273)</w:t>
      </w:r>
    </w:p>
    <w:p w14:paraId="002EDA8E" w14:textId="77777777" w:rsidR="009E6549" w:rsidRDefault="0015132F">
      <w:pPr>
        <w:rPr>
          <w:lang w:val="en-GB" w:eastAsia="zh-CN"/>
        </w:rPr>
      </w:pPr>
      <w:r>
        <w:rPr>
          <w:lang w:val="en-GB" w:eastAsia="zh-CN"/>
        </w:rPr>
        <w:t>I</w:t>
      </w:r>
      <w:r>
        <w:rPr>
          <w:rFonts w:hint="eastAsia"/>
          <w:lang w:val="en-GB" w:eastAsia="zh-CN"/>
        </w:rPr>
        <w:t xml:space="preserve">n </w:t>
      </w:r>
      <w:r>
        <w:rPr>
          <w:lang w:val="en-GB" w:eastAsia="zh-CN"/>
        </w:rPr>
        <w:t xml:space="preserve">the last meeting, it was agreed that the SFI field can be configured in DCI 2_0 as in Rel-15. One remaining issue is whether one or more conditions of the configuration of the field in DCI 2_0 should be specified. </w:t>
      </w:r>
    </w:p>
    <w:p w14:paraId="20831CE1" w14:textId="77777777" w:rsidR="009E6549" w:rsidRDefault="0015132F">
      <w:pPr>
        <w:rPr>
          <w:bCs/>
        </w:rPr>
      </w:pPr>
      <w:r>
        <w:rPr>
          <w:lang w:val="en-GB" w:eastAsia="zh-CN"/>
        </w:rPr>
        <w:t xml:space="preserve">For LBE, either </w:t>
      </w:r>
      <w:r>
        <w:rPr>
          <w:bCs/>
          <w:i/>
        </w:rPr>
        <w:t xml:space="preserve">co-DurationPerCell-r16 </w:t>
      </w:r>
      <w:r>
        <w:rPr>
          <w:bCs/>
        </w:rPr>
        <w:t>or</w:t>
      </w:r>
      <w:r>
        <w:rPr>
          <w:bCs/>
          <w:i/>
        </w:rPr>
        <w:t xml:space="preserve"> SFI field</w:t>
      </w:r>
      <w:r>
        <w:rPr>
          <w:lang w:val="en-GB" w:eastAsia="zh-CN"/>
        </w:rPr>
        <w:t xml:space="preserve"> should be configured in case of </w:t>
      </w:r>
      <w:r>
        <w:rPr>
          <w:bCs/>
          <w:i/>
        </w:rPr>
        <w:t xml:space="preserve">AvailableRB-SetPerCell-r16 </w:t>
      </w:r>
      <w:r>
        <w:rPr>
          <w:bCs/>
        </w:rPr>
        <w:t xml:space="preserve">presence in DCI 2_0, otherwise the </w:t>
      </w:r>
      <w:r>
        <w:rPr>
          <w:bCs/>
          <w:i/>
        </w:rPr>
        <w:t>AvailableRB-SetPerCell-r16</w:t>
      </w:r>
      <w:r>
        <w:rPr>
          <w:bCs/>
        </w:rPr>
        <w:t xml:space="preserve"> will make no sense.</w:t>
      </w:r>
    </w:p>
    <w:p w14:paraId="60F7AC6B" w14:textId="77777777" w:rsidR="009E6549" w:rsidRDefault="0015132F">
      <w:pPr>
        <w:rPr>
          <w:lang w:val="en-GB" w:eastAsia="zh-CN"/>
        </w:rPr>
      </w:pPr>
      <w:r>
        <w:rPr>
          <w:bCs/>
        </w:rPr>
        <w:t xml:space="preserve">For FBE, the COT duration could be derived from the value of FFP, therefore, any one of </w:t>
      </w:r>
      <w:r>
        <w:rPr>
          <w:bCs/>
          <w:i/>
        </w:rPr>
        <w:t>co-DurationPerCell-r16, SFI field</w:t>
      </w:r>
      <w:r>
        <w:rPr>
          <w:lang w:val="en-GB" w:eastAsia="zh-CN"/>
        </w:rPr>
        <w:t xml:space="preserve"> </w:t>
      </w:r>
      <w:r>
        <w:rPr>
          <w:bCs/>
        </w:rPr>
        <w:t>or</w:t>
      </w:r>
      <w:r>
        <w:rPr>
          <w:lang w:val="en-GB" w:eastAsia="zh-CN"/>
        </w:rPr>
        <w:t xml:space="preserve"> </w:t>
      </w:r>
      <w:r>
        <w:rPr>
          <w:bCs/>
          <w:i/>
        </w:rPr>
        <w:t>AvailableRB-SetPerCell-r16</w:t>
      </w:r>
      <w:r>
        <w:rPr>
          <w:lang w:val="en-GB" w:eastAsia="zh-CN"/>
        </w:rPr>
        <w:t xml:space="preserve"> can be independently configured.</w:t>
      </w:r>
    </w:p>
    <w:p w14:paraId="189E7471" w14:textId="77777777" w:rsidR="009E6549" w:rsidRDefault="009E6549">
      <w:pPr>
        <w:rPr>
          <w:lang w:val="en-GB" w:eastAsia="zh-CN"/>
        </w:rPr>
      </w:pPr>
    </w:p>
    <w:p w14:paraId="11E5D84A" w14:textId="77777777" w:rsidR="009E6549" w:rsidRDefault="0015132F">
      <w:pPr>
        <w:rPr>
          <w:b/>
          <w:lang w:eastAsia="zh-CN"/>
        </w:rPr>
      </w:pPr>
      <w:r>
        <w:rPr>
          <w:b/>
          <w:lang w:eastAsia="zh-CN"/>
        </w:rPr>
        <w:t xml:space="preserve">Proposal 2: </w:t>
      </w:r>
    </w:p>
    <w:p w14:paraId="39A73C11" w14:textId="77777777" w:rsidR="009E6549" w:rsidRDefault="0015132F">
      <w:pPr>
        <w:pStyle w:val="aff7"/>
        <w:numPr>
          <w:ilvl w:val="0"/>
          <w:numId w:val="17"/>
        </w:numPr>
        <w:autoSpaceDE w:val="0"/>
        <w:autoSpaceDN w:val="0"/>
        <w:adjustRightInd w:val="0"/>
        <w:spacing w:after="120" w:line="240" w:lineRule="auto"/>
        <w:rPr>
          <w:b/>
          <w:bCs/>
        </w:rPr>
      </w:pPr>
      <w:r>
        <w:rPr>
          <w:b/>
          <w:lang w:eastAsia="zh-CN"/>
        </w:rPr>
        <w:t xml:space="preserve">For LBE, </w:t>
      </w:r>
      <w:r>
        <w:rPr>
          <w:b/>
          <w:lang w:val="en-GB" w:eastAsia="zh-CN"/>
        </w:rPr>
        <w:t xml:space="preserve">either </w:t>
      </w:r>
      <w:r>
        <w:rPr>
          <w:b/>
          <w:bCs/>
          <w:i/>
        </w:rPr>
        <w:t xml:space="preserve">co-DurationPerCell-r16 </w:t>
      </w:r>
      <w:r>
        <w:rPr>
          <w:b/>
          <w:bCs/>
        </w:rPr>
        <w:t>or</w:t>
      </w:r>
      <w:r>
        <w:rPr>
          <w:b/>
          <w:bCs/>
          <w:i/>
        </w:rPr>
        <w:t xml:space="preserve"> SFI field</w:t>
      </w:r>
      <w:r>
        <w:rPr>
          <w:b/>
          <w:lang w:val="en-GB" w:eastAsia="zh-CN"/>
        </w:rPr>
        <w:t xml:space="preserve"> should be configured in case of </w:t>
      </w:r>
      <w:r>
        <w:rPr>
          <w:b/>
          <w:bCs/>
          <w:i/>
        </w:rPr>
        <w:t xml:space="preserve">AvailableRB-SetPerCell-r16 </w:t>
      </w:r>
      <w:r>
        <w:rPr>
          <w:b/>
          <w:bCs/>
        </w:rPr>
        <w:t>presence in DCI 2_0.</w:t>
      </w:r>
    </w:p>
    <w:p w14:paraId="5FB81FF5" w14:textId="77777777" w:rsidR="009E6549" w:rsidRDefault="0015132F">
      <w:pPr>
        <w:pStyle w:val="aff7"/>
        <w:numPr>
          <w:ilvl w:val="0"/>
          <w:numId w:val="17"/>
        </w:numPr>
        <w:autoSpaceDE w:val="0"/>
        <w:autoSpaceDN w:val="0"/>
        <w:adjustRightInd w:val="0"/>
        <w:spacing w:after="120" w:line="240" w:lineRule="auto"/>
        <w:rPr>
          <w:b/>
          <w:lang w:eastAsia="zh-CN"/>
        </w:rPr>
      </w:pPr>
      <w:r>
        <w:rPr>
          <w:b/>
          <w:lang w:eastAsia="zh-CN"/>
        </w:rPr>
        <w:t>F</w:t>
      </w:r>
      <w:r>
        <w:rPr>
          <w:rFonts w:hint="eastAsia"/>
          <w:b/>
          <w:lang w:eastAsia="zh-CN"/>
        </w:rPr>
        <w:t xml:space="preserve">or </w:t>
      </w:r>
      <w:r>
        <w:rPr>
          <w:b/>
          <w:lang w:eastAsia="zh-CN"/>
        </w:rPr>
        <w:t xml:space="preserve">FBE, any one of </w:t>
      </w:r>
      <w:r>
        <w:rPr>
          <w:b/>
          <w:bCs/>
          <w:i/>
        </w:rPr>
        <w:t xml:space="preserve">co-DurationPerCell-r16, SFI field </w:t>
      </w:r>
      <w:r>
        <w:rPr>
          <w:b/>
          <w:bCs/>
        </w:rPr>
        <w:t>or</w:t>
      </w:r>
      <w:r>
        <w:rPr>
          <w:b/>
          <w:lang w:val="en-GB" w:eastAsia="zh-CN"/>
        </w:rPr>
        <w:t xml:space="preserve"> </w:t>
      </w:r>
      <w:r>
        <w:rPr>
          <w:b/>
          <w:bCs/>
          <w:i/>
        </w:rPr>
        <w:t xml:space="preserve">AvailableRB-SetPerCell-r16 </w:t>
      </w:r>
      <w:r>
        <w:rPr>
          <w:b/>
          <w:bCs/>
        </w:rPr>
        <w:t>can be independently configured.</w:t>
      </w:r>
    </w:p>
    <w:p w14:paraId="35AED44B" w14:textId="77777777" w:rsidR="009E6549" w:rsidRDefault="009E6549"/>
    <w:p w14:paraId="0F13165E" w14:textId="77777777" w:rsidR="009E6549" w:rsidRDefault="0015132F">
      <w:pPr>
        <w:pStyle w:val="30"/>
        <w:rPr>
          <w:lang w:val="en-GB"/>
        </w:rPr>
      </w:pPr>
      <w:r>
        <w:rPr>
          <w:lang w:val="en-GB"/>
        </w:rPr>
        <w:t>LG (R1-2006299)</w:t>
      </w:r>
    </w:p>
    <w:p w14:paraId="6A4DD4CF" w14:textId="77777777" w:rsidR="009E6549" w:rsidRDefault="0015132F">
      <w:pPr>
        <w:spacing w:before="120" w:line="240" w:lineRule="auto"/>
        <w:ind w:firstLineChars="100" w:firstLine="220"/>
        <w:rPr>
          <w:rFonts w:eastAsia="Batang"/>
          <w:lang w:eastAsia="ko-KR"/>
        </w:rPr>
      </w:pPr>
      <w:r>
        <w:rPr>
          <w:rFonts w:eastAsia="Batang"/>
          <w:lang w:eastAsia="ko-KR"/>
        </w:rPr>
        <w:t>I</w:t>
      </w:r>
      <w:r>
        <w:rPr>
          <w:rFonts w:eastAsia="Batang" w:hint="eastAsia"/>
          <w:lang w:eastAsia="ko-KR"/>
        </w:rPr>
        <w:t>n RAN1#10</w:t>
      </w:r>
      <w:r>
        <w:rPr>
          <w:rFonts w:eastAsia="Batang"/>
          <w:lang w:eastAsia="ko-KR"/>
        </w:rPr>
        <w:t>1</w:t>
      </w:r>
      <w:r>
        <w:rPr>
          <w:rFonts w:eastAsia="Batang" w:hint="eastAsia"/>
          <w:lang w:eastAsia="ko-KR"/>
        </w:rPr>
        <w:t xml:space="preserve">-e meeting, </w:t>
      </w:r>
      <w:r>
        <w:rPr>
          <w:rFonts w:eastAsia="Batang"/>
          <w:lang w:eastAsia="ko-KR"/>
        </w:rPr>
        <w:t>the following agreement was made for configurability of several fields in DCI format 2_0.</w:t>
      </w:r>
    </w:p>
    <w:tbl>
      <w:tblPr>
        <w:tblStyle w:val="aff0"/>
        <w:tblW w:w="9307" w:type="dxa"/>
        <w:tblLayout w:type="fixed"/>
        <w:tblLook w:val="04A0" w:firstRow="1" w:lastRow="0" w:firstColumn="1" w:lastColumn="0" w:noHBand="0" w:noVBand="1"/>
      </w:tblPr>
      <w:tblGrid>
        <w:gridCol w:w="9307"/>
      </w:tblGrid>
      <w:tr w:rsidR="009E6549" w14:paraId="07B9B945" w14:textId="77777777">
        <w:tc>
          <w:tcPr>
            <w:tcW w:w="9307" w:type="dxa"/>
          </w:tcPr>
          <w:p w14:paraId="46EA0009" w14:textId="77777777" w:rsidR="009E6549" w:rsidRDefault="0015132F">
            <w:pPr>
              <w:spacing w:after="0" w:line="240" w:lineRule="auto"/>
              <w:rPr>
                <w:rFonts w:eastAsia="SimSun"/>
                <w:szCs w:val="24"/>
                <w:lang w:eastAsia="zh-CN"/>
              </w:rPr>
            </w:pPr>
            <w:r>
              <w:rPr>
                <w:rFonts w:eastAsia="SimSun"/>
                <w:szCs w:val="24"/>
                <w:highlight w:val="green"/>
                <w:lang w:eastAsia="zh-CN"/>
              </w:rPr>
              <w:t>Agreement:</w:t>
            </w:r>
          </w:p>
          <w:p w14:paraId="1A103642" w14:textId="77777777" w:rsidR="009E6549" w:rsidRDefault="0015132F">
            <w:pPr>
              <w:spacing w:after="0" w:line="240" w:lineRule="auto"/>
              <w:rPr>
                <w:rFonts w:eastAsia="SimSun"/>
                <w:szCs w:val="24"/>
                <w:lang w:eastAsia="zh-CN"/>
              </w:rPr>
            </w:pPr>
            <w:r>
              <w:rPr>
                <w:rFonts w:eastAsia="SimSun"/>
                <w:szCs w:val="24"/>
                <w:lang w:eastAsia="zh-CN"/>
              </w:rPr>
              <w:t>The presence of the SFI field can be configured in DCI 2_0</w:t>
            </w:r>
          </w:p>
          <w:p w14:paraId="7AFE4569" w14:textId="77777777" w:rsidR="009E6549" w:rsidRDefault="0015132F">
            <w:pPr>
              <w:numPr>
                <w:ilvl w:val="0"/>
                <w:numId w:val="18"/>
              </w:numPr>
              <w:autoSpaceDE/>
              <w:autoSpaceDN/>
              <w:adjustRightInd/>
              <w:snapToGrid/>
              <w:spacing w:after="0" w:line="240" w:lineRule="auto"/>
              <w:jc w:val="left"/>
              <w:rPr>
                <w:rFonts w:eastAsia="SimSun"/>
                <w:sz w:val="24"/>
                <w:szCs w:val="24"/>
                <w:lang w:eastAsia="zh-CN"/>
              </w:rPr>
            </w:pPr>
            <w:r>
              <w:rPr>
                <w:rFonts w:eastAsia="SimSun"/>
                <w:szCs w:val="24"/>
                <w:lang w:eastAsia="zh-CN"/>
              </w:rPr>
              <w:t>FFS: Conditions under which SFI field must be present depending on what other fields are configured. Example: Available RB-set indicator is configured but COT duration indicator is not configured.</w:t>
            </w:r>
          </w:p>
        </w:tc>
      </w:tr>
    </w:tbl>
    <w:p w14:paraId="7B0543BC" w14:textId="77777777" w:rsidR="009E6549" w:rsidRDefault="009E6549">
      <w:pPr>
        <w:spacing w:before="120" w:line="240" w:lineRule="auto"/>
        <w:ind w:firstLineChars="100" w:firstLine="220"/>
        <w:rPr>
          <w:rFonts w:eastAsia="Batang"/>
          <w:lang w:eastAsia="ko-KR"/>
        </w:rPr>
      </w:pPr>
    </w:p>
    <w:p w14:paraId="140481EE" w14:textId="77777777" w:rsidR="009E6549" w:rsidRDefault="0015132F">
      <w:pPr>
        <w:spacing w:before="120" w:line="240" w:lineRule="auto"/>
        <w:ind w:firstLineChars="100" w:firstLine="220"/>
        <w:rPr>
          <w:rFonts w:ascii="Calibri" w:eastAsia="Gulim" w:hAnsi="Calibri" w:cs="Calibri"/>
        </w:rPr>
      </w:pPr>
      <w:r>
        <w:rPr>
          <w:rFonts w:eastAsia="Batang" w:hint="eastAsia"/>
          <w:lang w:eastAsia="ko-KR"/>
        </w:rPr>
        <w:t>For FFS point above, the following three alternatives were discussed through RAN1 email reflector.</w:t>
      </w:r>
    </w:p>
    <w:tbl>
      <w:tblPr>
        <w:tblW w:w="8630" w:type="dxa"/>
        <w:tblLayout w:type="fixed"/>
        <w:tblCellMar>
          <w:left w:w="0" w:type="dxa"/>
          <w:right w:w="0" w:type="dxa"/>
        </w:tblCellMar>
        <w:tblLook w:val="04A0" w:firstRow="1" w:lastRow="0" w:firstColumn="1" w:lastColumn="0" w:noHBand="0" w:noVBand="1"/>
      </w:tblPr>
      <w:tblGrid>
        <w:gridCol w:w="8630"/>
      </w:tblGrid>
      <w:tr w:rsidR="009E6549" w14:paraId="35D1D63A" w14:textId="77777777">
        <w:tc>
          <w:tcPr>
            <w:tcW w:w="86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BF93A0B" w14:textId="77777777" w:rsidR="009E6549" w:rsidRDefault="0015132F">
            <w:pPr>
              <w:spacing w:after="0" w:line="240" w:lineRule="auto"/>
              <w:jc w:val="left"/>
              <w:rPr>
                <w:rFonts w:eastAsia="Gulim"/>
                <w:lang w:eastAsia="ko-KR"/>
              </w:rPr>
            </w:pPr>
            <w:r>
              <w:rPr>
                <w:rFonts w:eastAsia="Gulim"/>
                <w:highlight w:val="yellow"/>
                <w:lang w:eastAsia="ko-KR"/>
              </w:rPr>
              <w:t>Alt 1</w:t>
            </w:r>
          </w:p>
          <w:p w14:paraId="73345C69" w14:textId="77777777" w:rsidR="009E6549" w:rsidRDefault="0015132F">
            <w:pPr>
              <w:numPr>
                <w:ilvl w:val="0"/>
                <w:numId w:val="15"/>
              </w:numPr>
              <w:autoSpaceDE/>
              <w:autoSpaceDN/>
              <w:adjustRightInd/>
              <w:spacing w:after="0" w:line="252" w:lineRule="auto"/>
              <w:jc w:val="left"/>
              <w:rPr>
                <w:rFonts w:eastAsia="Gulim"/>
                <w:lang w:eastAsia="zh-CN"/>
              </w:rPr>
            </w:pPr>
            <w:r>
              <w:rPr>
                <w:rFonts w:ascii="Times" w:eastAsia="Gulim" w:hAnsi="Times" w:cs="Gulim"/>
                <w:lang w:eastAsia="zh-CN"/>
              </w:rPr>
              <w:t>For LBE and FBE,</w:t>
            </w:r>
          </w:p>
          <w:p w14:paraId="3ACA0CA0" w14:textId="77777777" w:rsidR="009E6549" w:rsidRDefault="0015132F">
            <w:pPr>
              <w:numPr>
                <w:ilvl w:val="1"/>
                <w:numId w:val="15"/>
              </w:numPr>
              <w:autoSpaceDE/>
              <w:autoSpaceDN/>
              <w:adjustRightInd/>
              <w:spacing w:after="0" w:line="252" w:lineRule="auto"/>
              <w:jc w:val="left"/>
              <w:rPr>
                <w:rFonts w:eastAsia="Gulim"/>
                <w:lang w:eastAsia="zh-CN"/>
              </w:rPr>
            </w:pPr>
            <w:r>
              <w:rPr>
                <w:rFonts w:eastAsia="Gulim"/>
                <w:lang w:eastAsia="zh-CN"/>
              </w:rPr>
              <w:t xml:space="preserve">The configuration of </w:t>
            </w:r>
            <w:r>
              <w:rPr>
                <w:rFonts w:eastAsia="Gulim"/>
                <w:i/>
                <w:iCs/>
                <w:lang w:eastAsia="zh-CN"/>
              </w:rPr>
              <w:t>AvailableRB-SetPerCell-r16</w:t>
            </w:r>
            <w:r>
              <w:rPr>
                <w:rFonts w:eastAsia="Gulim"/>
                <w:lang w:eastAsia="zh-CN"/>
              </w:rPr>
              <w:t xml:space="preserve"> requires the presence of at least one of SFI field and </w:t>
            </w:r>
            <w:r>
              <w:rPr>
                <w:rFonts w:eastAsia="Gulim"/>
                <w:i/>
                <w:iCs/>
                <w:lang w:eastAsia="zh-CN"/>
              </w:rPr>
              <w:t>co-</w:t>
            </w:r>
            <w:proofErr w:type="spellStart"/>
            <w:r>
              <w:rPr>
                <w:rFonts w:eastAsia="Gulim"/>
                <w:i/>
                <w:iCs/>
                <w:lang w:eastAsia="zh-CN"/>
              </w:rPr>
              <w:t>DurationPerCell</w:t>
            </w:r>
            <w:proofErr w:type="spellEnd"/>
            <w:r>
              <w:rPr>
                <w:rFonts w:eastAsia="Gulim"/>
                <w:lang w:eastAsia="zh-CN"/>
              </w:rPr>
              <w:t xml:space="preserve"> field.</w:t>
            </w:r>
          </w:p>
          <w:p w14:paraId="74531FED" w14:textId="77777777" w:rsidR="009E6549" w:rsidRDefault="0015132F">
            <w:pPr>
              <w:numPr>
                <w:ilvl w:val="1"/>
                <w:numId w:val="15"/>
              </w:numPr>
              <w:autoSpaceDE/>
              <w:autoSpaceDN/>
              <w:adjustRightInd/>
              <w:spacing w:after="0" w:line="252" w:lineRule="auto"/>
              <w:jc w:val="left"/>
              <w:rPr>
                <w:rFonts w:eastAsia="Gulim"/>
                <w:lang w:eastAsia="zh-CN"/>
              </w:rPr>
            </w:pPr>
            <w:r>
              <w:rPr>
                <w:rFonts w:eastAsia="Gulim"/>
                <w:lang w:eastAsia="zh-CN"/>
              </w:rPr>
              <w:t>No other conditions are introduced</w:t>
            </w:r>
          </w:p>
          <w:p w14:paraId="33FCC414" w14:textId="77777777" w:rsidR="009E6549" w:rsidRDefault="009E6549">
            <w:pPr>
              <w:wordWrap w:val="0"/>
              <w:spacing w:after="0" w:line="240" w:lineRule="auto"/>
              <w:jc w:val="left"/>
              <w:rPr>
                <w:rFonts w:ascii="Malgun Gothic" w:eastAsia="Malgun Gothic" w:hAnsi="Malgun Gothic"/>
                <w:color w:val="1F497D"/>
                <w:lang w:eastAsia="ko-KR"/>
              </w:rPr>
            </w:pPr>
          </w:p>
          <w:p w14:paraId="02FB0C36" w14:textId="77777777" w:rsidR="009E6549" w:rsidRDefault="0015132F">
            <w:pPr>
              <w:spacing w:after="0" w:line="240" w:lineRule="auto"/>
              <w:jc w:val="left"/>
              <w:rPr>
                <w:rFonts w:eastAsia="Gulim"/>
                <w:lang w:eastAsia="ko-KR"/>
              </w:rPr>
            </w:pPr>
            <w:r>
              <w:rPr>
                <w:rFonts w:eastAsia="Gulim"/>
                <w:highlight w:val="yellow"/>
                <w:lang w:eastAsia="ko-KR"/>
              </w:rPr>
              <w:t>Alt 2</w:t>
            </w:r>
          </w:p>
          <w:p w14:paraId="74101808" w14:textId="77777777" w:rsidR="009E6549" w:rsidRDefault="0015132F">
            <w:pPr>
              <w:numPr>
                <w:ilvl w:val="0"/>
                <w:numId w:val="15"/>
              </w:numPr>
              <w:autoSpaceDE/>
              <w:autoSpaceDN/>
              <w:adjustRightInd/>
              <w:spacing w:after="0" w:line="252" w:lineRule="auto"/>
              <w:jc w:val="left"/>
              <w:rPr>
                <w:rFonts w:eastAsia="Gulim"/>
                <w:lang w:eastAsia="zh-CN"/>
              </w:rPr>
            </w:pPr>
            <w:r>
              <w:rPr>
                <w:rFonts w:ascii="Times" w:eastAsia="Gulim" w:hAnsi="Times" w:cs="Gulim"/>
                <w:lang w:eastAsia="zh-CN"/>
              </w:rPr>
              <w:t>No restriction on the configurability of {</w:t>
            </w:r>
            <w:r>
              <w:rPr>
                <w:rFonts w:ascii="Times" w:eastAsia="Gulim" w:hAnsi="Times" w:cs="Gulim"/>
                <w:i/>
                <w:iCs/>
                <w:lang w:eastAsia="zh-CN"/>
              </w:rPr>
              <w:t>AvailableRB-SetPerCell-r16</w:t>
            </w:r>
            <w:r>
              <w:rPr>
                <w:rFonts w:ascii="Times" w:eastAsia="Gulim" w:hAnsi="Times" w:cs="Gulim"/>
                <w:lang w:eastAsia="zh-CN"/>
              </w:rPr>
              <w:t xml:space="preserve">, SFI, </w:t>
            </w:r>
            <w:r>
              <w:rPr>
                <w:rFonts w:ascii="Times" w:eastAsia="Gulim" w:hAnsi="Times" w:cs="Gulim"/>
                <w:i/>
                <w:iCs/>
                <w:lang w:eastAsia="zh-CN"/>
              </w:rPr>
              <w:t>co-</w:t>
            </w:r>
            <w:proofErr w:type="spellStart"/>
            <w:r>
              <w:rPr>
                <w:rFonts w:ascii="Times" w:eastAsia="Gulim" w:hAnsi="Times" w:cs="Gulim"/>
                <w:i/>
                <w:iCs/>
                <w:lang w:eastAsia="zh-CN"/>
              </w:rPr>
              <w:t>DurationPerCell</w:t>
            </w:r>
            <w:proofErr w:type="spellEnd"/>
            <w:r>
              <w:rPr>
                <w:rFonts w:ascii="Times" w:eastAsia="Gulim" w:hAnsi="Times" w:cs="Gulim"/>
                <w:lang w:eastAsia="zh-CN"/>
              </w:rPr>
              <w:t>, search space set switching flag} for DCI format 2_0</w:t>
            </w:r>
          </w:p>
          <w:p w14:paraId="2876CF64" w14:textId="77777777" w:rsidR="009E6549" w:rsidRDefault="0015132F">
            <w:pPr>
              <w:numPr>
                <w:ilvl w:val="0"/>
                <w:numId w:val="15"/>
              </w:numPr>
              <w:autoSpaceDE/>
              <w:autoSpaceDN/>
              <w:adjustRightInd/>
              <w:spacing w:after="0" w:line="252" w:lineRule="auto"/>
              <w:jc w:val="left"/>
              <w:rPr>
                <w:rFonts w:eastAsia="Gulim"/>
                <w:lang w:eastAsia="zh-CN"/>
              </w:rPr>
            </w:pPr>
            <w:r>
              <w:rPr>
                <w:rFonts w:ascii="Times" w:eastAsia="Gulim" w:hAnsi="Times" w:cs="Gulim"/>
                <w:lang w:eastAsia="zh-CN"/>
              </w:rPr>
              <w:t>For FBE,</w:t>
            </w:r>
          </w:p>
          <w:p w14:paraId="70FEE9B2" w14:textId="77777777" w:rsidR="009E6549" w:rsidRDefault="0015132F">
            <w:pPr>
              <w:numPr>
                <w:ilvl w:val="1"/>
                <w:numId w:val="15"/>
              </w:numPr>
              <w:autoSpaceDE/>
              <w:autoSpaceDN/>
              <w:adjustRightInd/>
              <w:spacing w:after="0" w:line="252" w:lineRule="auto"/>
              <w:jc w:val="left"/>
              <w:rPr>
                <w:rFonts w:eastAsia="Gulim"/>
                <w:lang w:eastAsia="zh-CN"/>
              </w:rPr>
            </w:pPr>
            <w:r>
              <w:rPr>
                <w:rFonts w:eastAsia="Gulim"/>
                <w:lang w:eastAsia="zh-CN"/>
              </w:rPr>
              <w:t xml:space="preserve">If </w:t>
            </w:r>
            <w:r>
              <w:rPr>
                <w:rFonts w:eastAsia="Gulim"/>
                <w:i/>
                <w:iCs/>
                <w:lang w:eastAsia="zh-CN"/>
              </w:rPr>
              <w:t>AvailableRB-SetPerCell-r16</w:t>
            </w:r>
            <w:r>
              <w:rPr>
                <w:rFonts w:eastAsia="Gulim"/>
                <w:lang w:eastAsia="zh-CN"/>
              </w:rPr>
              <w:t xml:space="preserve"> is configured but neither SFI nor </w:t>
            </w:r>
            <w:r>
              <w:rPr>
                <w:rFonts w:eastAsia="Gulim"/>
                <w:i/>
                <w:iCs/>
                <w:lang w:eastAsia="zh-CN"/>
              </w:rPr>
              <w:t>co-</w:t>
            </w:r>
            <w:proofErr w:type="spellStart"/>
            <w:r>
              <w:rPr>
                <w:rFonts w:eastAsia="Gulim"/>
                <w:i/>
                <w:iCs/>
                <w:lang w:eastAsia="zh-CN"/>
              </w:rPr>
              <w:t>DurationPerCell</w:t>
            </w:r>
            <w:proofErr w:type="spellEnd"/>
            <w:r>
              <w:rPr>
                <w:rFonts w:eastAsia="Gulim"/>
                <w:lang w:eastAsia="zh-CN"/>
              </w:rPr>
              <w:t xml:space="preserve"> is configured for DCI format 2_0, the availability or unavailability for an RB set remains until the end of FFP (excluding idle period).</w:t>
            </w:r>
          </w:p>
          <w:p w14:paraId="7E583E9B" w14:textId="77777777" w:rsidR="009E6549" w:rsidRDefault="0015132F">
            <w:pPr>
              <w:numPr>
                <w:ilvl w:val="0"/>
                <w:numId w:val="15"/>
              </w:numPr>
              <w:autoSpaceDE/>
              <w:autoSpaceDN/>
              <w:adjustRightInd/>
              <w:spacing w:after="0" w:line="252" w:lineRule="auto"/>
              <w:jc w:val="left"/>
              <w:rPr>
                <w:rFonts w:eastAsia="Gulim"/>
                <w:lang w:eastAsia="zh-CN"/>
              </w:rPr>
            </w:pPr>
            <w:r>
              <w:rPr>
                <w:rFonts w:ascii="Times" w:eastAsia="Gulim" w:hAnsi="Times" w:cs="Gulim"/>
                <w:lang w:eastAsia="zh-CN"/>
              </w:rPr>
              <w:t>For LBE,</w:t>
            </w:r>
          </w:p>
          <w:p w14:paraId="1A66C4B6" w14:textId="77777777" w:rsidR="009E6549" w:rsidRDefault="0015132F">
            <w:pPr>
              <w:numPr>
                <w:ilvl w:val="1"/>
                <w:numId w:val="15"/>
              </w:numPr>
              <w:autoSpaceDE/>
              <w:autoSpaceDN/>
              <w:adjustRightInd/>
              <w:spacing w:after="0" w:line="252" w:lineRule="auto"/>
              <w:jc w:val="left"/>
              <w:rPr>
                <w:rFonts w:eastAsia="Gulim"/>
                <w:lang w:eastAsia="zh-CN"/>
              </w:rPr>
            </w:pPr>
            <w:r>
              <w:rPr>
                <w:rFonts w:eastAsia="Gulim"/>
                <w:lang w:eastAsia="zh-CN"/>
              </w:rPr>
              <w:t xml:space="preserve">If </w:t>
            </w:r>
            <w:r>
              <w:rPr>
                <w:rFonts w:eastAsia="Gulim"/>
                <w:i/>
                <w:iCs/>
                <w:lang w:eastAsia="zh-CN"/>
              </w:rPr>
              <w:t>AvailableRB-SetPerCell-r16</w:t>
            </w:r>
            <w:r>
              <w:rPr>
                <w:rFonts w:eastAsia="Gulim"/>
                <w:lang w:eastAsia="zh-CN"/>
              </w:rPr>
              <w:t xml:space="preserve"> is configured but neither SFI nor </w:t>
            </w:r>
            <w:r>
              <w:rPr>
                <w:rFonts w:eastAsia="Gulim"/>
                <w:i/>
                <w:iCs/>
                <w:lang w:eastAsia="zh-CN"/>
              </w:rPr>
              <w:t>co-</w:t>
            </w:r>
            <w:proofErr w:type="spellStart"/>
            <w:r>
              <w:rPr>
                <w:rFonts w:eastAsia="Gulim"/>
                <w:i/>
                <w:iCs/>
                <w:lang w:eastAsia="zh-CN"/>
              </w:rPr>
              <w:t>DurationPerCell</w:t>
            </w:r>
            <w:proofErr w:type="spellEnd"/>
            <w:r>
              <w:rPr>
                <w:rFonts w:eastAsia="Gulim"/>
                <w:lang w:eastAsia="zh-CN"/>
              </w:rPr>
              <w:t xml:space="preserve"> is configured for DCI format 2_0, the availability or unavailability for an RB set is valid for [1] slot.</w:t>
            </w:r>
          </w:p>
          <w:p w14:paraId="73952C17" w14:textId="77777777" w:rsidR="009E6549" w:rsidRDefault="009E6549">
            <w:pPr>
              <w:spacing w:after="0" w:line="240" w:lineRule="auto"/>
              <w:jc w:val="left"/>
              <w:rPr>
                <w:rFonts w:ascii="Calibri" w:eastAsia="Gulim" w:hAnsi="Calibri" w:cs="Calibri"/>
              </w:rPr>
            </w:pPr>
          </w:p>
          <w:p w14:paraId="3CC9747A" w14:textId="77777777" w:rsidR="009E6549" w:rsidRDefault="0015132F">
            <w:pPr>
              <w:spacing w:after="0" w:line="240" w:lineRule="auto"/>
              <w:jc w:val="left"/>
              <w:rPr>
                <w:rFonts w:eastAsia="Gulim"/>
                <w:lang w:eastAsia="ko-KR"/>
              </w:rPr>
            </w:pPr>
            <w:r>
              <w:rPr>
                <w:rFonts w:eastAsia="Gulim"/>
                <w:highlight w:val="yellow"/>
                <w:lang w:eastAsia="ko-KR"/>
              </w:rPr>
              <w:t>Alt 3</w:t>
            </w:r>
          </w:p>
          <w:p w14:paraId="17864B8F" w14:textId="77777777" w:rsidR="009E6549" w:rsidRDefault="0015132F">
            <w:pPr>
              <w:numPr>
                <w:ilvl w:val="0"/>
                <w:numId w:val="15"/>
              </w:numPr>
              <w:autoSpaceDE/>
              <w:autoSpaceDN/>
              <w:adjustRightInd/>
              <w:spacing w:after="0" w:line="252" w:lineRule="auto"/>
              <w:jc w:val="left"/>
              <w:rPr>
                <w:rFonts w:eastAsia="Gulim"/>
                <w:lang w:eastAsia="zh-CN"/>
              </w:rPr>
            </w:pPr>
            <w:r>
              <w:rPr>
                <w:rFonts w:ascii="Times" w:eastAsia="Gulim" w:hAnsi="Times" w:cs="Gulim"/>
                <w:lang w:eastAsia="zh-CN"/>
              </w:rPr>
              <w:t>For FBE,</w:t>
            </w:r>
          </w:p>
          <w:p w14:paraId="160D5B42" w14:textId="77777777" w:rsidR="009E6549" w:rsidRDefault="0015132F">
            <w:pPr>
              <w:numPr>
                <w:ilvl w:val="1"/>
                <w:numId w:val="15"/>
              </w:numPr>
              <w:autoSpaceDE/>
              <w:autoSpaceDN/>
              <w:adjustRightInd/>
              <w:spacing w:after="0" w:line="252" w:lineRule="auto"/>
              <w:jc w:val="left"/>
              <w:rPr>
                <w:rFonts w:eastAsia="Gulim"/>
                <w:lang w:eastAsia="zh-CN"/>
              </w:rPr>
            </w:pPr>
            <w:r>
              <w:rPr>
                <w:rFonts w:eastAsia="Gulim"/>
                <w:lang w:eastAsia="ko-KR"/>
              </w:rPr>
              <w:t>No conditions on the configurability of {</w:t>
            </w:r>
            <w:r>
              <w:rPr>
                <w:rFonts w:eastAsia="Gulim"/>
                <w:i/>
                <w:iCs/>
                <w:lang w:eastAsia="zh-CN"/>
              </w:rPr>
              <w:t>AvailableRB-SetPerCell-r16</w:t>
            </w:r>
            <w:r>
              <w:rPr>
                <w:rFonts w:eastAsia="Gulim"/>
                <w:lang w:eastAsia="ko-KR"/>
              </w:rPr>
              <w:t xml:space="preserve">, SFI, </w:t>
            </w:r>
            <w:r>
              <w:rPr>
                <w:rFonts w:eastAsia="Gulim"/>
                <w:i/>
                <w:iCs/>
                <w:lang w:eastAsia="zh-CN"/>
              </w:rPr>
              <w:t>co-</w:t>
            </w:r>
            <w:proofErr w:type="spellStart"/>
            <w:r>
              <w:rPr>
                <w:rFonts w:eastAsia="Gulim"/>
                <w:i/>
                <w:iCs/>
                <w:lang w:eastAsia="zh-CN"/>
              </w:rPr>
              <w:t>DurationPerCell</w:t>
            </w:r>
            <w:proofErr w:type="spellEnd"/>
            <w:r>
              <w:rPr>
                <w:rFonts w:eastAsia="Gulim"/>
                <w:lang w:eastAsia="ko-KR"/>
              </w:rPr>
              <w:t>, search space set switching flag}</w:t>
            </w:r>
          </w:p>
          <w:p w14:paraId="1972B032" w14:textId="77777777" w:rsidR="009E6549" w:rsidRDefault="0015132F">
            <w:pPr>
              <w:numPr>
                <w:ilvl w:val="0"/>
                <w:numId w:val="15"/>
              </w:numPr>
              <w:autoSpaceDE/>
              <w:autoSpaceDN/>
              <w:adjustRightInd/>
              <w:spacing w:after="0" w:line="252" w:lineRule="auto"/>
              <w:jc w:val="left"/>
              <w:rPr>
                <w:rFonts w:eastAsia="Gulim"/>
                <w:lang w:eastAsia="zh-CN"/>
              </w:rPr>
            </w:pPr>
            <w:r>
              <w:rPr>
                <w:rFonts w:ascii="Times" w:eastAsia="Gulim" w:hAnsi="Times" w:cs="Gulim"/>
                <w:lang w:eastAsia="zh-CN"/>
              </w:rPr>
              <w:t>For LBE,</w:t>
            </w:r>
          </w:p>
          <w:p w14:paraId="5FDE3100" w14:textId="77777777" w:rsidR="009E6549" w:rsidRDefault="0015132F">
            <w:pPr>
              <w:numPr>
                <w:ilvl w:val="1"/>
                <w:numId w:val="15"/>
              </w:numPr>
              <w:autoSpaceDE/>
              <w:autoSpaceDN/>
              <w:adjustRightInd/>
              <w:spacing w:after="0" w:line="252" w:lineRule="auto"/>
              <w:jc w:val="left"/>
              <w:rPr>
                <w:rFonts w:eastAsia="Gulim"/>
                <w:lang w:eastAsia="zh-CN"/>
              </w:rPr>
            </w:pPr>
            <w:r>
              <w:rPr>
                <w:rFonts w:eastAsia="Gulim"/>
                <w:lang w:eastAsia="zh-CN"/>
              </w:rPr>
              <w:t xml:space="preserve">The configuration of </w:t>
            </w:r>
            <w:r>
              <w:rPr>
                <w:rFonts w:eastAsia="Gulim"/>
                <w:i/>
                <w:iCs/>
                <w:lang w:eastAsia="zh-CN"/>
              </w:rPr>
              <w:t>AvailableRB-SetPerCell-r16</w:t>
            </w:r>
            <w:r>
              <w:rPr>
                <w:rFonts w:eastAsia="Gulim"/>
                <w:lang w:eastAsia="zh-CN"/>
              </w:rPr>
              <w:t xml:space="preserve"> requires the presence of at least one of SFI field and </w:t>
            </w:r>
            <w:r>
              <w:rPr>
                <w:rFonts w:eastAsia="Gulim"/>
                <w:i/>
                <w:iCs/>
                <w:lang w:eastAsia="zh-CN"/>
              </w:rPr>
              <w:t>co-</w:t>
            </w:r>
            <w:proofErr w:type="spellStart"/>
            <w:r>
              <w:rPr>
                <w:rFonts w:eastAsia="Gulim"/>
                <w:i/>
                <w:iCs/>
                <w:lang w:eastAsia="zh-CN"/>
              </w:rPr>
              <w:t>DurationPerCell</w:t>
            </w:r>
            <w:proofErr w:type="spellEnd"/>
            <w:r>
              <w:rPr>
                <w:rFonts w:eastAsia="Gulim"/>
                <w:lang w:eastAsia="zh-CN"/>
              </w:rPr>
              <w:t xml:space="preserve"> field.</w:t>
            </w:r>
          </w:p>
          <w:p w14:paraId="6A0AA7BC" w14:textId="77777777" w:rsidR="009E6549" w:rsidRDefault="0015132F">
            <w:pPr>
              <w:numPr>
                <w:ilvl w:val="1"/>
                <w:numId w:val="15"/>
              </w:numPr>
              <w:autoSpaceDE/>
              <w:autoSpaceDN/>
              <w:adjustRightInd/>
              <w:spacing w:after="0" w:line="252" w:lineRule="auto"/>
              <w:jc w:val="left"/>
              <w:rPr>
                <w:rFonts w:eastAsia="Gulim"/>
                <w:lang w:eastAsia="zh-CN"/>
              </w:rPr>
            </w:pPr>
            <w:r>
              <w:rPr>
                <w:rFonts w:eastAsia="Gulim"/>
                <w:lang w:eastAsia="zh-CN"/>
              </w:rPr>
              <w:t>No other conditions are introduced</w:t>
            </w:r>
          </w:p>
        </w:tc>
      </w:tr>
    </w:tbl>
    <w:p w14:paraId="4E143D5F" w14:textId="77777777" w:rsidR="009E6549" w:rsidRDefault="009E6549">
      <w:pPr>
        <w:spacing w:before="120" w:line="240" w:lineRule="auto"/>
        <w:ind w:firstLineChars="100" w:firstLine="220"/>
        <w:rPr>
          <w:rFonts w:eastAsia="Batang"/>
          <w:lang w:eastAsia="ko-KR"/>
        </w:rPr>
      </w:pPr>
    </w:p>
    <w:p w14:paraId="7983383B" w14:textId="77777777" w:rsidR="009E6549" w:rsidRDefault="0015132F">
      <w:pPr>
        <w:spacing w:before="120" w:line="240" w:lineRule="auto"/>
        <w:ind w:firstLineChars="100" w:firstLine="220"/>
        <w:rPr>
          <w:rFonts w:eastAsia="Batang"/>
          <w:lang w:eastAsia="ko-KR"/>
        </w:rPr>
      </w:pPr>
      <w:r>
        <w:rPr>
          <w:rFonts w:eastAsia="Batang" w:hint="eastAsia"/>
          <w:lang w:eastAsia="ko-KR"/>
        </w:rPr>
        <w:lastRenderedPageBreak/>
        <w:t xml:space="preserve">Alt 1 or 2 is </w:t>
      </w:r>
      <w:r>
        <w:rPr>
          <w:rFonts w:eastAsia="Batang"/>
          <w:lang w:eastAsia="ko-KR"/>
        </w:rPr>
        <w:t>preferred</w:t>
      </w:r>
      <w:r>
        <w:rPr>
          <w:rFonts w:eastAsia="Batang" w:hint="eastAsia"/>
          <w:lang w:eastAsia="ko-KR"/>
        </w:rPr>
        <w:t xml:space="preserve"> </w:t>
      </w:r>
      <w:r>
        <w:rPr>
          <w:rFonts w:eastAsia="Batang"/>
          <w:lang w:eastAsia="ko-KR"/>
        </w:rPr>
        <w:t>since they can provide commonality for FBE and LBE cases. Between Alt 1 and Alt 2, Alt 1 is slightly preferred considering its simplicity and less impact on specification.</w:t>
      </w:r>
    </w:p>
    <w:p w14:paraId="3A111DA7" w14:textId="77777777" w:rsidR="009E6549" w:rsidRDefault="009E6549">
      <w:pPr>
        <w:spacing w:before="120" w:line="240" w:lineRule="auto"/>
        <w:ind w:firstLineChars="100" w:firstLine="220"/>
        <w:rPr>
          <w:rFonts w:eastAsia="Batang"/>
          <w:lang w:eastAsia="ko-KR"/>
        </w:rPr>
      </w:pPr>
    </w:p>
    <w:p w14:paraId="3DAB7100" w14:textId="77777777" w:rsidR="009E6549" w:rsidRDefault="0015132F">
      <w:pPr>
        <w:spacing w:before="120" w:line="240" w:lineRule="auto"/>
        <w:ind w:firstLineChars="100" w:firstLine="216"/>
        <w:rPr>
          <w:rFonts w:eastAsia="Batang"/>
          <w:b/>
          <w:lang w:eastAsia="ko-KR"/>
        </w:rPr>
      </w:pPr>
      <w:r>
        <w:rPr>
          <w:rFonts w:eastAsia="Batang" w:hint="eastAsia"/>
          <w:b/>
          <w:lang w:eastAsia="ko-KR"/>
        </w:rPr>
        <w:t>Proposal</w:t>
      </w:r>
      <w:r>
        <w:rPr>
          <w:rFonts w:eastAsia="Batang"/>
          <w:b/>
          <w:lang w:eastAsia="ko-KR"/>
        </w:rPr>
        <w:t xml:space="preserve"> </w:t>
      </w:r>
      <w:r>
        <w:rPr>
          <w:rFonts w:eastAsia="Batang" w:hint="eastAsia"/>
          <w:b/>
          <w:lang w:eastAsia="ko-KR"/>
        </w:rPr>
        <w:t>#</w:t>
      </w:r>
      <w:r>
        <w:rPr>
          <w:rFonts w:eastAsia="Batang"/>
          <w:b/>
          <w:lang w:eastAsia="ko-KR"/>
        </w:rPr>
        <w:t>2</w:t>
      </w:r>
      <w:r>
        <w:rPr>
          <w:rFonts w:eastAsia="Batang" w:hint="eastAsia"/>
          <w:b/>
          <w:lang w:eastAsia="ko-KR"/>
        </w:rPr>
        <w:t>:</w:t>
      </w:r>
      <w:r>
        <w:rPr>
          <w:rFonts w:eastAsia="Batang"/>
          <w:b/>
          <w:lang w:eastAsia="ko-KR"/>
        </w:rPr>
        <w:t xml:space="preserve"> Regardless of FBE or LBE, the configuration of </w:t>
      </w:r>
      <w:r>
        <w:rPr>
          <w:rFonts w:eastAsia="Batang"/>
          <w:b/>
          <w:i/>
          <w:iCs/>
          <w:lang w:eastAsia="ko-KR"/>
        </w:rPr>
        <w:t>AvailableRB-SetPerCell-r16</w:t>
      </w:r>
      <w:r>
        <w:rPr>
          <w:rFonts w:eastAsia="Batang"/>
          <w:b/>
          <w:lang w:eastAsia="ko-KR"/>
        </w:rPr>
        <w:t xml:space="preserve"> requires the presence of at least one of </w:t>
      </w:r>
      <w:proofErr w:type="spellStart"/>
      <w:r>
        <w:rPr>
          <w:rFonts w:eastAsia="Batang"/>
          <w:b/>
          <w:i/>
          <w:iCs/>
          <w:lang w:eastAsia="ko-KR"/>
        </w:rPr>
        <w:t>SlotFormatIndicator</w:t>
      </w:r>
      <w:proofErr w:type="spellEnd"/>
      <w:r>
        <w:rPr>
          <w:rFonts w:eastAsia="Batang"/>
          <w:b/>
          <w:lang w:eastAsia="ko-KR"/>
        </w:rPr>
        <w:t xml:space="preserve"> and </w:t>
      </w:r>
      <w:r>
        <w:rPr>
          <w:rFonts w:eastAsia="Batang"/>
          <w:b/>
          <w:i/>
          <w:iCs/>
          <w:lang w:eastAsia="ko-KR"/>
        </w:rPr>
        <w:t>CO-DurationPerCell-r16</w:t>
      </w:r>
      <w:r>
        <w:rPr>
          <w:rFonts w:eastAsia="Batang"/>
          <w:b/>
          <w:lang w:eastAsia="ko-KR"/>
        </w:rPr>
        <w:t>.</w:t>
      </w:r>
    </w:p>
    <w:p w14:paraId="751AE4F7" w14:textId="77777777" w:rsidR="009E6549" w:rsidRDefault="009E6549">
      <w:pPr>
        <w:spacing w:before="120" w:line="240" w:lineRule="auto"/>
        <w:ind w:firstLineChars="100" w:firstLine="220"/>
        <w:rPr>
          <w:rFonts w:eastAsia="Batang"/>
          <w:lang w:eastAsia="ko-KR"/>
        </w:rPr>
      </w:pPr>
    </w:p>
    <w:p w14:paraId="23CEBB03" w14:textId="77777777" w:rsidR="009E6549" w:rsidRDefault="0015132F">
      <w:pPr>
        <w:pStyle w:val="aff7"/>
        <w:numPr>
          <w:ilvl w:val="0"/>
          <w:numId w:val="19"/>
        </w:numPr>
        <w:snapToGrid/>
        <w:spacing w:before="120" w:after="120" w:line="240" w:lineRule="auto"/>
        <w:rPr>
          <w:rFonts w:eastAsia="Batang"/>
          <w:b/>
          <w:lang w:eastAsia="ko-KR"/>
        </w:rPr>
      </w:pPr>
      <w:r>
        <w:rPr>
          <w:rFonts w:eastAsia="Batang"/>
          <w:b/>
          <w:lang w:eastAsia="ko-KR"/>
        </w:rPr>
        <w:t>Without RB set indicator</w:t>
      </w:r>
      <w:r>
        <w:rPr>
          <w:rFonts w:eastAsia="Batang" w:hint="eastAsia"/>
          <w:b/>
          <w:lang w:eastAsia="ko-KR"/>
        </w:rPr>
        <w:t xml:space="preserve"> field</w:t>
      </w:r>
    </w:p>
    <w:p w14:paraId="4CE92F7E" w14:textId="77777777" w:rsidR="009E6549" w:rsidRDefault="0015132F">
      <w:pPr>
        <w:spacing w:before="120" w:line="240" w:lineRule="auto"/>
        <w:ind w:firstLineChars="100" w:firstLine="220"/>
        <w:rPr>
          <w:rFonts w:eastAsia="Batang"/>
          <w:lang w:eastAsia="ko-KR"/>
        </w:rPr>
      </w:pPr>
      <w:r>
        <w:rPr>
          <w:rFonts w:eastAsia="Batang"/>
          <w:lang w:eastAsia="ko-KR"/>
        </w:rPr>
        <w:t>I</w:t>
      </w:r>
      <w:r>
        <w:rPr>
          <w:rFonts w:eastAsia="Batang" w:hint="eastAsia"/>
          <w:lang w:eastAsia="ko-KR"/>
        </w:rPr>
        <w:t xml:space="preserve">n RAN1#100-e meeting, UE </w:t>
      </w:r>
      <w:proofErr w:type="spellStart"/>
      <w:r>
        <w:rPr>
          <w:rFonts w:eastAsia="Batang"/>
          <w:lang w:eastAsia="ko-KR"/>
        </w:rPr>
        <w:t>behaviour</w:t>
      </w:r>
      <w:proofErr w:type="spellEnd"/>
      <w:r>
        <w:rPr>
          <w:rFonts w:eastAsia="Batang" w:hint="eastAsia"/>
          <w:lang w:eastAsia="ko-KR"/>
        </w:rPr>
        <w:t xml:space="preserve"> </w:t>
      </w:r>
      <w:r>
        <w:rPr>
          <w:rFonts w:eastAsia="Batang"/>
          <w:lang w:eastAsia="ko-KR"/>
        </w:rPr>
        <w:t>for the carrier not configured with RB set indicator field</w:t>
      </w:r>
      <w:r>
        <w:rPr>
          <w:rFonts w:eastAsia="Batang" w:hint="eastAsia"/>
          <w:lang w:eastAsia="ko-KR"/>
        </w:rPr>
        <w:t xml:space="preserve"> was discussed</w:t>
      </w:r>
      <w:r>
        <w:rPr>
          <w:rFonts w:eastAsia="Batang"/>
          <w:lang w:eastAsia="ko-KR"/>
        </w:rPr>
        <w:t xml:space="preserve">. In our view, this case is allowed only when the carrier is configured with a single RB set or is not configured with any RB set (i.e., no guard band configuration). In other words, UE is expected that RB set indicator field should be configured for a carrier configured with more than one RB sets. One additional condition to allow no RB set indicator field for a carrier could be when DCI format 2_0 is configured to be monitored on the carrier. For instance, in case of cross-carrier indication of DCI format 2_0 for a </w:t>
      </w:r>
      <w:proofErr w:type="gramStart"/>
      <w:r>
        <w:rPr>
          <w:rFonts w:eastAsia="Batang"/>
          <w:lang w:eastAsia="ko-KR"/>
        </w:rPr>
        <w:t>zero guard</w:t>
      </w:r>
      <w:proofErr w:type="gramEnd"/>
      <w:r>
        <w:rPr>
          <w:rFonts w:eastAsia="Batang"/>
          <w:lang w:eastAsia="ko-KR"/>
        </w:rPr>
        <w:t xml:space="preserve"> band carrier, if RB set indicator field is not configured for the carrier, it could be ambiguous to indicate that the carrier is not available for DL reception.</w:t>
      </w:r>
    </w:p>
    <w:p w14:paraId="28CFC09A" w14:textId="77777777" w:rsidR="009E6549" w:rsidRDefault="009E6549">
      <w:pPr>
        <w:spacing w:before="120" w:line="240" w:lineRule="auto"/>
        <w:ind w:firstLineChars="100" w:firstLine="220"/>
        <w:rPr>
          <w:rFonts w:eastAsia="Batang"/>
          <w:lang w:eastAsia="ko-KR"/>
        </w:rPr>
      </w:pPr>
    </w:p>
    <w:p w14:paraId="451CA6E4" w14:textId="77777777" w:rsidR="009E6549" w:rsidRDefault="0015132F">
      <w:pPr>
        <w:spacing w:before="120" w:line="240" w:lineRule="auto"/>
        <w:ind w:firstLineChars="100" w:firstLine="216"/>
        <w:rPr>
          <w:rFonts w:eastAsia="Batang"/>
          <w:b/>
          <w:lang w:eastAsia="ko-KR"/>
        </w:rPr>
      </w:pPr>
      <w:r>
        <w:rPr>
          <w:rFonts w:eastAsia="Batang" w:hint="eastAsia"/>
          <w:b/>
          <w:lang w:eastAsia="ko-KR"/>
        </w:rPr>
        <w:t>Proposal</w:t>
      </w:r>
      <w:r>
        <w:rPr>
          <w:rFonts w:eastAsia="Batang"/>
          <w:b/>
          <w:lang w:eastAsia="ko-KR"/>
        </w:rPr>
        <w:t xml:space="preserve"> </w:t>
      </w:r>
      <w:r>
        <w:rPr>
          <w:rFonts w:eastAsia="Batang" w:hint="eastAsia"/>
          <w:b/>
          <w:lang w:eastAsia="ko-KR"/>
        </w:rPr>
        <w:t>#</w:t>
      </w:r>
      <w:r>
        <w:rPr>
          <w:rFonts w:eastAsia="Batang"/>
          <w:b/>
          <w:lang w:eastAsia="ko-KR"/>
        </w:rPr>
        <w:t>3</w:t>
      </w:r>
      <w:r>
        <w:rPr>
          <w:rFonts w:eastAsia="Batang" w:hint="eastAsia"/>
          <w:b/>
          <w:lang w:eastAsia="ko-KR"/>
        </w:rPr>
        <w:t>:</w:t>
      </w:r>
      <w:r>
        <w:rPr>
          <w:rFonts w:eastAsia="Batang"/>
          <w:b/>
          <w:lang w:eastAsia="ko-KR"/>
        </w:rPr>
        <w:t xml:space="preserve"> RB set indicator field for a serving cell in DCI format 2_0 may not be configured only if the serving cell is configured with a single RB set or no guard band and if DCI format 2_0 for the serving cell is configured to be monitored on the serving cell.</w:t>
      </w:r>
    </w:p>
    <w:p w14:paraId="773B5596" w14:textId="77777777" w:rsidR="009E6549" w:rsidRDefault="009E6549"/>
    <w:p w14:paraId="3A4F56C0" w14:textId="77777777" w:rsidR="009E6549" w:rsidRDefault="0015132F">
      <w:pPr>
        <w:pStyle w:val="30"/>
        <w:rPr>
          <w:lang w:val="en-GB"/>
        </w:rPr>
      </w:pPr>
      <w:r>
        <w:rPr>
          <w:lang w:val="en-GB"/>
        </w:rPr>
        <w:t>ETRI (R1-2006350)</w:t>
      </w:r>
    </w:p>
    <w:p w14:paraId="10BFD5F3" w14:textId="77777777" w:rsidR="009E6549" w:rsidRDefault="0015132F">
      <w:r>
        <w:rPr>
          <w:rFonts w:hint="eastAsia"/>
        </w:rPr>
        <w:t>In</w:t>
      </w:r>
      <w:r>
        <w:t xml:space="preserve"> </w:t>
      </w:r>
      <w:r>
        <w:rPr>
          <w:rFonts w:hint="eastAsia"/>
        </w:rPr>
        <w:t>RAN1</w:t>
      </w:r>
      <w:r>
        <w:t xml:space="preserve"> </w:t>
      </w:r>
      <w:r>
        <w:rPr>
          <w:rFonts w:hint="eastAsia"/>
        </w:rPr>
        <w:t>#101-e,</w:t>
      </w:r>
      <w:r>
        <w:t xml:space="preserve"> </w:t>
      </w:r>
      <w:r>
        <w:rPr>
          <w:rFonts w:hint="eastAsia"/>
        </w:rPr>
        <w:t>there</w:t>
      </w:r>
      <w:r>
        <w:t xml:space="preserve"> </w:t>
      </w:r>
      <w:r>
        <w:rPr>
          <w:rFonts w:hint="eastAsia"/>
        </w:rPr>
        <w:t>was</w:t>
      </w:r>
      <w:r>
        <w:t xml:space="preserve"> </w:t>
      </w:r>
      <w:r>
        <w:rPr>
          <w:rFonts w:hint="eastAsia"/>
        </w:rPr>
        <w:t>intensive</w:t>
      </w:r>
      <w:r>
        <w:t xml:space="preserve"> </w:t>
      </w:r>
      <w:r>
        <w:rPr>
          <w:rFonts w:hint="eastAsia"/>
        </w:rPr>
        <w:t>discussion</w:t>
      </w:r>
      <w:r>
        <w:t xml:space="preserve"> </w:t>
      </w:r>
      <w:r>
        <w:rPr>
          <w:rFonts w:hint="eastAsia"/>
        </w:rPr>
        <w:t>on</w:t>
      </w:r>
      <w:r>
        <w:t xml:space="preserve"> </w:t>
      </w:r>
      <w:r>
        <w:rPr>
          <w:rFonts w:hint="eastAsia"/>
        </w:rPr>
        <w:t>configurability</w:t>
      </w:r>
      <w:r>
        <w:t xml:space="preserve"> </w:t>
      </w:r>
      <w:r>
        <w:rPr>
          <w:rFonts w:hint="eastAsia"/>
        </w:rPr>
        <w:t>of</w:t>
      </w:r>
      <w:r>
        <w:t xml:space="preserve"> the fields in </w:t>
      </w:r>
      <w:r>
        <w:rPr>
          <w:rFonts w:hint="eastAsia"/>
        </w:rPr>
        <w:t>DCI</w:t>
      </w:r>
      <w:r>
        <w:t xml:space="preserve"> </w:t>
      </w:r>
      <w:r>
        <w:rPr>
          <w:rFonts w:hint="eastAsia"/>
        </w:rPr>
        <w:t>format</w:t>
      </w:r>
      <w:r>
        <w:t xml:space="preserve"> </w:t>
      </w:r>
      <w:r>
        <w:rPr>
          <w:rFonts w:hint="eastAsia"/>
        </w:rPr>
        <w:t>2_0</w:t>
      </w:r>
      <w:r>
        <w:t xml:space="preserve"> </w:t>
      </w:r>
      <w:r>
        <w:rPr>
          <w:rFonts w:hint="eastAsia"/>
        </w:rPr>
        <w:t>[</w:t>
      </w:r>
      <w:r>
        <w:t>1</w:t>
      </w:r>
      <w:r>
        <w:rPr>
          <w:rFonts w:hint="eastAsia"/>
        </w:rPr>
        <w:t>].</w:t>
      </w:r>
      <w:r>
        <w:t xml:space="preserve"> As an outcome, one agreement supporting the configurability of the SFI field was made as follows:</w:t>
      </w:r>
    </w:p>
    <w:p w14:paraId="2A7F88B8" w14:textId="77777777" w:rsidR="009E6549" w:rsidRDefault="0015132F">
      <w:pPr>
        <w:spacing w:after="0"/>
      </w:pPr>
      <w:r>
        <w:rPr>
          <w:highlight w:val="green"/>
        </w:rPr>
        <w:t>Agreement:</w:t>
      </w:r>
    </w:p>
    <w:p w14:paraId="79ACD295" w14:textId="77777777" w:rsidR="009E6549" w:rsidRDefault="0015132F">
      <w:pPr>
        <w:spacing w:after="0"/>
      </w:pPr>
      <w:r>
        <w:t>The presence of the SFI field can be configured in DCI 2_0</w:t>
      </w:r>
    </w:p>
    <w:p w14:paraId="761792DD" w14:textId="77777777" w:rsidR="009E6549" w:rsidRDefault="0015132F">
      <w:pPr>
        <w:numPr>
          <w:ilvl w:val="0"/>
          <w:numId w:val="18"/>
        </w:numPr>
        <w:autoSpaceDE/>
        <w:autoSpaceDN/>
        <w:adjustRightInd/>
        <w:snapToGrid/>
        <w:spacing w:after="180" w:line="240" w:lineRule="auto"/>
        <w:ind w:left="714" w:hanging="357"/>
        <w:jc w:val="left"/>
      </w:pPr>
      <w:r>
        <w:t>FFS: Conditions under which SFI field must be present depending on what other fields are configured. Example: Available RB-set indicator is configured but COT duration indicator is not configured.</w:t>
      </w:r>
    </w:p>
    <w:p w14:paraId="016A287E" w14:textId="77777777" w:rsidR="009E6549" w:rsidRDefault="0015132F">
      <w:r>
        <w:rPr>
          <w:rFonts w:hint="eastAsia"/>
        </w:rPr>
        <w:t>However,</w:t>
      </w:r>
      <w:r>
        <w:t xml:space="preserve"> </w:t>
      </w:r>
      <w:r>
        <w:rPr>
          <w:rFonts w:hint="eastAsia"/>
        </w:rPr>
        <w:t>the</w:t>
      </w:r>
      <w:r>
        <w:t xml:space="preserve"> </w:t>
      </w:r>
      <w:r>
        <w:rPr>
          <w:rFonts w:hint="eastAsia"/>
        </w:rPr>
        <w:t>condition</w:t>
      </w:r>
      <w:r>
        <w:t xml:space="preserve"> </w:t>
      </w:r>
      <w:r>
        <w:rPr>
          <w:rFonts w:hint="eastAsia"/>
        </w:rPr>
        <w:t>for</w:t>
      </w:r>
      <w:r>
        <w:t xml:space="preserve"> </w:t>
      </w:r>
      <w:r>
        <w:rPr>
          <w:rFonts w:hint="eastAsia"/>
        </w:rPr>
        <w:t>the</w:t>
      </w:r>
      <w:r>
        <w:t xml:space="preserve"> </w:t>
      </w:r>
      <w:r>
        <w:rPr>
          <w:rFonts w:hint="eastAsia"/>
        </w:rPr>
        <w:t>presence</w:t>
      </w:r>
      <w:r>
        <w:t xml:space="preserve"> </w:t>
      </w:r>
      <w:r>
        <w:rPr>
          <w:rFonts w:hint="eastAsia"/>
        </w:rPr>
        <w:t>of</w:t>
      </w:r>
      <w:r>
        <w:t xml:space="preserve"> the remaining fields</w:t>
      </w:r>
      <w:r>
        <w:rPr>
          <w:rFonts w:hint="eastAsia"/>
        </w:rPr>
        <w:t>,</w:t>
      </w:r>
      <w:r>
        <w:t xml:space="preserve"> </w:t>
      </w:r>
      <w:r>
        <w:rPr>
          <w:rFonts w:hint="eastAsia"/>
        </w:rPr>
        <w:t>i.e.,</w:t>
      </w:r>
      <w:r>
        <w:t xml:space="preserve"> </w:t>
      </w:r>
      <w:r>
        <w:rPr>
          <w:i/>
        </w:rPr>
        <w:t>AvailableRB-SetPerCell-r16</w:t>
      </w:r>
      <w:r>
        <w:t xml:space="preserve">, </w:t>
      </w:r>
      <w:r>
        <w:rPr>
          <w:i/>
        </w:rPr>
        <w:t>searchSpaceSwitchTrigger-r16</w:t>
      </w:r>
      <w:r>
        <w:rPr>
          <w:rFonts w:hint="eastAsia"/>
        </w:rPr>
        <w:t>,</w:t>
      </w:r>
      <w:r>
        <w:t xml:space="preserve"> and </w:t>
      </w:r>
      <w:r>
        <w:rPr>
          <w:i/>
        </w:rPr>
        <w:t>co-DurationPerCell-r16</w:t>
      </w:r>
      <w:r>
        <w:rPr>
          <w:rFonts w:hint="eastAsia"/>
        </w:rPr>
        <w:t>,</w:t>
      </w:r>
      <w:r>
        <w:t xml:space="preserve"> has </w:t>
      </w:r>
      <w:r>
        <w:rPr>
          <w:rFonts w:hint="eastAsia"/>
        </w:rPr>
        <w:t>not</w:t>
      </w:r>
      <w:r>
        <w:t xml:space="preserve"> been </w:t>
      </w:r>
      <w:r>
        <w:rPr>
          <w:rFonts w:hint="eastAsia"/>
        </w:rPr>
        <w:t>concluded</w:t>
      </w:r>
      <w:r>
        <w:t xml:space="preserve"> </w:t>
      </w:r>
      <w:r>
        <w:rPr>
          <w:rFonts w:hint="eastAsia"/>
        </w:rPr>
        <w:t>ye</w:t>
      </w:r>
      <w:r>
        <w:t xml:space="preserve">t. </w:t>
      </w:r>
      <w:r>
        <w:rPr>
          <w:rFonts w:hint="eastAsia"/>
        </w:rPr>
        <w:t>In</w:t>
      </w:r>
      <w:r>
        <w:t xml:space="preserve"> </w:t>
      </w:r>
      <w:r>
        <w:rPr>
          <w:rFonts w:hint="eastAsia"/>
        </w:rPr>
        <w:t>RAN1</w:t>
      </w:r>
      <w:r>
        <w:t xml:space="preserve"> </w:t>
      </w:r>
      <w:r>
        <w:rPr>
          <w:rFonts w:hint="eastAsia"/>
        </w:rPr>
        <w:t>#99,</w:t>
      </w:r>
      <w:r>
        <w:t xml:space="preserve"> </w:t>
      </w:r>
      <w:r>
        <w:rPr>
          <w:rFonts w:hint="eastAsia"/>
        </w:rPr>
        <w:t>the</w:t>
      </w:r>
      <w:r>
        <w:t xml:space="preserve"> </w:t>
      </w:r>
      <w:r>
        <w:rPr>
          <w:rFonts w:hint="eastAsia"/>
        </w:rPr>
        <w:t>following</w:t>
      </w:r>
      <w:r>
        <w:t xml:space="preserve"> </w:t>
      </w:r>
      <w:r>
        <w:rPr>
          <w:rFonts w:hint="eastAsia"/>
        </w:rPr>
        <w:t>agreement</w:t>
      </w:r>
      <w:r>
        <w:t xml:space="preserve"> </w:t>
      </w:r>
      <w:r>
        <w:rPr>
          <w:rFonts w:hint="eastAsia"/>
        </w:rPr>
        <w:t>was</w:t>
      </w:r>
      <w:r>
        <w:t xml:space="preserve"> </w:t>
      </w:r>
      <w:r>
        <w:rPr>
          <w:rFonts w:hint="eastAsia"/>
        </w:rPr>
        <w:t>made.</w:t>
      </w:r>
    </w:p>
    <w:p w14:paraId="60A01528" w14:textId="77777777" w:rsidR="009E6549" w:rsidRDefault="0015132F">
      <w:pPr>
        <w:spacing w:after="0"/>
        <w:rPr>
          <w:lang w:eastAsia="zh-CN"/>
        </w:rPr>
      </w:pPr>
      <w:r>
        <w:rPr>
          <w:highlight w:val="green"/>
          <w:lang w:eastAsia="zh-CN"/>
        </w:rPr>
        <w:t>Agreement:</w:t>
      </w:r>
    </w:p>
    <w:p w14:paraId="78587FE3" w14:textId="77777777" w:rsidR="009E6549" w:rsidRDefault="0015132F">
      <w:r>
        <w:rPr>
          <w:lang w:eastAsia="zh-CN"/>
        </w:rPr>
        <w:t>The indication of available LBT bandwidth is valid until the end of the determined channel occupancy</w:t>
      </w:r>
      <w:r>
        <w:rPr>
          <w:rFonts w:hint="eastAsia"/>
        </w:rPr>
        <w:t>.</w:t>
      </w:r>
    </w:p>
    <w:p w14:paraId="762F2365" w14:textId="77777777" w:rsidR="009E6549" w:rsidRDefault="0015132F">
      <w:r>
        <w:rPr>
          <w:rFonts w:hint="eastAsia"/>
        </w:rPr>
        <w:t>In</w:t>
      </w:r>
      <w:r>
        <w:t xml:space="preserve"> </w:t>
      </w:r>
      <w:r>
        <w:rPr>
          <w:rFonts w:hint="eastAsia"/>
        </w:rPr>
        <w:t>LBE,</w:t>
      </w:r>
      <w:r>
        <w:t xml:space="preserve"> </w:t>
      </w:r>
      <w:r>
        <w:rPr>
          <w:rFonts w:hint="eastAsia"/>
        </w:rPr>
        <w:t>th</w:t>
      </w:r>
      <w:r>
        <w:t xml:space="preserve">is </w:t>
      </w:r>
      <w:r>
        <w:rPr>
          <w:rFonts w:hint="eastAsia"/>
        </w:rPr>
        <w:t>agreement</w:t>
      </w:r>
      <w:r>
        <w:t xml:space="preserve"> </w:t>
      </w:r>
      <w:r>
        <w:rPr>
          <w:rFonts w:hint="eastAsia"/>
        </w:rPr>
        <w:t>can</w:t>
      </w:r>
      <w:r>
        <w:t xml:space="preserve"> </w:t>
      </w:r>
      <w:r>
        <w:rPr>
          <w:rFonts w:hint="eastAsia"/>
        </w:rPr>
        <w:t>be</w:t>
      </w:r>
      <w:r>
        <w:t xml:space="preserve"> </w:t>
      </w:r>
      <w:r>
        <w:rPr>
          <w:rFonts w:hint="eastAsia"/>
        </w:rPr>
        <w:t>converted</w:t>
      </w:r>
      <w:r>
        <w:t xml:space="preserve"> </w:t>
      </w:r>
      <w:r>
        <w:rPr>
          <w:rFonts w:hint="eastAsia"/>
        </w:rPr>
        <w:t>into</w:t>
      </w:r>
      <w:r>
        <w:t xml:space="preserve"> a </w:t>
      </w:r>
      <w:r>
        <w:rPr>
          <w:rFonts w:hint="eastAsia"/>
        </w:rPr>
        <w:t>condition</w:t>
      </w:r>
      <w:r>
        <w:t xml:space="preserve"> that “</w:t>
      </w:r>
      <w:r>
        <w:rPr>
          <w:i/>
        </w:rPr>
        <w:t>AvailableRB-SetPerCell-r16</w:t>
      </w:r>
      <w:r>
        <w:rPr>
          <w:rFonts w:hint="eastAsia"/>
        </w:rPr>
        <w:t xml:space="preserve"> should</w:t>
      </w:r>
      <w:r>
        <w:t xml:space="preserve"> </w:t>
      </w:r>
      <w:r>
        <w:rPr>
          <w:rFonts w:hint="eastAsia"/>
        </w:rPr>
        <w:t>be</w:t>
      </w:r>
      <w:r>
        <w:t xml:space="preserve"> </w:t>
      </w:r>
      <w:r>
        <w:rPr>
          <w:rFonts w:hint="eastAsia"/>
        </w:rPr>
        <w:t>configured</w:t>
      </w:r>
      <w:r>
        <w:t xml:space="preserve"> </w:t>
      </w:r>
      <w:r>
        <w:rPr>
          <w:rFonts w:hint="eastAsia"/>
        </w:rPr>
        <w:t>together</w:t>
      </w:r>
      <w:r>
        <w:t xml:space="preserve"> </w:t>
      </w:r>
      <w:r>
        <w:rPr>
          <w:rFonts w:hint="eastAsia"/>
        </w:rPr>
        <w:t>with</w:t>
      </w:r>
      <w:r>
        <w:t xml:space="preserve"> </w:t>
      </w:r>
      <w:r>
        <w:rPr>
          <w:rFonts w:hint="eastAsia"/>
        </w:rPr>
        <w:t>either</w:t>
      </w:r>
      <w:r>
        <w:t xml:space="preserve"> </w:t>
      </w:r>
      <w:r>
        <w:rPr>
          <w:rFonts w:hint="eastAsia"/>
        </w:rPr>
        <w:t>SFI</w:t>
      </w:r>
      <w:r>
        <w:t xml:space="preserve"> </w:t>
      </w:r>
      <w:r>
        <w:rPr>
          <w:rFonts w:hint="eastAsia"/>
        </w:rPr>
        <w:t>or</w:t>
      </w:r>
      <w:r>
        <w:t xml:space="preserve"> </w:t>
      </w:r>
      <w:r>
        <w:rPr>
          <w:i/>
        </w:rPr>
        <w:t>co-DurationPerCell-r16</w:t>
      </w:r>
      <w:r>
        <w:rPr>
          <w:rFonts w:hint="eastAsia"/>
        </w:rPr>
        <w:t>.</w:t>
      </w:r>
      <w:r>
        <w:t xml:space="preserve">” </w:t>
      </w:r>
      <w:r>
        <w:rPr>
          <w:rFonts w:hint="eastAsia"/>
        </w:rPr>
        <w:t>No</w:t>
      </w:r>
      <w:r>
        <w:t xml:space="preserve"> </w:t>
      </w:r>
      <w:r>
        <w:rPr>
          <w:rFonts w:hint="eastAsia"/>
        </w:rPr>
        <w:t>additional</w:t>
      </w:r>
      <w:r>
        <w:t xml:space="preserve"> restriction </w:t>
      </w:r>
      <w:r>
        <w:rPr>
          <w:rFonts w:hint="eastAsia"/>
        </w:rPr>
        <w:t>seems</w:t>
      </w:r>
      <w:r>
        <w:t xml:space="preserve"> </w:t>
      </w:r>
      <w:r>
        <w:rPr>
          <w:rFonts w:hint="eastAsia"/>
        </w:rPr>
        <w:t>necessary</w:t>
      </w:r>
      <w:r>
        <w:t xml:space="preserve"> for LBE in the presence/absence of the fields in DCI format 2_0.</w:t>
      </w:r>
    </w:p>
    <w:p w14:paraId="096DC451" w14:textId="77777777" w:rsidR="009E6549" w:rsidRDefault="0015132F">
      <w:r>
        <w:rPr>
          <w:rFonts w:hint="eastAsia"/>
          <w:b/>
        </w:rPr>
        <w:t>Proposal</w:t>
      </w:r>
      <w:r>
        <w:rPr>
          <w:b/>
        </w:rPr>
        <w:t xml:space="preserve"> </w:t>
      </w:r>
      <w:r>
        <w:rPr>
          <w:rFonts w:hint="eastAsia"/>
          <w:b/>
        </w:rPr>
        <w:t>4</w:t>
      </w:r>
      <w:r>
        <w:rPr>
          <w:rFonts w:hint="eastAsia"/>
        </w:rPr>
        <w:t>:</w:t>
      </w:r>
      <w:r>
        <w:t xml:space="preserve"> </w:t>
      </w:r>
      <w:r>
        <w:rPr>
          <w:rFonts w:hint="eastAsia"/>
        </w:rPr>
        <w:t>In</w:t>
      </w:r>
      <w:r>
        <w:t xml:space="preserve"> </w:t>
      </w:r>
      <w:r>
        <w:rPr>
          <w:rFonts w:hint="eastAsia"/>
        </w:rPr>
        <w:t>LBE,</w:t>
      </w:r>
      <w:r>
        <w:t xml:space="preserve"> </w:t>
      </w:r>
      <w:r>
        <w:rPr>
          <w:rFonts w:hint="eastAsia"/>
        </w:rPr>
        <w:t>when</w:t>
      </w:r>
      <w:r>
        <w:t xml:space="preserve"> </w:t>
      </w:r>
      <w:r>
        <w:rPr>
          <w:rFonts w:hint="eastAsia"/>
        </w:rPr>
        <w:t>UE</w:t>
      </w:r>
      <w:r>
        <w:t xml:space="preserve"> </w:t>
      </w:r>
      <w:r>
        <w:rPr>
          <w:rFonts w:hint="eastAsia"/>
        </w:rPr>
        <w:t>is</w:t>
      </w:r>
      <w:r>
        <w:t xml:space="preserve"> </w:t>
      </w:r>
      <w:r>
        <w:rPr>
          <w:rFonts w:hint="eastAsia"/>
        </w:rPr>
        <w:t>configured</w:t>
      </w:r>
      <w:r>
        <w:t xml:space="preserve"> </w:t>
      </w:r>
      <w:r>
        <w:rPr>
          <w:rFonts w:hint="eastAsia"/>
        </w:rPr>
        <w:t>to</w:t>
      </w:r>
      <w:r>
        <w:t xml:space="preserve"> </w:t>
      </w:r>
      <w:r>
        <w:rPr>
          <w:rFonts w:hint="eastAsia"/>
        </w:rPr>
        <w:t>monitor</w:t>
      </w:r>
      <w:r>
        <w:t xml:space="preserve"> </w:t>
      </w:r>
      <w:r>
        <w:rPr>
          <w:rFonts w:hint="eastAsia"/>
        </w:rPr>
        <w:t>DCI</w:t>
      </w:r>
      <w:r>
        <w:t xml:space="preserve"> </w:t>
      </w:r>
      <w:r>
        <w:rPr>
          <w:rFonts w:hint="eastAsia"/>
        </w:rPr>
        <w:t>format</w:t>
      </w:r>
      <w:r>
        <w:t xml:space="preserve"> </w:t>
      </w:r>
      <w:r>
        <w:rPr>
          <w:rFonts w:hint="eastAsia"/>
        </w:rPr>
        <w:t>2_0,</w:t>
      </w:r>
      <w:r>
        <w:t xml:space="preserve"> </w:t>
      </w:r>
      <w:r>
        <w:rPr>
          <w:i/>
        </w:rPr>
        <w:t>AvailableRB-SetPerCell-r16</w:t>
      </w:r>
      <w:r>
        <w:rPr>
          <w:rFonts w:hint="eastAsia"/>
        </w:rPr>
        <w:t xml:space="preserve"> is</w:t>
      </w:r>
      <w:r>
        <w:t xml:space="preserve"> </w:t>
      </w:r>
      <w:r>
        <w:rPr>
          <w:rFonts w:hint="eastAsia"/>
        </w:rPr>
        <w:t>configured</w:t>
      </w:r>
      <w:r>
        <w:t xml:space="preserve"> </w:t>
      </w:r>
      <w:r>
        <w:rPr>
          <w:rFonts w:hint="eastAsia"/>
        </w:rPr>
        <w:t>together</w:t>
      </w:r>
      <w:r>
        <w:t xml:space="preserve"> </w:t>
      </w:r>
      <w:r>
        <w:rPr>
          <w:rFonts w:hint="eastAsia"/>
        </w:rPr>
        <w:t>with</w:t>
      </w:r>
      <w:r>
        <w:t xml:space="preserve"> </w:t>
      </w:r>
      <w:r>
        <w:rPr>
          <w:rFonts w:hint="eastAsia"/>
        </w:rPr>
        <w:t>either</w:t>
      </w:r>
      <w:r>
        <w:t xml:space="preserve"> </w:t>
      </w:r>
      <w:proofErr w:type="spellStart"/>
      <w:r>
        <w:rPr>
          <w:i/>
        </w:rPr>
        <w:t>SlotFormatCombinationsPerCell</w:t>
      </w:r>
      <w:proofErr w:type="spellEnd"/>
      <w:r>
        <w:t xml:space="preserve"> </w:t>
      </w:r>
      <w:r>
        <w:rPr>
          <w:rFonts w:hint="eastAsia"/>
        </w:rPr>
        <w:t>or</w:t>
      </w:r>
      <w:r>
        <w:t xml:space="preserve"> </w:t>
      </w:r>
      <w:r>
        <w:rPr>
          <w:i/>
        </w:rPr>
        <w:t>co-DurationPerCell-r16</w:t>
      </w:r>
      <w:r>
        <w:rPr>
          <w:rFonts w:hint="eastAsia"/>
        </w:rPr>
        <w:t>.</w:t>
      </w:r>
    </w:p>
    <w:p w14:paraId="53111D2F" w14:textId="77777777" w:rsidR="009E6549" w:rsidRDefault="009E6549"/>
    <w:p w14:paraId="52997209" w14:textId="77777777" w:rsidR="009E6549" w:rsidRDefault="0015132F">
      <w:r>
        <w:t>I</w:t>
      </w:r>
      <w:r>
        <w:rPr>
          <w:rFonts w:hint="eastAsia"/>
        </w:rPr>
        <w:t>n</w:t>
      </w:r>
      <w:r>
        <w:t xml:space="preserve"> </w:t>
      </w:r>
      <w:r>
        <w:rPr>
          <w:rFonts w:hint="eastAsia"/>
        </w:rPr>
        <w:t>FBE,</w:t>
      </w:r>
      <w:r>
        <w:t xml:space="preserve"> our view is that </w:t>
      </w:r>
      <w:r>
        <w:rPr>
          <w:rFonts w:hint="eastAsia"/>
        </w:rPr>
        <w:t>the</w:t>
      </w:r>
      <w:r>
        <w:t xml:space="preserve"> COT </w:t>
      </w:r>
      <w:r>
        <w:rPr>
          <w:rFonts w:hint="eastAsia"/>
        </w:rPr>
        <w:t>and</w:t>
      </w:r>
      <w:r>
        <w:t xml:space="preserve"> </w:t>
      </w:r>
      <w:r>
        <w:rPr>
          <w:rFonts w:hint="eastAsia"/>
        </w:rPr>
        <w:t>the</w:t>
      </w:r>
      <w:r>
        <w:t xml:space="preserve"> </w:t>
      </w:r>
      <w:r>
        <w:rPr>
          <w:rFonts w:hint="eastAsia"/>
        </w:rPr>
        <w:t>idle</w:t>
      </w:r>
      <w:r>
        <w:t xml:space="preserve"> </w:t>
      </w:r>
      <w:r>
        <w:rPr>
          <w:rFonts w:hint="eastAsia"/>
        </w:rPr>
        <w:t>period</w:t>
      </w:r>
      <w:r>
        <w:t xml:space="preserve"> are </w:t>
      </w:r>
      <w:r>
        <w:rPr>
          <w:rFonts w:hint="eastAsia"/>
        </w:rPr>
        <w:t>determined</w:t>
      </w:r>
      <w:r>
        <w:t xml:space="preserve"> </w:t>
      </w:r>
      <w:r>
        <w:rPr>
          <w:rFonts w:hint="eastAsia"/>
        </w:rPr>
        <w:t>based</w:t>
      </w:r>
      <w:r>
        <w:t xml:space="preserve"> </w:t>
      </w:r>
      <w:r>
        <w:rPr>
          <w:rFonts w:hint="eastAsia"/>
        </w:rPr>
        <w:t>on</w:t>
      </w:r>
      <w:r>
        <w:t xml:space="preserve"> </w:t>
      </w:r>
      <w:r>
        <w:rPr>
          <w:rFonts w:hint="eastAsia"/>
        </w:rPr>
        <w:t>the</w:t>
      </w:r>
      <w:r>
        <w:t xml:space="preserve"> </w:t>
      </w:r>
      <w:r>
        <w:rPr>
          <w:rFonts w:hint="eastAsia"/>
        </w:rPr>
        <w:t>configured</w:t>
      </w:r>
      <w:r>
        <w:t xml:space="preserve"> </w:t>
      </w:r>
      <w:r>
        <w:rPr>
          <w:rFonts w:hint="eastAsia"/>
        </w:rPr>
        <w:t>FFP</w:t>
      </w:r>
      <w:r>
        <w:t xml:space="preserve"> </w:t>
      </w:r>
      <w:r>
        <w:rPr>
          <w:rFonts w:hint="eastAsia"/>
        </w:rPr>
        <w:t>structure.</w:t>
      </w:r>
      <w:r>
        <w:t xml:space="preserve"> A COT starts at the first symbol of </w:t>
      </w:r>
      <w:proofErr w:type="gramStart"/>
      <w:r>
        <w:t>a</w:t>
      </w:r>
      <w:proofErr w:type="gramEnd"/>
      <w:r>
        <w:t xml:space="preserve"> FFP and ends at the last symbol of the FFP non-overlapping with the idle period. If UE detects a DL signal/channel in </w:t>
      </w:r>
      <w:proofErr w:type="gramStart"/>
      <w:r>
        <w:t>a</w:t>
      </w:r>
      <w:proofErr w:type="gramEnd"/>
      <w:r>
        <w:t xml:space="preserve"> FFP, the UE assumes t</w:t>
      </w:r>
      <w:r>
        <w:rPr>
          <w:rFonts w:hint="eastAsia"/>
        </w:rPr>
        <w:t>h</w:t>
      </w:r>
      <w:r>
        <w:t xml:space="preserve">at the whole COT duration in the FFP is occupied and performs DL and UL transmissions within the COT. Therefore, in FBE, </w:t>
      </w:r>
      <w:r>
        <w:rPr>
          <w:i/>
        </w:rPr>
        <w:t>co-</w:t>
      </w:r>
      <w:r>
        <w:rPr>
          <w:i/>
        </w:rPr>
        <w:lastRenderedPageBreak/>
        <w:t>DurationPerCell-r16</w:t>
      </w:r>
      <w:r>
        <w:t xml:space="preserve"> </w:t>
      </w:r>
      <w:r>
        <w:rPr>
          <w:rFonts w:hint="eastAsia"/>
        </w:rPr>
        <w:t>field</w:t>
      </w:r>
      <w:r>
        <w:t xml:space="preserve"> </w:t>
      </w:r>
      <w:r>
        <w:rPr>
          <w:rFonts w:hint="eastAsia"/>
        </w:rPr>
        <w:t>is</w:t>
      </w:r>
      <w:r>
        <w:t xml:space="preserve"> </w:t>
      </w:r>
      <w:r>
        <w:rPr>
          <w:rFonts w:hint="eastAsia"/>
        </w:rPr>
        <w:t>not</w:t>
      </w:r>
      <w:r>
        <w:t xml:space="preserve"> </w:t>
      </w:r>
      <w:r>
        <w:rPr>
          <w:rFonts w:hint="eastAsia"/>
        </w:rPr>
        <w:t>necessary.</w:t>
      </w:r>
      <w:r>
        <w:t xml:space="preserve"> </w:t>
      </w:r>
      <w:r>
        <w:rPr>
          <w:rFonts w:hint="eastAsia"/>
        </w:rPr>
        <w:t>Also,</w:t>
      </w:r>
      <w:r>
        <w:t xml:space="preserve"> </w:t>
      </w:r>
      <w:r>
        <w:rPr>
          <w:i/>
        </w:rPr>
        <w:t>AvailableRB-SetPerCell-r16</w:t>
      </w:r>
      <w:r>
        <w:t xml:space="preserve"> </w:t>
      </w:r>
      <w:r>
        <w:rPr>
          <w:rFonts w:hint="eastAsia"/>
        </w:rPr>
        <w:t>can</w:t>
      </w:r>
      <w:r>
        <w:t xml:space="preserve"> </w:t>
      </w:r>
      <w:r>
        <w:rPr>
          <w:rFonts w:hint="eastAsia"/>
        </w:rPr>
        <w:t>be</w:t>
      </w:r>
      <w:r>
        <w:t xml:space="preserve"> </w:t>
      </w:r>
      <w:r>
        <w:rPr>
          <w:rFonts w:hint="eastAsia"/>
        </w:rPr>
        <w:t>configured</w:t>
      </w:r>
      <w:r>
        <w:t xml:space="preserve"> </w:t>
      </w:r>
      <w:r>
        <w:rPr>
          <w:rFonts w:hint="eastAsia"/>
        </w:rPr>
        <w:t>independently</w:t>
      </w:r>
      <w:r>
        <w:t xml:space="preserve"> </w:t>
      </w:r>
      <w:r>
        <w:rPr>
          <w:rFonts w:hint="eastAsia"/>
        </w:rPr>
        <w:t>with</w:t>
      </w:r>
      <w:r>
        <w:t xml:space="preserve"> </w:t>
      </w:r>
      <w:r>
        <w:rPr>
          <w:rFonts w:hint="eastAsia"/>
        </w:rPr>
        <w:t>the</w:t>
      </w:r>
      <w:r>
        <w:t xml:space="preserve"> end-of-COT indication</w:t>
      </w:r>
      <w:r>
        <w:rPr>
          <w:rFonts w:hint="eastAsia"/>
        </w:rPr>
        <w:t>.</w:t>
      </w:r>
    </w:p>
    <w:p w14:paraId="63B89491" w14:textId="77777777" w:rsidR="009E6549" w:rsidRDefault="0015132F">
      <w:r>
        <w:t xml:space="preserve">However, in the current specification, while there is a description that the maximum channel occupancy time is 0.95*Tx, it is not clear how UE assumes the exact duration of an actual COT (not the maximum COT). Thus, it is proposed to clarify the meaning of the FFP structure as “actual COT + idle period” in the specification. Please also refer to our companion </w:t>
      </w:r>
      <w:proofErr w:type="spellStart"/>
      <w:r>
        <w:t>tdoc</w:t>
      </w:r>
      <w:proofErr w:type="spellEnd"/>
      <w:r>
        <w:t xml:space="preserve"> [2].</w:t>
      </w:r>
    </w:p>
    <w:p w14:paraId="3B285B96" w14:textId="77777777" w:rsidR="009E6549" w:rsidRDefault="0015132F">
      <w:r>
        <w:rPr>
          <w:rFonts w:hint="eastAsia"/>
          <w:b/>
        </w:rPr>
        <w:t>Proposal</w:t>
      </w:r>
      <w:r>
        <w:rPr>
          <w:b/>
        </w:rPr>
        <w:t xml:space="preserve"> 5</w:t>
      </w:r>
      <w:r>
        <w:rPr>
          <w:rFonts w:hint="eastAsia"/>
        </w:rPr>
        <w:t>:</w:t>
      </w:r>
      <w:r>
        <w:t xml:space="preserve"> </w:t>
      </w:r>
      <w:r>
        <w:rPr>
          <w:rFonts w:hint="eastAsia"/>
        </w:rPr>
        <w:t>In</w:t>
      </w:r>
      <w:r>
        <w:t xml:space="preserve"> </w:t>
      </w:r>
      <w:r>
        <w:rPr>
          <w:rFonts w:hint="eastAsia"/>
        </w:rPr>
        <w:t>FBE,</w:t>
      </w:r>
      <w:r>
        <w:t xml:space="preserve"> either </w:t>
      </w:r>
      <w:r>
        <w:rPr>
          <w:i/>
        </w:rPr>
        <w:t>co-DurationPerCell-r16</w:t>
      </w:r>
      <w:r>
        <w:t xml:space="preserve"> </w:t>
      </w:r>
      <w:r>
        <w:rPr>
          <w:rFonts w:hint="eastAsia"/>
        </w:rPr>
        <w:t>field</w:t>
      </w:r>
      <w:r>
        <w:t xml:space="preserve"> </w:t>
      </w:r>
      <w:r>
        <w:rPr>
          <w:rFonts w:hint="eastAsia"/>
        </w:rPr>
        <w:t>in</w:t>
      </w:r>
      <w:r>
        <w:t xml:space="preserve"> </w:t>
      </w:r>
      <w:r>
        <w:rPr>
          <w:rFonts w:hint="eastAsia"/>
        </w:rPr>
        <w:t>DCI</w:t>
      </w:r>
      <w:r>
        <w:t xml:space="preserve"> </w:t>
      </w:r>
      <w:r>
        <w:rPr>
          <w:rFonts w:hint="eastAsia"/>
        </w:rPr>
        <w:t>format</w:t>
      </w:r>
      <w:r>
        <w:t xml:space="preserve"> </w:t>
      </w:r>
      <w:r>
        <w:rPr>
          <w:rFonts w:hint="eastAsia"/>
        </w:rPr>
        <w:t>2_0</w:t>
      </w:r>
      <w:r>
        <w:t xml:space="preserve"> </w:t>
      </w:r>
      <w:r>
        <w:rPr>
          <w:rFonts w:hint="eastAsia"/>
        </w:rPr>
        <w:t>is</w:t>
      </w:r>
      <w:r>
        <w:t xml:space="preserve"> not used, or UE expects that </w:t>
      </w:r>
      <w:r>
        <w:rPr>
          <w:i/>
        </w:rPr>
        <w:t>co-DurationPerCell-r16</w:t>
      </w:r>
      <w:r>
        <w:t xml:space="preserve"> always indicates the last symbol of a COT.</w:t>
      </w:r>
    </w:p>
    <w:p w14:paraId="164E6C53" w14:textId="77777777" w:rsidR="009E6549" w:rsidRDefault="009E6549"/>
    <w:p w14:paraId="599E7608" w14:textId="77777777" w:rsidR="009E6549" w:rsidRDefault="0015132F">
      <w:pPr>
        <w:pStyle w:val="20"/>
      </w:pPr>
      <w:r>
        <w:t>General Slot Format determination and corresponding UE behaviour, including special values in e.g. "available RB set indication" (B11+B1)</w:t>
      </w:r>
    </w:p>
    <w:p w14:paraId="2F22EE7E" w14:textId="77777777" w:rsidR="009E6549" w:rsidRDefault="0015132F">
      <w:pPr>
        <w:pStyle w:val="30"/>
      </w:pPr>
      <w:r>
        <w:t>Huawei (R1-</w:t>
      </w:r>
      <w:r>
        <w:rPr>
          <w:bCs/>
          <w:lang w:eastAsia="zh-CN"/>
        </w:rPr>
        <w:t>2005807</w:t>
      </w:r>
      <w:r>
        <w:t>)</w:t>
      </w:r>
    </w:p>
    <w:p w14:paraId="6A242C97" w14:textId="77777777" w:rsidR="009E6549" w:rsidRDefault="0015132F">
      <w:pPr>
        <w:rPr>
          <w:lang w:eastAsia="zh-CN"/>
        </w:rPr>
      </w:pPr>
      <w:r>
        <w:rPr>
          <w:noProof/>
          <w:lang w:eastAsia="ko-KR"/>
        </w:rPr>
        <mc:AlternateContent>
          <mc:Choice Requires="wps">
            <w:drawing>
              <wp:anchor distT="45720" distB="45720" distL="114300" distR="114300" simplePos="0" relativeHeight="251659264" behindDoc="0" locked="0" layoutInCell="1" allowOverlap="1" wp14:anchorId="25A210B5" wp14:editId="5567C732">
                <wp:simplePos x="0" y="0"/>
                <wp:positionH relativeFrom="margin">
                  <wp:posOffset>-635</wp:posOffset>
                </wp:positionH>
                <wp:positionV relativeFrom="paragraph">
                  <wp:posOffset>241300</wp:posOffset>
                </wp:positionV>
                <wp:extent cx="5919470" cy="1404620"/>
                <wp:effectExtent l="0" t="0" r="24130" b="13335"/>
                <wp:wrapSquare wrapText="bothSides"/>
                <wp:docPr id="21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9470" cy="1404620"/>
                        </a:xfrm>
                        <a:prstGeom prst="rect">
                          <a:avLst/>
                        </a:prstGeom>
                        <a:solidFill>
                          <a:srgbClr val="FFFFFF"/>
                        </a:solidFill>
                        <a:ln w="9525">
                          <a:solidFill>
                            <a:srgbClr val="000000"/>
                          </a:solidFill>
                          <a:miter lim="800000"/>
                        </a:ln>
                      </wps:spPr>
                      <wps:txbx>
                        <w:txbxContent>
                          <w:p w14:paraId="0347CE9E" w14:textId="77777777" w:rsidR="00AD6FE7" w:rsidRDefault="00AD6FE7">
                            <w:r>
                              <w:t>I</w:t>
                            </w:r>
                            <w:r>
                              <w:rPr>
                                <w:rFonts w:hint="eastAsia"/>
                              </w:rPr>
                              <w:t>f a UE is provided</w:t>
                            </w:r>
                            <w:r>
                              <w:rPr>
                                <w:rFonts w:hint="eastAsia"/>
                                <w:lang w:eastAsia="ko-KR"/>
                              </w:rPr>
                              <w:t xml:space="preserve"> </w:t>
                            </w:r>
                            <w:r>
                              <w:rPr>
                                <w:rFonts w:hint="eastAsia"/>
                                <w:i/>
                                <w:iCs/>
                                <w:lang w:eastAsia="ko-KR"/>
                              </w:rPr>
                              <w:t>availableRB-SetPerCell-r16,</w:t>
                            </w:r>
                            <w:r>
                              <w:rPr>
                                <w:rFonts w:hint="eastAsia"/>
                                <w:lang w:eastAsia="ko-KR"/>
                              </w:rPr>
                              <w:t xml:space="preserve"> </w:t>
                            </w:r>
                            <w:r>
                              <w:rPr>
                                <w:rFonts w:hint="eastAsia"/>
                              </w:rPr>
                              <w:t xml:space="preserve">the UE is not required to monitor PDCCH candidates that overlap with any RB from </w:t>
                            </w:r>
                            <w:r>
                              <w:t>RB</w:t>
                            </w:r>
                            <w:r>
                              <w:rPr>
                                <w:rFonts w:hint="eastAsia"/>
                              </w:rPr>
                              <w:t xml:space="preserve"> set</w:t>
                            </w:r>
                            <w:r>
                              <w:t>s</w:t>
                            </w:r>
                            <w:r>
                              <w:rPr>
                                <w:rFonts w:hint="eastAsia"/>
                              </w:rPr>
                              <w:t xml:space="preserve"> that are indicated as unavailable for reception</w:t>
                            </w:r>
                            <w:r>
                              <w:t>s</w:t>
                            </w:r>
                            <w:r>
                              <w:rPr>
                                <w:rFonts w:hint="eastAsia"/>
                              </w:rPr>
                              <w:t xml:space="preserve"> by DCI format 2_0 as described in Clause 11.1.1.</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type w14:anchorId="25A210B5" id="_x0000_t202" coordsize="21600,21600" o:spt="202" path="m,l,21600r21600,l21600,xe">
                <v:stroke joinstyle="miter"/>
                <v:path gradientshapeok="t" o:connecttype="rect"/>
              </v:shapetype>
              <v:shape id="文本框 2" o:spid="_x0000_s1026" type="#_x0000_t202" style="position:absolute;left:0;text-align:left;margin-left:-.05pt;margin-top:19pt;width:466.1pt;height:110.6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">
                <v:textbox style="mso-fit-shape-to-text:t">
                  <w:txbxContent>
                    <w:p w14:paraId="0347CE9E" w14:textId="77777777" w:rsidR="00AD6FE7" w:rsidRDefault="00AD6FE7">
                      <w:r>
                        <w:t>I</w:t>
                      </w:r>
                      <w:r>
                        <w:rPr>
                          <w:rFonts w:hint="eastAsia"/>
                        </w:rPr>
                        <w:t>f a UE is provided</w:t>
                      </w:r>
                      <w:r>
                        <w:rPr>
                          <w:rFonts w:hint="eastAsia"/>
                          <w:lang w:eastAsia="ko-KR"/>
                        </w:rPr>
                        <w:t xml:space="preserve"> </w:t>
                      </w:r>
                      <w:r>
                        <w:rPr>
                          <w:rFonts w:hint="eastAsia"/>
                          <w:i/>
                          <w:iCs/>
                          <w:lang w:eastAsia="ko-KR"/>
                        </w:rPr>
                        <w:t>availableRB-SetPerCell-r16,</w:t>
                      </w:r>
                      <w:r>
                        <w:rPr>
                          <w:rFonts w:hint="eastAsia"/>
                          <w:lang w:eastAsia="ko-KR"/>
                        </w:rPr>
                        <w:t xml:space="preserve"> </w:t>
                      </w:r>
                      <w:r>
                        <w:rPr>
                          <w:rFonts w:hint="eastAsia"/>
                        </w:rPr>
                        <w:t xml:space="preserve">the UE is not required to monitor PDCCH candidates that overlap with any RB from </w:t>
                      </w:r>
                      <w:r>
                        <w:t>RB</w:t>
                      </w:r>
                      <w:r>
                        <w:rPr>
                          <w:rFonts w:hint="eastAsia"/>
                        </w:rPr>
                        <w:t xml:space="preserve"> set</w:t>
                      </w:r>
                      <w:r>
                        <w:t>s</w:t>
                      </w:r>
                      <w:r>
                        <w:rPr>
                          <w:rFonts w:hint="eastAsia"/>
                        </w:rPr>
                        <w:t xml:space="preserve"> that are indicated as unavailable for reception</w:t>
                      </w:r>
                      <w:r>
                        <w:t>s</w:t>
                      </w:r>
                      <w:r>
                        <w:rPr>
                          <w:rFonts w:hint="eastAsia"/>
                        </w:rPr>
                        <w:t xml:space="preserve"> by DCI format 2_0 as described in Clause 11.1.1.</w:t>
                      </w:r>
                    </w:p>
                  </w:txbxContent>
                </v:textbox>
                <w10:wrap type="square" anchorx="margin"/>
              </v:shape>
            </w:pict>
          </mc:Fallback>
        </mc:AlternateContent>
      </w:r>
      <w:r>
        <w:rPr>
          <w:lang w:eastAsia="zh-CN"/>
        </w:rPr>
        <w:t xml:space="preserve">In TS 38.213 v16.1.0 </w:t>
      </w:r>
      <w:r>
        <w:rPr>
          <w:lang w:eastAsia="zh-CN"/>
        </w:rPr>
        <w:fldChar w:fldCharType="begin"/>
      </w:r>
      <w:r>
        <w:rPr>
          <w:lang w:eastAsia="zh-CN"/>
        </w:rPr>
        <w:instrText xml:space="preserve"> REF _Ref40443034 \r \h </w:instrText>
      </w:r>
      <w:r>
        <w:rPr>
          <w:lang w:eastAsia="zh-CN"/>
        </w:rPr>
      </w:r>
      <w:r>
        <w:rPr>
          <w:lang w:eastAsia="zh-CN"/>
        </w:rPr>
        <w:fldChar w:fldCharType="separate"/>
      </w:r>
      <w:r>
        <w:rPr>
          <w:lang w:eastAsia="zh-CN"/>
        </w:rPr>
        <w:t>[2]</w:t>
      </w:r>
      <w:r>
        <w:rPr>
          <w:lang w:eastAsia="zh-CN"/>
        </w:rPr>
        <w:fldChar w:fldCharType="end"/>
      </w:r>
      <w:r>
        <w:rPr>
          <w:lang w:eastAsia="zh-CN"/>
        </w:rPr>
        <w:t>, the following text was captured.</w:t>
      </w:r>
    </w:p>
    <w:p w14:paraId="08CF8E60" w14:textId="77777777" w:rsidR="009E6549" w:rsidRDefault="0015132F">
      <w:pPr>
        <w:rPr>
          <w:lang w:eastAsia="zh-CN"/>
        </w:rPr>
      </w:pPr>
      <w:r>
        <w:rPr>
          <w:lang w:eastAsia="zh-CN"/>
        </w:rPr>
        <w:t xml:space="preserve">When UE is not configured to detect available RB set indicator or UE fails to detect DCI format 2_0 carrying available RB set indicator, UE should monitor PDCCH on each RB set on which the search space is configured. </w:t>
      </w:r>
    </w:p>
    <w:p w14:paraId="1D95B379" w14:textId="77777777" w:rsidR="009E6549" w:rsidRDefault="0015132F">
      <w:pPr>
        <w:rPr>
          <w:b/>
          <w:i/>
          <w:lang w:eastAsia="zh-CN"/>
        </w:rPr>
      </w:pPr>
      <w:r>
        <w:rPr>
          <w:b/>
          <w:i/>
          <w:lang w:eastAsia="zh-CN"/>
        </w:rPr>
        <w:t>Proposal 2: When UE is not configured to detect available RB set indicator or UE fails to detect DCI format 2_0 carrying available RB set indicator, UE should monitor PDCCH based on search space configuration assuming all RB set are available. The corresponding text proposal is in TP#3 in the appendix.</w:t>
      </w:r>
    </w:p>
    <w:p w14:paraId="1312DE16" w14:textId="77777777" w:rsidR="009E6549" w:rsidRDefault="0015132F">
      <w:pPr>
        <w:rPr>
          <w:lang w:eastAsia="zh-CN"/>
        </w:rPr>
      </w:pPr>
      <w:r>
        <w:rPr>
          <w:lang w:eastAsia="zh-CN"/>
        </w:rPr>
        <w:t xml:space="preserve">If the transmission occasion of DCI format 2_0 carrying available RB set indicators locates at beginning of a DL COT, </w:t>
      </w:r>
      <w:proofErr w:type="spellStart"/>
      <w:r>
        <w:rPr>
          <w:lang w:eastAsia="zh-CN"/>
        </w:rPr>
        <w:t>gNB</w:t>
      </w:r>
      <w:proofErr w:type="spellEnd"/>
      <w:r>
        <w:rPr>
          <w:lang w:eastAsia="zh-CN"/>
        </w:rPr>
        <w:t xml:space="preserve"> is not able to update the fields according immediately after LBT. It is beneficial to define a mechanism to indicate UE the values of available RB set indicator fields in the detected DCI format 2_0 is not valid and will be updated later. UE will still monitor PDCCH in each RB set until receiving an available RB set indicator with valid indication. A contradiction indication mechanism can be used in such case. For example, </w:t>
      </w:r>
      <w:proofErr w:type="spellStart"/>
      <w:r>
        <w:rPr>
          <w:lang w:eastAsia="zh-CN"/>
        </w:rPr>
        <w:t>gNB</w:t>
      </w:r>
      <w:proofErr w:type="spellEnd"/>
      <w:r>
        <w:rPr>
          <w:lang w:eastAsia="zh-CN"/>
        </w:rPr>
        <w:t xml:space="preserve"> is indicating all RB sets are not available in a DCI format 2_0 (all “1” in available RB set indicator field) while UE detects the DCI format 2_0 in at least one of the RB set. In order to avoid ambiguity, </w:t>
      </w:r>
      <w:proofErr w:type="spellStart"/>
      <w:r>
        <w:rPr>
          <w:lang w:eastAsia="zh-CN"/>
        </w:rPr>
        <w:t>gNB</w:t>
      </w:r>
      <w:proofErr w:type="spellEnd"/>
      <w:r>
        <w:rPr>
          <w:lang w:eastAsia="zh-CN"/>
        </w:rPr>
        <w:t xml:space="preserve"> should avoid configure UE to detect DCI format 2_0 on </w:t>
      </w:r>
      <w:proofErr w:type="gramStart"/>
      <w:r>
        <w:rPr>
          <w:lang w:eastAsia="zh-CN"/>
        </w:rPr>
        <w:t>a</w:t>
      </w:r>
      <w:proofErr w:type="gramEnd"/>
      <w:r>
        <w:rPr>
          <w:lang w:eastAsia="zh-CN"/>
        </w:rPr>
        <w:t xml:space="preserve"> RB set which does not overlap with any RB sets indicated by available RB set indictors. It is also not good to indicate all RB set are available (all “0”) in such case, although the behavior of PDCCH monitor is same. It will impact LBT type switch to be discussed in the follow paragraphs.</w:t>
      </w:r>
    </w:p>
    <w:p w14:paraId="55DE9D26" w14:textId="77777777" w:rsidR="009E6549" w:rsidRDefault="0015132F">
      <w:pPr>
        <w:rPr>
          <w:b/>
          <w:i/>
          <w:lang w:eastAsia="zh-CN"/>
        </w:rPr>
      </w:pPr>
      <w:r>
        <w:rPr>
          <w:b/>
          <w:i/>
          <w:lang w:eastAsia="zh-CN"/>
        </w:rPr>
        <w:t>Proposal 3: When UE detect a DCI format 2_0 carrying available RB set indicator indicating all RB sets are unavailable (all ‘0’) including the RB set where the detected DCI format 2_0 locates, UE will assume the current available RB set indication is not valid and continue monitoring PDCCH candidates on these RB sets if configured. The corresponding text proposal is in TP#3 in the appendix.</w:t>
      </w:r>
    </w:p>
    <w:p w14:paraId="583FAC9F" w14:textId="77777777" w:rsidR="009E6549" w:rsidRDefault="0015132F">
      <w:pPr>
        <w:rPr>
          <w:lang w:eastAsia="zh-CN"/>
        </w:rPr>
      </w:pPr>
      <w:r>
        <w:rPr>
          <w:lang w:eastAsia="zh-CN"/>
        </w:rPr>
        <w:t xml:space="preserve">In RAN1#99 </w:t>
      </w:r>
      <w:r>
        <w:rPr>
          <w:lang w:eastAsia="zh-CN"/>
        </w:rPr>
        <w:fldChar w:fldCharType="begin"/>
      </w:r>
      <w:r>
        <w:rPr>
          <w:lang w:eastAsia="zh-CN"/>
        </w:rPr>
        <w:instrText xml:space="preserve"> REF _Ref40466547 \r \h </w:instrText>
      </w:r>
      <w:r>
        <w:rPr>
          <w:lang w:eastAsia="zh-CN"/>
        </w:rPr>
      </w:r>
      <w:r>
        <w:rPr>
          <w:lang w:eastAsia="zh-CN"/>
        </w:rPr>
        <w:fldChar w:fldCharType="separate"/>
      </w:r>
      <w:r>
        <w:rPr>
          <w:lang w:eastAsia="zh-CN"/>
        </w:rPr>
        <w:t>[3]</w:t>
      </w:r>
      <w:r>
        <w:rPr>
          <w:lang w:eastAsia="zh-CN"/>
        </w:rPr>
        <w:fldChar w:fldCharType="end"/>
      </w:r>
      <w:r>
        <w:rPr>
          <w:lang w:eastAsia="zh-CN"/>
        </w:rPr>
        <w:t>, the following agreement was reached.</w:t>
      </w:r>
    </w:p>
    <w:p w14:paraId="1DCE263B" w14:textId="77777777" w:rsidR="009E6549" w:rsidRDefault="0015132F">
      <w:pPr>
        <w:rPr>
          <w:i/>
          <w:lang w:eastAsia="zh-CN"/>
        </w:rPr>
      </w:pPr>
      <w:r>
        <w:rPr>
          <w:i/>
          <w:highlight w:val="green"/>
          <w:lang w:eastAsia="zh-CN"/>
        </w:rPr>
        <w:t>Agreement:</w:t>
      </w:r>
    </w:p>
    <w:p w14:paraId="089D7071" w14:textId="77777777" w:rsidR="009E6549" w:rsidRDefault="0015132F">
      <w:pPr>
        <w:widowControl w:val="0"/>
        <w:numPr>
          <w:ilvl w:val="0"/>
          <w:numId w:val="20"/>
        </w:numPr>
        <w:autoSpaceDE/>
        <w:autoSpaceDN/>
        <w:adjustRightInd/>
        <w:snapToGrid/>
        <w:spacing w:after="0" w:line="240" w:lineRule="auto"/>
        <w:jc w:val="left"/>
        <w:rPr>
          <w:i/>
        </w:rPr>
      </w:pPr>
      <w:r>
        <w:rPr>
          <w:i/>
        </w:rPr>
        <w:t xml:space="preserve">UE determines if a Cat 4 UL transmission can be switched to Cat 2 LBT with 25 us duration within a </w:t>
      </w:r>
      <w:proofErr w:type="spellStart"/>
      <w:r>
        <w:rPr>
          <w:i/>
        </w:rPr>
        <w:t>gNB</w:t>
      </w:r>
      <w:proofErr w:type="spellEnd"/>
      <w:r>
        <w:rPr>
          <w:i/>
        </w:rPr>
        <w:t xml:space="preserve"> initiated COT in indicated available LBT bandwidths, based on the indicated remaining channel occupancy duration.</w:t>
      </w:r>
    </w:p>
    <w:p w14:paraId="1AEF4BB6" w14:textId="77777777" w:rsidR="009E6549" w:rsidRDefault="0015132F">
      <w:pPr>
        <w:numPr>
          <w:ilvl w:val="0"/>
          <w:numId w:val="20"/>
        </w:numPr>
        <w:autoSpaceDE/>
        <w:autoSpaceDN/>
        <w:adjustRightInd/>
        <w:snapToGrid/>
        <w:spacing w:after="0" w:line="240" w:lineRule="auto"/>
        <w:jc w:val="left"/>
        <w:rPr>
          <w:i/>
          <w:lang w:eastAsia="zh-CN"/>
        </w:rPr>
      </w:pPr>
      <w:r>
        <w:rPr>
          <w:i/>
          <w:lang w:eastAsia="zh-CN"/>
        </w:rPr>
        <w:lastRenderedPageBreak/>
        <w:t xml:space="preserve">Note: If UEs with configured grant UL transmissions may apply the switch to Cat. 2, the </w:t>
      </w:r>
      <w:proofErr w:type="spellStart"/>
      <w:r>
        <w:rPr>
          <w:i/>
          <w:lang w:eastAsia="zh-CN"/>
        </w:rPr>
        <w:t>gNB</w:t>
      </w:r>
      <w:proofErr w:type="spellEnd"/>
      <w:r>
        <w:rPr>
          <w:i/>
          <w:lang w:eastAsia="zh-CN"/>
        </w:rPr>
        <w:t xml:space="preserve"> ensures that the COT is acquired using the highest CAPC</w:t>
      </w:r>
    </w:p>
    <w:p w14:paraId="6938427B" w14:textId="77777777" w:rsidR="009E6549" w:rsidRDefault="0015132F">
      <w:pPr>
        <w:rPr>
          <w:lang w:eastAsia="zh-CN"/>
        </w:rPr>
      </w:pPr>
      <w:r>
        <w:rPr>
          <w:lang w:eastAsia="zh-CN"/>
        </w:rPr>
        <w:t xml:space="preserve">When </w:t>
      </w:r>
      <w:proofErr w:type="spellStart"/>
      <w:r>
        <w:rPr>
          <w:lang w:eastAsia="zh-CN"/>
        </w:rPr>
        <w:t>gNB</w:t>
      </w:r>
      <w:proofErr w:type="spellEnd"/>
      <w:r>
        <w:rPr>
          <w:lang w:eastAsia="zh-CN"/>
        </w:rPr>
        <w:t xml:space="preserve"> transmits Available RB Set Indicator immediately after LBT succeed, </w:t>
      </w:r>
      <w:proofErr w:type="spellStart"/>
      <w:r>
        <w:rPr>
          <w:lang w:eastAsia="zh-CN"/>
        </w:rPr>
        <w:t>gNB</w:t>
      </w:r>
      <w:proofErr w:type="spellEnd"/>
      <w:r>
        <w:rPr>
          <w:lang w:eastAsia="zh-CN"/>
        </w:rPr>
        <w:t xml:space="preserve"> will indicate all RB sets are not available due to lack of time to update the DCI content. According to the agreement, UE is not allowed to switch CAT4 LBT to CAT2 LBT in all RB sets even if on the RB set where DCI format 2_0 is detected.  In order to improve the efficiency of channel access, UE should be allowed to switch CAT4 LBT to CAT2 LBT on the same RB set(s) where DCI format 2_0 carrying available RB set indicator is detected when available RB set indicator indicate all RB set are not available for reception. </w:t>
      </w:r>
    </w:p>
    <w:p w14:paraId="2E5B5FD2" w14:textId="77777777" w:rsidR="009E6549" w:rsidRDefault="0015132F">
      <w:pPr>
        <w:rPr>
          <w:b/>
          <w:i/>
          <w:iCs/>
          <w:sz w:val="21"/>
        </w:rPr>
      </w:pPr>
      <w:r>
        <w:rPr>
          <w:b/>
          <w:i/>
          <w:lang w:eastAsia="zh-CN"/>
        </w:rPr>
        <w:t xml:space="preserve">Proposal 4: </w:t>
      </w:r>
      <w:r>
        <w:rPr>
          <w:b/>
          <w:i/>
          <w:iCs/>
          <w:sz w:val="21"/>
        </w:rPr>
        <w:t>When UE detect a DCI format 2_0 carrying available RB set indicator indicating all RB sets are unavailable (all ‘0’) including the RB set where the detected DCI format 2_0 locates, UE assumes the RB set where the detected DCI format 2_0 locates remains available until the end of the indicated channel occupancy duration. The corresponding text proposal is in TP#2 in the appendix.</w:t>
      </w:r>
    </w:p>
    <w:p w14:paraId="0277CDCA" w14:textId="77777777" w:rsidR="009E6549" w:rsidRDefault="009E6549">
      <w:pPr>
        <w:spacing w:after="0"/>
        <w:rPr>
          <w:szCs w:val="24"/>
          <w:lang w:val="en-GB"/>
        </w:rPr>
      </w:pPr>
    </w:p>
    <w:p w14:paraId="491E7155" w14:textId="77777777" w:rsidR="009E6549" w:rsidRDefault="0015132F">
      <w:pPr>
        <w:pStyle w:val="30"/>
      </w:pPr>
      <w:r>
        <w:t>Nokia (R1-2005905)</w:t>
      </w:r>
    </w:p>
    <w:p w14:paraId="2FEEB781" w14:textId="77777777" w:rsidR="009E6549" w:rsidRDefault="0015132F">
      <w:r>
        <w:t>In RAN1#101e we agreed:</w:t>
      </w:r>
    </w:p>
    <w:tbl>
      <w:tblPr>
        <w:tblW w:w="9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07"/>
      </w:tblGrid>
      <w:tr w:rsidR="009E6549" w14:paraId="23694795" w14:textId="77777777">
        <w:tc>
          <w:tcPr>
            <w:tcW w:w="9307" w:type="dxa"/>
            <w:shd w:val="clear" w:color="auto" w:fill="auto"/>
          </w:tcPr>
          <w:p w14:paraId="74029060" w14:textId="77777777" w:rsidR="009E6549" w:rsidRDefault="0015132F">
            <w:pPr>
              <w:spacing w:after="0"/>
              <w:textAlignment w:val="baseline"/>
              <w:rPr>
                <w:rFonts w:eastAsia="Times New Roman"/>
                <w:lang w:eastAsia="fi-FI"/>
              </w:rPr>
            </w:pPr>
            <w:r>
              <w:rPr>
                <w:rFonts w:eastAsia="SimSun" w:cs="ヒラギノ角ゴ Pro W3"/>
                <w:kern w:val="24"/>
                <w:highlight w:val="green"/>
                <w:lang w:eastAsia="fi-FI"/>
              </w:rPr>
              <w:t>Agreement:</w:t>
            </w:r>
          </w:p>
          <w:p w14:paraId="21699BC7" w14:textId="77777777" w:rsidR="009E6549" w:rsidRDefault="0015132F">
            <w:pPr>
              <w:spacing w:after="0"/>
              <w:textAlignment w:val="baseline"/>
              <w:rPr>
                <w:rFonts w:eastAsia="Times New Roman"/>
                <w:lang w:eastAsia="fi-FI"/>
              </w:rPr>
            </w:pPr>
            <w:r>
              <w:rPr>
                <w:rFonts w:eastAsia="SimSun" w:cs="ヒラギノ角ゴ Pro W3"/>
                <w:kern w:val="24"/>
                <w:lang w:eastAsia="fi-FI"/>
              </w:rPr>
              <w:t>The presence of the SFI field can be configured in DCI 2_0</w:t>
            </w:r>
          </w:p>
          <w:p w14:paraId="6B89E028" w14:textId="77777777" w:rsidR="009E6549" w:rsidRDefault="0015132F">
            <w:pPr>
              <w:numPr>
                <w:ilvl w:val="0"/>
                <w:numId w:val="21"/>
              </w:numPr>
              <w:autoSpaceDE/>
              <w:autoSpaceDN/>
              <w:adjustRightInd/>
              <w:snapToGrid/>
              <w:spacing w:after="0" w:line="240" w:lineRule="auto"/>
              <w:ind w:left="1267"/>
              <w:contextualSpacing/>
              <w:jc w:val="left"/>
              <w:textAlignment w:val="baseline"/>
            </w:pPr>
            <w:r>
              <w:rPr>
                <w:rFonts w:eastAsia="SimSun" w:cs="ヒラギノ角ゴ Pro W3"/>
                <w:kern w:val="24"/>
                <w:lang w:eastAsia="fi-FI"/>
              </w:rPr>
              <w:t>FFS: Conditions under which SFI field must be present depending on what other fields are configured. Example: Available RB-set indicator is configured but COT duration indicator is not configured.</w:t>
            </w:r>
          </w:p>
        </w:tc>
      </w:tr>
    </w:tbl>
    <w:p w14:paraId="18EBEC15" w14:textId="77777777" w:rsidR="009E6549" w:rsidRDefault="0015132F">
      <w:r>
        <w:t xml:space="preserve">Based on above agreement, all the DCI fields within DCU format 2_0 are optional in R16. It should be clarified that clauses in 11.1.1 are applicable only if corresponding parameters of DCI format 2_0 were configured. </w:t>
      </w:r>
    </w:p>
    <w:p w14:paraId="2DCCAA03" w14:textId="77777777" w:rsidR="009E6549" w:rsidRDefault="0015132F">
      <w:pPr>
        <w:rPr>
          <w:i/>
          <w:iCs/>
        </w:rPr>
      </w:pPr>
      <w:r>
        <w:rPr>
          <w:b/>
          <w:bCs/>
        </w:rPr>
        <w:t>Proposal-1:</w:t>
      </w:r>
      <w:r>
        <w:t xml:space="preserve"> </w:t>
      </w:r>
      <w:r>
        <w:rPr>
          <w:i/>
          <w:iCs/>
        </w:rPr>
        <w:t xml:space="preserve">Adopt the following clarification for 38.213 on optionality of fields in DCI 2_0 </w:t>
      </w:r>
    </w:p>
    <w:tbl>
      <w:tblPr>
        <w:tblW w:w="9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07"/>
      </w:tblGrid>
      <w:tr w:rsidR="009E6549" w14:paraId="199DE1DF" w14:textId="77777777">
        <w:tc>
          <w:tcPr>
            <w:tcW w:w="9307" w:type="dxa"/>
            <w:shd w:val="clear" w:color="auto" w:fill="auto"/>
          </w:tcPr>
          <w:p w14:paraId="1FA2FA67" w14:textId="77777777" w:rsidR="009E6549" w:rsidRDefault="0015132F">
            <w:pPr>
              <w:pStyle w:val="5"/>
              <w:numPr>
                <w:ilvl w:val="0"/>
                <w:numId w:val="0"/>
              </w:numPr>
              <w:ind w:left="1008" w:hanging="1008"/>
              <w:rPr>
                <w:sz w:val="32"/>
                <w:szCs w:val="32"/>
                <w:lang w:eastAsia="zh-CN"/>
              </w:rPr>
            </w:pPr>
            <w:bookmarkStart w:id="87" w:name="_Toc29894863"/>
            <w:bookmarkStart w:id="88" w:name="_Toc36498193"/>
            <w:bookmarkStart w:id="89" w:name="_Toc29917319"/>
            <w:bookmarkStart w:id="90" w:name="_Toc20311602"/>
            <w:bookmarkStart w:id="91" w:name="_Toc29899580"/>
            <w:bookmarkStart w:id="92" w:name="_Toc29899162"/>
            <w:bookmarkStart w:id="93" w:name="_Toc26719427"/>
            <w:bookmarkStart w:id="94" w:name="_Toc12021490"/>
            <w:r>
              <w:rPr>
                <w:sz w:val="32"/>
                <w:szCs w:val="32"/>
                <w:lang w:eastAsia="zh-CN"/>
              </w:rPr>
              <w:t>TP for TS38.213</w:t>
            </w:r>
          </w:p>
          <w:p w14:paraId="4A6CF591" w14:textId="77777777" w:rsidR="009E6549" w:rsidRDefault="0015132F">
            <w:pPr>
              <w:pStyle w:val="30"/>
              <w:numPr>
                <w:ilvl w:val="0"/>
                <w:numId w:val="0"/>
              </w:numPr>
              <w:ind w:left="720" w:hanging="720"/>
            </w:pPr>
            <w:r>
              <w:t>11.1.1</w:t>
            </w:r>
            <w:r>
              <w:tab/>
              <w:t>UE procedure for determining slot format</w:t>
            </w:r>
            <w:bookmarkEnd w:id="87"/>
            <w:bookmarkEnd w:id="88"/>
            <w:bookmarkEnd w:id="89"/>
            <w:bookmarkEnd w:id="90"/>
            <w:bookmarkEnd w:id="91"/>
            <w:bookmarkEnd w:id="92"/>
            <w:bookmarkEnd w:id="93"/>
            <w:bookmarkEnd w:id="94"/>
          </w:p>
          <w:p w14:paraId="5115A5B3" w14:textId="77777777" w:rsidR="009E6549" w:rsidRDefault="0015132F">
            <w:pPr>
              <w:rPr>
                <w:lang w:eastAsia="zh-CN"/>
              </w:rPr>
            </w:pPr>
            <w:r>
              <w:rPr>
                <w:lang w:eastAsia="zh-CN"/>
              </w:rPr>
              <w:t xml:space="preserve">This clause </w:t>
            </w:r>
            <w:proofErr w:type="gramStart"/>
            <w:r>
              <w:rPr>
                <w:lang w:eastAsia="zh-CN"/>
              </w:rPr>
              <w:t>apply</w:t>
            </w:r>
            <w:proofErr w:type="gramEnd"/>
            <w:r>
              <w:rPr>
                <w:lang w:eastAsia="zh-CN"/>
              </w:rPr>
              <w:t xml:space="preserve"> for a serving cell that is included in a set of serving cells configured to a UE by </w:t>
            </w:r>
            <w:r>
              <w:rPr>
                <w:color w:val="FF0000"/>
                <w:lang w:eastAsia="zh-CN"/>
              </w:rPr>
              <w:t xml:space="preserve">corresponding parameter(s) </w:t>
            </w:r>
          </w:p>
          <w:p w14:paraId="46829EB1" w14:textId="77777777" w:rsidR="009E6549" w:rsidRDefault="0015132F">
            <w:pPr>
              <w:ind w:left="578"/>
              <w:rPr>
                <w:rFonts w:cs="Arial"/>
                <w:lang w:eastAsia="zh-CN"/>
              </w:rPr>
            </w:pPr>
            <w:r>
              <w:rPr>
                <w:lang w:eastAsia="zh-CN"/>
              </w:rPr>
              <w:t xml:space="preserve">- </w:t>
            </w:r>
            <w:proofErr w:type="spellStart"/>
            <w:r>
              <w:rPr>
                <w:i/>
              </w:rPr>
              <w:t>slotFormatCombToAddModList</w:t>
            </w:r>
            <w:proofErr w:type="spellEnd"/>
            <w:r>
              <w:t xml:space="preserve"> and</w:t>
            </w:r>
            <w:r>
              <w:rPr>
                <w:lang w:eastAsia="zh-CN"/>
              </w:rPr>
              <w:t xml:space="preserve"> </w:t>
            </w:r>
            <w:proofErr w:type="spellStart"/>
            <w:r>
              <w:rPr>
                <w:i/>
              </w:rPr>
              <w:t>slotFormatCombToReleaseList</w:t>
            </w:r>
            <w:proofErr w:type="spellEnd"/>
            <w:r>
              <w:rPr>
                <w:rFonts w:cs="Arial"/>
                <w:lang w:eastAsia="zh-CN"/>
              </w:rPr>
              <w:t xml:space="preserve">. </w:t>
            </w:r>
          </w:p>
          <w:p w14:paraId="1C0EBDE6" w14:textId="77777777" w:rsidR="009E6549" w:rsidRDefault="0015132F">
            <w:pPr>
              <w:ind w:left="578"/>
              <w:rPr>
                <w:color w:val="FF0000"/>
              </w:rPr>
            </w:pPr>
            <w:r>
              <w:rPr>
                <w:color w:val="FF0000"/>
              </w:rPr>
              <w:t xml:space="preserve">- </w:t>
            </w:r>
            <w:r>
              <w:rPr>
                <w:i/>
                <w:iCs/>
                <w:color w:val="FF0000"/>
              </w:rPr>
              <w:t>availableRB-SetToAddModList-r16</w:t>
            </w:r>
            <w:r>
              <w:rPr>
                <w:color w:val="FF0000"/>
              </w:rPr>
              <w:t xml:space="preserve">, </w:t>
            </w:r>
          </w:p>
          <w:p w14:paraId="7C97F2F9" w14:textId="77777777" w:rsidR="009E6549" w:rsidRDefault="0015132F">
            <w:pPr>
              <w:ind w:left="578"/>
              <w:rPr>
                <w:color w:val="FF0000"/>
              </w:rPr>
            </w:pPr>
            <w:r>
              <w:rPr>
                <w:color w:val="FF0000"/>
              </w:rPr>
              <w:t xml:space="preserve">- </w:t>
            </w:r>
            <w:r>
              <w:rPr>
                <w:i/>
                <w:iCs/>
                <w:color w:val="FF0000"/>
              </w:rPr>
              <w:t>searchSpaceSwitchTriggerToAddModList-r16</w:t>
            </w:r>
            <w:r>
              <w:rPr>
                <w:color w:val="FF0000"/>
              </w:rPr>
              <w:t>, or</w:t>
            </w:r>
          </w:p>
          <w:p w14:paraId="6C51332A" w14:textId="77777777" w:rsidR="009E6549" w:rsidRDefault="0015132F">
            <w:pPr>
              <w:ind w:left="578"/>
              <w:rPr>
                <w:color w:val="FF0000"/>
              </w:rPr>
            </w:pPr>
            <w:r>
              <w:rPr>
                <w:color w:val="FF0000"/>
              </w:rPr>
              <w:t xml:space="preserve">- </w:t>
            </w:r>
            <w:r>
              <w:rPr>
                <w:i/>
                <w:iCs/>
                <w:color w:val="FF0000"/>
              </w:rPr>
              <w:t>co-DurationPerCellList-r16.</w:t>
            </w:r>
            <w:r>
              <w:rPr>
                <w:color w:val="FF0000"/>
              </w:rPr>
              <w:t xml:space="preserve">  </w:t>
            </w:r>
            <w:r>
              <w:t xml:space="preserve">     </w:t>
            </w:r>
          </w:p>
          <w:p w14:paraId="0224C414" w14:textId="77777777" w:rsidR="009E6549" w:rsidRDefault="0015132F">
            <w:r>
              <w:rPr>
                <w:rFonts w:eastAsia="SimSun"/>
                <w:lang w:eastAsia="zh-CN"/>
              </w:rPr>
              <w:t xml:space="preserve">If a UE is configured by higher layers with parameter </w:t>
            </w:r>
            <w:proofErr w:type="spellStart"/>
            <w:r>
              <w:rPr>
                <w:i/>
              </w:rPr>
              <w:t>SlotFormatIndicator</w:t>
            </w:r>
            <w:proofErr w:type="spellEnd"/>
            <w:r>
              <w:t xml:space="preserve">, the UE is provided </w:t>
            </w:r>
            <w:proofErr w:type="gramStart"/>
            <w:r>
              <w:t>a</w:t>
            </w:r>
            <w:proofErr w:type="gramEnd"/>
            <w:r>
              <w:t xml:space="preserve"> SFI-RNTI by </w:t>
            </w:r>
            <w:proofErr w:type="spellStart"/>
            <w:r>
              <w:rPr>
                <w:i/>
              </w:rPr>
              <w:t>sfi</w:t>
            </w:r>
            <w:proofErr w:type="spellEnd"/>
            <w:r>
              <w:rPr>
                <w:i/>
              </w:rPr>
              <w:t>-RNTI</w:t>
            </w:r>
            <w:r>
              <w:t xml:space="preserve"> and with a payload size of DCI format 2_0 by </w:t>
            </w:r>
            <w:r>
              <w:rPr>
                <w:i/>
              </w:rPr>
              <w:t>dci-</w:t>
            </w:r>
            <w:proofErr w:type="spellStart"/>
            <w:r>
              <w:rPr>
                <w:i/>
              </w:rPr>
              <w:t>PayloadSize</w:t>
            </w:r>
            <w:proofErr w:type="spellEnd"/>
            <w:r>
              <w:t xml:space="preserve">. </w:t>
            </w:r>
          </w:p>
          <w:p w14:paraId="5782E372" w14:textId="77777777" w:rsidR="009E6549" w:rsidRDefault="0015132F">
            <w:pPr>
              <w:rPr>
                <w:rFonts w:eastAsia="SimSun"/>
                <w:lang w:eastAsia="zh-CN"/>
              </w:rPr>
            </w:pPr>
            <w:r>
              <w:t xml:space="preserve">The UE is also provided in one or more serving cells with a configuration for a search space set </w:t>
            </w:r>
            <w:r>
              <w:rPr>
                <w:noProof/>
                <w:position w:val="-6"/>
                <w:lang w:eastAsia="ko-KR"/>
              </w:rPr>
              <w:drawing>
                <wp:inline distT="0" distB="0" distL="0" distR="0" wp14:anchorId="0951A208" wp14:editId="1BC1D0B8">
                  <wp:extent cx="127000" cy="127000"/>
                  <wp:effectExtent l="0" t="0" r="6350" b="635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127000" cy="127000"/>
                          </a:xfrm>
                          <a:prstGeom prst="rect">
                            <a:avLst/>
                          </a:prstGeom>
                          <a:noFill/>
                          <a:ln>
                            <a:noFill/>
                          </a:ln>
                        </pic:spPr>
                      </pic:pic>
                    </a:graphicData>
                  </a:graphic>
                </wp:inline>
              </w:drawing>
            </w:r>
            <w:r>
              <w:rPr>
                <w:i/>
              </w:rPr>
              <w:t xml:space="preserve"> </w:t>
            </w:r>
            <w:r>
              <w:t xml:space="preserve">and a corresponding CORESET </w:t>
            </w:r>
            <w:r>
              <w:rPr>
                <w:noProof/>
                <w:position w:val="-10"/>
                <w:lang w:eastAsia="ko-KR"/>
              </w:rPr>
              <w:drawing>
                <wp:inline distT="0" distB="0" distL="0" distR="0" wp14:anchorId="7570E514" wp14:editId="07111FFD">
                  <wp:extent cx="177800" cy="1778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177800" cy="177800"/>
                          </a:xfrm>
                          <a:prstGeom prst="rect">
                            <a:avLst/>
                          </a:prstGeom>
                          <a:noFill/>
                          <a:ln>
                            <a:noFill/>
                          </a:ln>
                        </pic:spPr>
                      </pic:pic>
                    </a:graphicData>
                  </a:graphic>
                </wp:inline>
              </w:drawing>
            </w:r>
            <w:r>
              <w:t xml:space="preserve"> for monitoring </w:t>
            </w:r>
            <w:r>
              <w:rPr>
                <w:noProof/>
                <w:position w:val="-12"/>
                <w:lang w:eastAsia="ko-KR"/>
              </w:rPr>
              <w:drawing>
                <wp:inline distT="0" distB="0" distL="0" distR="0" wp14:anchorId="3704D9CB" wp14:editId="50241304">
                  <wp:extent cx="363855" cy="23685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363855" cy="236855"/>
                          </a:xfrm>
                          <a:prstGeom prst="rect">
                            <a:avLst/>
                          </a:prstGeom>
                          <a:noFill/>
                          <a:ln>
                            <a:noFill/>
                          </a:ln>
                        </pic:spPr>
                      </pic:pic>
                    </a:graphicData>
                  </a:graphic>
                </wp:inline>
              </w:drawing>
            </w:r>
            <w:r>
              <w:t xml:space="preserve"> PDCCH candidates for DCI format 2_0 with a CCE aggregation level of </w:t>
            </w:r>
            <w:r>
              <w:rPr>
                <w:noProof/>
                <w:position w:val="-10"/>
                <w:lang w:eastAsia="ko-KR"/>
              </w:rPr>
              <w:drawing>
                <wp:inline distT="0" distB="0" distL="0" distR="0" wp14:anchorId="12FA6B3B" wp14:editId="2BF063B1">
                  <wp:extent cx="177800" cy="1778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77800" cy="177800"/>
                          </a:xfrm>
                          <a:prstGeom prst="rect">
                            <a:avLst/>
                          </a:prstGeom>
                          <a:noFill/>
                          <a:ln>
                            <a:noFill/>
                          </a:ln>
                        </pic:spPr>
                      </pic:pic>
                    </a:graphicData>
                  </a:graphic>
                </wp:inline>
              </w:drawing>
            </w:r>
            <w:r>
              <w:t xml:space="preserve"> CCEs as described in Clause 10.1. </w:t>
            </w:r>
            <w:r>
              <w:rPr>
                <w:rFonts w:eastAsia="SimSun"/>
                <w:lang w:eastAsia="zh-CN"/>
              </w:rPr>
              <w:t xml:space="preserve">The </w:t>
            </w:r>
            <w:r>
              <w:rPr>
                <w:noProof/>
                <w:position w:val="-12"/>
                <w:lang w:eastAsia="ko-KR"/>
              </w:rPr>
              <w:drawing>
                <wp:inline distT="0" distB="0" distL="0" distR="0" wp14:anchorId="402D4C0D" wp14:editId="24CB64E4">
                  <wp:extent cx="363855" cy="23685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363855" cy="236855"/>
                          </a:xfrm>
                          <a:prstGeom prst="rect">
                            <a:avLst/>
                          </a:prstGeom>
                          <a:noFill/>
                          <a:ln>
                            <a:noFill/>
                          </a:ln>
                        </pic:spPr>
                      </pic:pic>
                    </a:graphicData>
                  </a:graphic>
                </wp:inline>
              </w:drawing>
            </w:r>
            <w:r>
              <w:t xml:space="preserve"> </w:t>
            </w:r>
            <w:r>
              <w:rPr>
                <w:rFonts w:eastAsia="SimSun"/>
                <w:lang w:eastAsia="zh-CN"/>
              </w:rPr>
              <w:t xml:space="preserve">PDCCH candidates are the first </w:t>
            </w:r>
            <w:r>
              <w:rPr>
                <w:noProof/>
                <w:position w:val="-12"/>
                <w:lang w:eastAsia="ko-KR"/>
              </w:rPr>
              <w:drawing>
                <wp:inline distT="0" distB="0" distL="0" distR="0" wp14:anchorId="29EA5453" wp14:editId="1DB1B14C">
                  <wp:extent cx="363855" cy="23685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363855" cy="236855"/>
                          </a:xfrm>
                          <a:prstGeom prst="rect">
                            <a:avLst/>
                          </a:prstGeom>
                          <a:noFill/>
                          <a:ln>
                            <a:noFill/>
                          </a:ln>
                        </pic:spPr>
                      </pic:pic>
                    </a:graphicData>
                  </a:graphic>
                </wp:inline>
              </w:drawing>
            </w:r>
            <w:r>
              <w:t xml:space="preserve"> PDCCH candidates </w:t>
            </w:r>
            <w:r>
              <w:rPr>
                <w:rFonts w:eastAsia="游明朝"/>
                <w:iCs/>
                <w:lang w:eastAsia="ja-JP"/>
              </w:rPr>
              <w:t xml:space="preserve">for CCE aggregation level </w:t>
            </w:r>
            <w:r>
              <w:rPr>
                <w:noProof/>
                <w:position w:val="-10"/>
                <w:lang w:eastAsia="ko-KR"/>
              </w:rPr>
              <w:drawing>
                <wp:inline distT="0" distB="0" distL="0" distR="0" wp14:anchorId="44EB6C7A" wp14:editId="16AD632F">
                  <wp:extent cx="203200" cy="177800"/>
                  <wp:effectExtent l="0" t="0" r="635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203200" cy="177800"/>
                          </a:xfrm>
                          <a:prstGeom prst="rect">
                            <a:avLst/>
                          </a:prstGeom>
                          <a:noFill/>
                          <a:ln>
                            <a:noFill/>
                          </a:ln>
                        </pic:spPr>
                      </pic:pic>
                    </a:graphicData>
                  </a:graphic>
                </wp:inline>
              </w:drawing>
            </w:r>
            <w:r>
              <w:t xml:space="preserve"> for search space set </w:t>
            </w:r>
            <w:r>
              <w:rPr>
                <w:noProof/>
                <w:position w:val="-6"/>
                <w:lang w:eastAsia="ko-KR"/>
              </w:rPr>
              <w:drawing>
                <wp:inline distT="0" distB="0" distL="0" distR="0" wp14:anchorId="14C2B3E8" wp14:editId="0C7C76BE">
                  <wp:extent cx="127000" cy="127000"/>
                  <wp:effectExtent l="0" t="0" r="635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127000" cy="127000"/>
                          </a:xfrm>
                          <a:prstGeom prst="rect">
                            <a:avLst/>
                          </a:prstGeom>
                          <a:noFill/>
                          <a:ln>
                            <a:noFill/>
                          </a:ln>
                        </pic:spPr>
                      </pic:pic>
                    </a:graphicData>
                  </a:graphic>
                </wp:inline>
              </w:drawing>
            </w:r>
            <w:r>
              <w:t xml:space="preserve"> in CORESET </w:t>
            </w:r>
            <w:r>
              <w:rPr>
                <w:noProof/>
                <w:position w:val="-10"/>
                <w:lang w:eastAsia="ko-KR"/>
              </w:rPr>
              <w:drawing>
                <wp:inline distT="0" distB="0" distL="0" distR="0" wp14:anchorId="1DE417FD" wp14:editId="52790AE4">
                  <wp:extent cx="177800" cy="177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177800" cy="177800"/>
                          </a:xfrm>
                          <a:prstGeom prst="rect">
                            <a:avLst/>
                          </a:prstGeom>
                          <a:noFill/>
                          <a:ln>
                            <a:noFill/>
                          </a:ln>
                        </pic:spPr>
                      </pic:pic>
                    </a:graphicData>
                  </a:graphic>
                </wp:inline>
              </w:drawing>
            </w:r>
            <w:r>
              <w:t>.</w:t>
            </w:r>
          </w:p>
          <w:p w14:paraId="535C5E63" w14:textId="77777777" w:rsidR="009E6549" w:rsidRDefault="0015132F">
            <w:pPr>
              <w:jc w:val="center"/>
              <w:rPr>
                <w:color w:val="0070C0"/>
              </w:rPr>
            </w:pPr>
            <w:r>
              <w:rPr>
                <w:color w:val="0070C0"/>
              </w:rPr>
              <w:t>&lt;unchanged text omitted &gt;</w:t>
            </w:r>
          </w:p>
        </w:tc>
      </w:tr>
    </w:tbl>
    <w:p w14:paraId="58EEDCAF" w14:textId="77777777" w:rsidR="009E6549" w:rsidRDefault="009E6549"/>
    <w:p w14:paraId="5E951A03" w14:textId="77777777" w:rsidR="009E6549" w:rsidRDefault="0015132F">
      <w:pPr>
        <w:pStyle w:val="30"/>
      </w:pPr>
      <w:r>
        <w:lastRenderedPageBreak/>
        <w:t>OPPO (R1-2006018)</w:t>
      </w:r>
    </w:p>
    <w:p w14:paraId="1913C946" w14:textId="77777777" w:rsidR="009E6549" w:rsidRDefault="0015132F">
      <w:pPr>
        <w:pStyle w:val="ad"/>
        <w:rPr>
          <w:rFonts w:eastAsia="SimSun"/>
          <w:lang w:eastAsia="zh-CN"/>
        </w:rPr>
      </w:pPr>
      <w:r>
        <w:rPr>
          <w:rFonts w:eastAsia="SimSun" w:hint="eastAsia"/>
          <w:lang w:eastAsia="zh-CN"/>
        </w:rPr>
        <w:t>I</w:t>
      </w:r>
      <w:r>
        <w:rPr>
          <w:rFonts w:eastAsia="SimSun"/>
          <w:lang w:eastAsia="zh-CN"/>
        </w:rPr>
        <w:t xml:space="preserve">n this last meeting, we have discussed some use cases in which the UE needs to determine the RB availability based on detected DCI 2_0, but the agreements were not reached. In this section, we would discuss the following cases: 1) SFI and COT are configured but RB availability is not configured; 2) SFI is configured, but COT and RB availability are not configured; 3) COT is configured, but SFI and RB availability are not configured. </w:t>
      </w:r>
    </w:p>
    <w:p w14:paraId="271D304A" w14:textId="77777777" w:rsidR="009E6549" w:rsidRDefault="0015132F">
      <w:pPr>
        <w:pStyle w:val="ad"/>
        <w:rPr>
          <w:rFonts w:eastAsia="SimSun"/>
          <w:lang w:eastAsia="zh-CN"/>
        </w:rPr>
      </w:pPr>
      <w:r>
        <w:rPr>
          <w:rFonts w:eastAsia="SimSun"/>
          <w:lang w:eastAsia="zh-CN"/>
        </w:rPr>
        <w:t xml:space="preserve">Following the RAN1 previous agreement, when COT and SFI are both configured in the DCI 2_0, the UE should follow COT indicator to determine the COT duration. Moreover, when RB availability is not configured in DCI 2_0, the UE can assume all the RB sets are available for reception in the </w:t>
      </w:r>
      <w:proofErr w:type="spellStart"/>
      <w:r>
        <w:rPr>
          <w:rFonts w:eastAsia="SimSun"/>
          <w:lang w:eastAsia="zh-CN"/>
        </w:rPr>
        <w:t>gNB</w:t>
      </w:r>
      <w:proofErr w:type="spellEnd"/>
      <w:r>
        <w:rPr>
          <w:rFonts w:eastAsia="SimSun"/>
          <w:lang w:eastAsia="zh-CN"/>
        </w:rPr>
        <w:t xml:space="preserve"> COT. </w:t>
      </w:r>
    </w:p>
    <w:p w14:paraId="25D240A8" w14:textId="77777777" w:rsidR="009E6549" w:rsidRDefault="0015132F">
      <w:pPr>
        <w:pStyle w:val="ad"/>
        <w:rPr>
          <w:rFonts w:eastAsia="SimSun"/>
          <w:i/>
          <w:lang w:eastAsia="zh-CN"/>
        </w:rPr>
      </w:pPr>
      <w:r>
        <w:rPr>
          <w:rFonts w:eastAsia="SimSun"/>
          <w:b/>
          <w:i/>
          <w:lang w:eastAsia="zh-CN"/>
        </w:rPr>
        <w:t>Proposal 4</w:t>
      </w:r>
      <w:r>
        <w:rPr>
          <w:rFonts w:eastAsia="SimSun"/>
          <w:i/>
          <w:lang w:eastAsia="zh-CN"/>
        </w:rPr>
        <w:t xml:space="preserve">: If RB-set indicator is not configured, but SFI or CO-duration is configured in DCI format 2_0 for a serving cell, UE assumes that all the RB sets of the serving cell are available for DL reception within the </w:t>
      </w:r>
      <w:proofErr w:type="spellStart"/>
      <w:r>
        <w:rPr>
          <w:rFonts w:eastAsia="SimSun"/>
          <w:i/>
          <w:lang w:eastAsia="zh-CN"/>
        </w:rPr>
        <w:t>gNB</w:t>
      </w:r>
      <w:proofErr w:type="spellEnd"/>
      <w:r>
        <w:rPr>
          <w:rFonts w:eastAsia="SimSun"/>
          <w:i/>
          <w:lang w:eastAsia="zh-CN"/>
        </w:rPr>
        <w:t xml:space="preserve"> COT. </w:t>
      </w:r>
    </w:p>
    <w:p w14:paraId="0E07223C" w14:textId="77777777" w:rsidR="009E6549" w:rsidRDefault="0015132F">
      <w:pPr>
        <w:pStyle w:val="ad"/>
        <w:rPr>
          <w:rFonts w:eastAsia="SimSun"/>
          <w:lang w:eastAsia="zh-CN"/>
        </w:rPr>
      </w:pPr>
      <w:r>
        <w:rPr>
          <w:rFonts w:eastAsia="SimSun"/>
          <w:lang w:eastAsia="zh-CN"/>
        </w:rPr>
        <w:t>In the previous RAN1 meetings, the following agreements regarding DCI format 2_0 were achieved:</w:t>
      </w:r>
    </w:p>
    <w:tbl>
      <w:tblPr>
        <w:tblW w:w="87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55"/>
      </w:tblGrid>
      <w:tr w:rsidR="009E6549" w14:paraId="5A32FA4E" w14:textId="77777777">
        <w:trPr>
          <w:jc w:val="center"/>
        </w:trPr>
        <w:tc>
          <w:tcPr>
            <w:tcW w:w="8755" w:type="dxa"/>
            <w:shd w:val="clear" w:color="auto" w:fill="auto"/>
          </w:tcPr>
          <w:p w14:paraId="42B909ED" w14:textId="77777777" w:rsidR="009E6549" w:rsidRDefault="009E6549">
            <w:pPr>
              <w:rPr>
                <w:highlight w:val="green"/>
                <w:lang w:eastAsia="zh-CN"/>
              </w:rPr>
            </w:pPr>
          </w:p>
          <w:p w14:paraId="4FBE906E" w14:textId="77777777" w:rsidR="009E6549" w:rsidRDefault="0015132F">
            <w:pPr>
              <w:rPr>
                <w:lang w:eastAsia="zh-CN"/>
              </w:rPr>
            </w:pPr>
            <w:r>
              <w:rPr>
                <w:highlight w:val="green"/>
                <w:lang w:eastAsia="zh-CN"/>
              </w:rPr>
              <w:t>Agreement:</w:t>
            </w:r>
          </w:p>
          <w:p w14:paraId="5CB7A2CD" w14:textId="77777777" w:rsidR="009E6549" w:rsidRDefault="0015132F">
            <w:pPr>
              <w:rPr>
                <w:lang w:eastAsia="zh-CN"/>
              </w:rPr>
            </w:pPr>
            <w:r>
              <w:rPr>
                <w:lang w:eastAsia="zh-CN"/>
              </w:rPr>
              <w:t>Support bit field corresponding to available LBT bandwidths in GC-PDCCH (add a bitmap in the GC-PDCCH DCI)</w:t>
            </w:r>
          </w:p>
          <w:p w14:paraId="0BED8052" w14:textId="77777777" w:rsidR="009E6549" w:rsidRDefault="009E6549">
            <w:pPr>
              <w:rPr>
                <w:highlight w:val="green"/>
                <w:lang w:eastAsia="zh-CN"/>
              </w:rPr>
            </w:pPr>
          </w:p>
          <w:p w14:paraId="31608835" w14:textId="77777777" w:rsidR="009E6549" w:rsidRDefault="0015132F">
            <w:pPr>
              <w:rPr>
                <w:lang w:eastAsia="zh-CN"/>
              </w:rPr>
            </w:pPr>
            <w:r>
              <w:rPr>
                <w:highlight w:val="green"/>
                <w:lang w:eastAsia="zh-CN"/>
              </w:rPr>
              <w:t>Agreement:</w:t>
            </w:r>
          </w:p>
          <w:p w14:paraId="5F56187E" w14:textId="77777777" w:rsidR="009E6549" w:rsidRDefault="0015132F">
            <w:pPr>
              <w:rPr>
                <w:lang w:eastAsia="zh-CN"/>
              </w:rPr>
            </w:pPr>
            <w:r>
              <w:rPr>
                <w:lang w:eastAsia="zh-CN"/>
              </w:rPr>
              <w:t>When the COT duration field is not configured to the UE in DCI format 2_0, the UE may assume that the duration of the COT is the same as the duration for which SFI is provided in DCI format 2_0.</w:t>
            </w:r>
          </w:p>
          <w:p w14:paraId="04F67F4E" w14:textId="77777777" w:rsidR="009E6549" w:rsidRDefault="009E6549">
            <w:pPr>
              <w:pStyle w:val="ad"/>
              <w:rPr>
                <w:rFonts w:eastAsia="SimSun"/>
                <w:lang w:eastAsia="zh-CN"/>
              </w:rPr>
            </w:pPr>
          </w:p>
          <w:p w14:paraId="7F7E8B87" w14:textId="77777777" w:rsidR="009E6549" w:rsidRDefault="0015132F">
            <w:pPr>
              <w:spacing w:after="160" w:line="256" w:lineRule="auto"/>
              <w:contextualSpacing/>
              <w:rPr>
                <w:rFonts w:eastAsia="Malgun Gothic"/>
                <w:szCs w:val="20"/>
                <w:lang w:eastAsia="ko-KR"/>
              </w:rPr>
            </w:pPr>
            <w:r>
              <w:rPr>
                <w:rFonts w:eastAsia="Malgun Gothic"/>
                <w:szCs w:val="20"/>
                <w:highlight w:val="green"/>
                <w:lang w:eastAsia="ko-KR"/>
              </w:rPr>
              <w:t>Agreement:</w:t>
            </w:r>
          </w:p>
          <w:p w14:paraId="34BBC316" w14:textId="77777777" w:rsidR="009E6549" w:rsidRDefault="0015132F">
            <w:pPr>
              <w:spacing w:after="160" w:line="252" w:lineRule="auto"/>
              <w:contextualSpacing/>
              <w:rPr>
                <w:rFonts w:eastAsia="Malgun Gothic"/>
                <w:lang w:eastAsia="zh-CN"/>
              </w:rPr>
            </w:pPr>
            <w:r>
              <w:rPr>
                <w:rFonts w:eastAsia="Malgun Gothic"/>
                <w:lang w:eastAsia="zh-CN"/>
              </w:rPr>
              <w:t>If a UE is configured with a CSI-RS spanning over multiple LBT bandwidths,</w:t>
            </w:r>
          </w:p>
          <w:p w14:paraId="22380560" w14:textId="77777777" w:rsidR="009E6549" w:rsidRDefault="0015132F">
            <w:pPr>
              <w:numPr>
                <w:ilvl w:val="0"/>
                <w:numId w:val="22"/>
              </w:numPr>
              <w:autoSpaceDE/>
              <w:autoSpaceDN/>
              <w:adjustRightInd/>
              <w:snapToGrid/>
              <w:spacing w:after="160" w:line="256" w:lineRule="auto"/>
              <w:contextualSpacing/>
            </w:pPr>
            <w:r>
              <w:t>The UE assumes that the CSI-RS is not transmitted if the UE is monitoring DCI format 2_0 carrying an LBT BW indication and detects the DCI format 2_0 indicating any of corresponding LBT bandwidths is not available for DL reception.</w:t>
            </w:r>
          </w:p>
        </w:tc>
      </w:tr>
    </w:tbl>
    <w:p w14:paraId="70B978A5" w14:textId="77777777" w:rsidR="009E6549" w:rsidRDefault="009E6549">
      <w:pPr>
        <w:pStyle w:val="ad"/>
      </w:pPr>
    </w:p>
    <w:p w14:paraId="16564AE1" w14:textId="77777777" w:rsidR="009E6549" w:rsidRDefault="0015132F">
      <w:pPr>
        <w:pStyle w:val="ad"/>
        <w:rPr>
          <w:rFonts w:eastAsia="SimSun"/>
          <w:lang w:eastAsia="zh-CN"/>
        </w:rPr>
      </w:pPr>
      <w:r>
        <w:rPr>
          <w:rFonts w:eastAsia="SimSun"/>
          <w:lang w:eastAsia="zh-CN"/>
        </w:rPr>
        <w:t xml:space="preserve">DCI </w:t>
      </w:r>
      <w:r>
        <w:rPr>
          <w:lang w:eastAsia="zh-CN"/>
        </w:rPr>
        <w:t xml:space="preserve">format </w:t>
      </w:r>
      <w:r>
        <w:rPr>
          <w:rFonts w:eastAsia="SimSun"/>
          <w:lang w:eastAsia="zh-CN"/>
        </w:rPr>
        <w:t>2_0 can be used to indicate the SFI structure and the available RB sets for more than one cells. For each cell, the locations of these bit-fields in the DCI are RRC configured. Once configured, these bit-fields will be transmitted in the DCI, so UE should be indicated in the DCI for the following two cases:</w:t>
      </w:r>
    </w:p>
    <w:p w14:paraId="078353D0" w14:textId="77777777" w:rsidR="009E6549" w:rsidRDefault="0015132F">
      <w:pPr>
        <w:pStyle w:val="ad"/>
        <w:numPr>
          <w:ilvl w:val="0"/>
          <w:numId w:val="22"/>
        </w:numPr>
        <w:autoSpaceDE/>
        <w:autoSpaceDN/>
        <w:adjustRightInd/>
        <w:snapToGrid/>
        <w:spacing w:line="240" w:lineRule="auto"/>
        <w:rPr>
          <w:rFonts w:eastAsia="SimSun"/>
          <w:lang w:eastAsia="zh-CN"/>
        </w:rPr>
      </w:pPr>
      <w:r>
        <w:rPr>
          <w:rFonts w:eastAsia="SimSun"/>
          <w:lang w:eastAsia="zh-CN"/>
        </w:rPr>
        <w:t xml:space="preserve">Case 1: the incorrect available RB sets information in DCI format 2_0 if it is transmitted at the beginning of one COT while </w:t>
      </w:r>
      <w:proofErr w:type="spellStart"/>
      <w:r>
        <w:rPr>
          <w:rFonts w:eastAsia="SimSun"/>
          <w:lang w:eastAsia="zh-CN"/>
        </w:rPr>
        <w:t>gNB</w:t>
      </w:r>
      <w:proofErr w:type="spellEnd"/>
      <w:r>
        <w:rPr>
          <w:rFonts w:eastAsia="SimSun"/>
          <w:lang w:eastAsia="zh-CN"/>
        </w:rPr>
        <w:t xml:space="preserve"> does not have enough time to prepare this information. </w:t>
      </w:r>
    </w:p>
    <w:p w14:paraId="5432FD45" w14:textId="77777777" w:rsidR="009E6549" w:rsidRDefault="0015132F">
      <w:pPr>
        <w:pStyle w:val="ad"/>
        <w:numPr>
          <w:ilvl w:val="0"/>
          <w:numId w:val="22"/>
        </w:numPr>
        <w:autoSpaceDE/>
        <w:autoSpaceDN/>
        <w:adjustRightInd/>
        <w:snapToGrid/>
        <w:spacing w:line="240" w:lineRule="auto"/>
        <w:rPr>
          <w:rFonts w:eastAsia="SimSun"/>
          <w:lang w:eastAsia="zh-CN"/>
        </w:rPr>
      </w:pPr>
      <w:r>
        <w:rPr>
          <w:rFonts w:eastAsia="SimSun"/>
          <w:lang w:eastAsia="zh-CN"/>
        </w:rPr>
        <w:t>Case 2: the incorrect information of SFI structure and available RB sets in DCI format 2_0 for the cell which does not pass LBT.</w:t>
      </w:r>
    </w:p>
    <w:p w14:paraId="432B2E70" w14:textId="77777777" w:rsidR="009E6549" w:rsidRDefault="0015132F">
      <w:pPr>
        <w:pStyle w:val="ad"/>
        <w:rPr>
          <w:rFonts w:eastAsia="SimSun"/>
          <w:lang w:eastAsia="zh-CN"/>
        </w:rPr>
      </w:pPr>
      <w:r>
        <w:rPr>
          <w:rFonts w:eastAsia="SimSun"/>
          <w:lang w:eastAsia="zh-CN"/>
        </w:rPr>
        <w:t xml:space="preserve">There was discussion that one special state of the available RB sets bit-field may be used to indicate the above case 1. This is applicable, and considering that the UE may assume the CSI-RS is transmitted if it receives the DCI format 2_0 carrying an indication of “all the RB sets are available”, the special state of “all the RB sets are available” cannot be used to avoid confusion. Hence, the special state of “all the RB sets are not available” can be used, and if UE receives such indication, it is expected to monitor PDCCH occasions in all the RB sets. </w:t>
      </w:r>
    </w:p>
    <w:p w14:paraId="6AA14784" w14:textId="77777777" w:rsidR="009E6549" w:rsidRDefault="0015132F">
      <w:pPr>
        <w:pStyle w:val="ad"/>
        <w:rPr>
          <w:rFonts w:eastAsia="SimSun"/>
          <w:lang w:eastAsia="zh-CN"/>
        </w:rPr>
      </w:pPr>
      <w:r>
        <w:rPr>
          <w:rFonts w:eastAsia="SimSun"/>
          <w:lang w:eastAsia="zh-CN"/>
        </w:rPr>
        <w:t xml:space="preserve">On the other hand, to indicate the above case 2, one special state of the SFI structure bit-field may be introduced to indicate the cell which does not pass LBT. If UE receives this indication, it may ignore the information indicated in this DCI format 2_0 for the cell. </w:t>
      </w:r>
    </w:p>
    <w:p w14:paraId="48418212" w14:textId="77777777" w:rsidR="009E6549" w:rsidRDefault="0015132F">
      <w:pPr>
        <w:rPr>
          <w:rFonts w:eastAsia="SimSun"/>
          <w:i/>
          <w:lang w:eastAsia="zh-CN"/>
        </w:rPr>
      </w:pPr>
      <w:r>
        <w:rPr>
          <w:rFonts w:eastAsia="SimSun"/>
          <w:b/>
          <w:i/>
          <w:lang w:eastAsia="zh-CN"/>
        </w:rPr>
        <w:t>Proposal 8:</w:t>
      </w:r>
      <w:r>
        <w:rPr>
          <w:rFonts w:eastAsia="SimSun"/>
          <w:b/>
          <w:lang w:eastAsia="zh-CN"/>
        </w:rPr>
        <w:t xml:space="preserve"> </w:t>
      </w:r>
      <w:r>
        <w:rPr>
          <w:rFonts w:eastAsia="SimSun"/>
          <w:i/>
          <w:lang w:eastAsia="zh-CN"/>
        </w:rPr>
        <w:t>For RB set indication in DCI format 2_0, a special state of the available RB sets indicating “all the RB sets are not available” can be used to indicate the unprepared available RB sets information.</w:t>
      </w:r>
    </w:p>
    <w:p w14:paraId="1427D4B1" w14:textId="77777777" w:rsidR="009E6549" w:rsidRDefault="0015132F">
      <w:pPr>
        <w:rPr>
          <w:rFonts w:eastAsia="SimSun"/>
          <w:i/>
          <w:lang w:eastAsia="zh-CN"/>
        </w:rPr>
      </w:pPr>
      <w:r>
        <w:rPr>
          <w:rFonts w:eastAsia="SimSun"/>
          <w:b/>
          <w:i/>
          <w:lang w:eastAsia="zh-CN"/>
        </w:rPr>
        <w:lastRenderedPageBreak/>
        <w:t>Proposal 9:</w:t>
      </w:r>
      <w:r>
        <w:rPr>
          <w:rFonts w:eastAsia="SimSun"/>
          <w:b/>
          <w:lang w:eastAsia="zh-CN"/>
        </w:rPr>
        <w:t xml:space="preserve"> </w:t>
      </w:r>
      <w:r>
        <w:rPr>
          <w:rFonts w:eastAsia="SimSun"/>
          <w:i/>
          <w:lang w:eastAsia="zh-CN"/>
        </w:rPr>
        <w:t>For RB set indication in DCI format 2_0, a special state of the SFI structure can be introduced to indicate the LBT failed cell.</w:t>
      </w:r>
    </w:p>
    <w:p w14:paraId="57175035" w14:textId="77777777" w:rsidR="009E6549" w:rsidRDefault="009E6549"/>
    <w:p w14:paraId="346CED27" w14:textId="77777777" w:rsidR="009E6549" w:rsidRDefault="0015132F">
      <w:pPr>
        <w:pStyle w:val="30"/>
        <w:rPr>
          <w:lang w:val="en-GB" w:eastAsia="zh-CN"/>
        </w:rPr>
      </w:pPr>
      <w:proofErr w:type="spellStart"/>
      <w:r>
        <w:rPr>
          <w:lang w:val="en-GB" w:eastAsia="zh-CN"/>
        </w:rPr>
        <w:t>Spreadtrum</w:t>
      </w:r>
      <w:proofErr w:type="spellEnd"/>
      <w:r>
        <w:rPr>
          <w:lang w:val="en-GB" w:eastAsia="zh-CN"/>
        </w:rPr>
        <w:t xml:space="preserve"> (R1-2006273)</w:t>
      </w:r>
    </w:p>
    <w:p w14:paraId="51D2BA39" w14:textId="77777777" w:rsidR="009E6549" w:rsidRDefault="0015132F">
      <w:pPr>
        <w:rPr>
          <w:lang w:eastAsia="zh-CN"/>
        </w:rPr>
      </w:pPr>
      <w:r>
        <w:rPr>
          <w:lang w:eastAsia="zh-CN"/>
        </w:rPr>
        <w:t>I</w:t>
      </w:r>
      <w:r>
        <w:rPr>
          <w:rFonts w:hint="eastAsia"/>
          <w:lang w:eastAsia="zh-CN"/>
        </w:rPr>
        <w:t xml:space="preserve">n </w:t>
      </w:r>
      <w:r>
        <w:rPr>
          <w:lang w:eastAsia="zh-CN"/>
        </w:rPr>
        <w:t>last two meetings, several companies proposed to use special states/indications at the beginning of the COT to indicate the available RB sets. The reason is that after successful LBT</w:t>
      </w:r>
      <w:r>
        <w:rPr>
          <w:rFonts w:hint="eastAsia"/>
          <w:lang w:eastAsia="zh-CN"/>
        </w:rPr>
        <w:t>,</w:t>
      </w:r>
      <w:r>
        <w:rPr>
          <w:lang w:eastAsia="zh-CN"/>
        </w:rPr>
        <w:t xml:space="preserve"> </w:t>
      </w:r>
      <w:proofErr w:type="spellStart"/>
      <w:r>
        <w:rPr>
          <w:lang w:eastAsia="zh-CN"/>
        </w:rPr>
        <w:t>gNB</w:t>
      </w:r>
      <w:proofErr w:type="spellEnd"/>
      <w:r>
        <w:rPr>
          <w:lang w:eastAsia="zh-CN"/>
        </w:rPr>
        <w:t xml:space="preserve"> may not have enough time to prepare the exact available RB set indication immediately. However, we believe that the current specification can be used to handle this situation by configuring appropriate values for available RB-set indication and/or COT duration field</w:t>
      </w:r>
      <w:r>
        <w:rPr>
          <w:rFonts w:hint="eastAsia"/>
          <w:lang w:eastAsia="zh-CN"/>
        </w:rPr>
        <w:t xml:space="preserve">. </w:t>
      </w:r>
      <w:r>
        <w:rPr>
          <w:lang w:eastAsia="zh-CN"/>
        </w:rPr>
        <w:t xml:space="preserve">For example, </w:t>
      </w:r>
      <w:proofErr w:type="spellStart"/>
      <w:r>
        <w:rPr>
          <w:lang w:eastAsia="zh-CN"/>
        </w:rPr>
        <w:t>gNB</w:t>
      </w:r>
      <w:proofErr w:type="spellEnd"/>
      <w:r>
        <w:rPr>
          <w:lang w:eastAsia="zh-CN"/>
        </w:rPr>
        <w:t xml:space="preserve"> may indicate a COT duration of 0 </w:t>
      </w:r>
      <w:proofErr w:type="spellStart"/>
      <w:r>
        <w:rPr>
          <w:lang w:eastAsia="zh-CN"/>
        </w:rPr>
        <w:t>ms</w:t>
      </w:r>
      <w:proofErr w:type="spellEnd"/>
      <w:r>
        <w:rPr>
          <w:lang w:eastAsia="zh-CN"/>
        </w:rPr>
        <w:t xml:space="preserve"> at the beginning of COT, and update whenever RB set availability information is available. In that case, UE will not switch the LBT type for its configured UL transmission. And for PDCCH monitoring, the UE still monitor the PDCCH in RB sets indicated by “FreqMonitoringLocation-r16”.</w:t>
      </w:r>
    </w:p>
    <w:p w14:paraId="1C3EFA5F" w14:textId="77777777" w:rsidR="009E6549" w:rsidRDefault="0015132F">
      <w:pPr>
        <w:rPr>
          <w:lang w:eastAsia="zh-CN"/>
        </w:rPr>
      </w:pPr>
      <w:r>
        <w:rPr>
          <w:lang w:eastAsia="zh-CN"/>
        </w:rPr>
        <w:t xml:space="preserve">Even if special states/indications are defined, how does the UE assume the availability of the RB set(s) when it receives a special state indicated through DCI 2_0? If UE assume all RB sets are available, for PDCCH monitoring, the UE still needs to monitor the PDCCH in RB sets indicated by “FreqMonitoringLocation-r16”. This behavior is the same as when the UE does not receive the RB set indication carried in DCI 2_0. If UE assumes all the RB sets are not available, then UE may skip PDCCH monitoring which seems meaningless. If UE assumes that only the RB set carrying DCI 2_0 is available, the UE may monitor PDCCH or switch LBT type in the RB set, but this will restrict the flexibility of scheduling on </w:t>
      </w:r>
      <w:proofErr w:type="spellStart"/>
      <w:r>
        <w:rPr>
          <w:lang w:eastAsia="zh-CN"/>
        </w:rPr>
        <w:t>gNB</w:t>
      </w:r>
      <w:proofErr w:type="spellEnd"/>
      <w:r>
        <w:rPr>
          <w:lang w:eastAsia="zh-CN"/>
        </w:rPr>
        <w:t xml:space="preserve"> side.</w:t>
      </w:r>
    </w:p>
    <w:p w14:paraId="3717C3F0" w14:textId="77777777" w:rsidR="009E6549" w:rsidRDefault="0015132F">
      <w:pPr>
        <w:rPr>
          <w:lang w:eastAsia="zh-CN"/>
        </w:rPr>
      </w:pPr>
      <w:r>
        <w:rPr>
          <w:lang w:eastAsia="zh-CN"/>
        </w:rPr>
        <w:t>Consequently, we consider it is not necessary to define special states/indications in “available RB set indication”</w:t>
      </w:r>
      <w:r>
        <w:rPr>
          <w:rFonts w:hint="eastAsia"/>
          <w:lang w:eastAsia="zh-CN"/>
        </w:rPr>
        <w:t xml:space="preserve"> </w:t>
      </w:r>
      <w:r>
        <w:rPr>
          <w:lang w:eastAsia="zh-CN"/>
        </w:rPr>
        <w:t>to indicate the available RB sets at the beginning of the COT.</w:t>
      </w:r>
    </w:p>
    <w:p w14:paraId="25C49539" w14:textId="77777777" w:rsidR="009E6549" w:rsidRDefault="009E6549">
      <w:pPr>
        <w:rPr>
          <w:lang w:eastAsia="zh-CN"/>
        </w:rPr>
      </w:pPr>
    </w:p>
    <w:p w14:paraId="019D66AE" w14:textId="77777777" w:rsidR="009E6549" w:rsidRDefault="0015132F">
      <w:pPr>
        <w:rPr>
          <w:b/>
          <w:lang w:eastAsia="zh-CN"/>
        </w:rPr>
      </w:pPr>
      <w:r>
        <w:rPr>
          <w:rFonts w:hint="eastAsia"/>
          <w:b/>
          <w:lang w:eastAsia="zh-CN"/>
        </w:rPr>
        <w:t xml:space="preserve">Proposal </w:t>
      </w:r>
      <w:r>
        <w:rPr>
          <w:b/>
          <w:lang w:eastAsia="zh-CN"/>
        </w:rPr>
        <w:t>3</w:t>
      </w:r>
      <w:r>
        <w:rPr>
          <w:rFonts w:hint="eastAsia"/>
          <w:b/>
          <w:lang w:eastAsia="zh-CN"/>
        </w:rPr>
        <w:t xml:space="preserve">: </w:t>
      </w:r>
      <w:r>
        <w:rPr>
          <w:b/>
          <w:lang w:eastAsia="zh-CN"/>
        </w:rPr>
        <w:t>I</w:t>
      </w:r>
      <w:r>
        <w:rPr>
          <w:rFonts w:hint="eastAsia"/>
          <w:b/>
          <w:lang w:eastAsia="zh-CN"/>
        </w:rPr>
        <w:t xml:space="preserve">t is not </w:t>
      </w:r>
      <w:r>
        <w:rPr>
          <w:b/>
          <w:lang w:eastAsia="zh-CN"/>
        </w:rPr>
        <w:t>necessary to define special states/indications in “available RB set indication”</w:t>
      </w:r>
      <w:r>
        <w:rPr>
          <w:rFonts w:hint="eastAsia"/>
          <w:b/>
          <w:lang w:eastAsia="zh-CN"/>
        </w:rPr>
        <w:t xml:space="preserve"> </w:t>
      </w:r>
      <w:r>
        <w:rPr>
          <w:b/>
          <w:lang w:eastAsia="zh-CN"/>
        </w:rPr>
        <w:t>to indicate the available RB sets at the beginning of the COT.</w:t>
      </w:r>
    </w:p>
    <w:p w14:paraId="0E78D2D1" w14:textId="77777777" w:rsidR="009E6549" w:rsidRDefault="009E6549">
      <w:pPr>
        <w:rPr>
          <w:bCs/>
          <w:lang w:eastAsia="zh-CN"/>
        </w:rPr>
      </w:pPr>
    </w:p>
    <w:p w14:paraId="4C3C58D8" w14:textId="77777777" w:rsidR="009E6549" w:rsidRDefault="0015132F">
      <w:pPr>
        <w:pStyle w:val="30"/>
      </w:pPr>
      <w:r>
        <w:t>LG (R1-2006299)</w:t>
      </w:r>
    </w:p>
    <w:p w14:paraId="42292F4C" w14:textId="77777777" w:rsidR="009E6549" w:rsidRDefault="0015132F">
      <w:pPr>
        <w:pStyle w:val="aff7"/>
        <w:numPr>
          <w:ilvl w:val="0"/>
          <w:numId w:val="19"/>
        </w:numPr>
        <w:snapToGrid/>
        <w:spacing w:before="120" w:after="120" w:line="240" w:lineRule="auto"/>
        <w:rPr>
          <w:rFonts w:eastAsia="Batang"/>
          <w:b/>
          <w:lang w:eastAsia="ko-KR"/>
        </w:rPr>
      </w:pPr>
      <w:r>
        <w:rPr>
          <w:rFonts w:eastAsia="Batang"/>
          <w:b/>
          <w:lang w:eastAsia="ko-KR"/>
        </w:rPr>
        <w:t xml:space="preserve">All </w:t>
      </w:r>
      <w:proofErr w:type="gramStart"/>
      <w:r>
        <w:rPr>
          <w:rFonts w:eastAsia="Batang"/>
          <w:b/>
          <w:lang w:eastAsia="ko-KR"/>
        </w:rPr>
        <w:t>zero state</w:t>
      </w:r>
      <w:proofErr w:type="gramEnd"/>
      <w:r>
        <w:rPr>
          <w:rFonts w:eastAsia="Batang"/>
          <w:b/>
          <w:lang w:eastAsia="ko-KR"/>
        </w:rPr>
        <w:t xml:space="preserve"> interpretation of RB set indicator</w:t>
      </w:r>
      <w:r>
        <w:rPr>
          <w:rFonts w:eastAsia="Batang" w:hint="eastAsia"/>
          <w:b/>
          <w:lang w:eastAsia="ko-KR"/>
        </w:rPr>
        <w:t xml:space="preserve"> field</w:t>
      </w:r>
    </w:p>
    <w:p w14:paraId="41084A14" w14:textId="77777777" w:rsidR="009E6549" w:rsidRDefault="0015132F">
      <w:pPr>
        <w:spacing w:before="120" w:line="240" w:lineRule="auto"/>
        <w:ind w:firstLineChars="100" w:firstLine="220"/>
        <w:rPr>
          <w:rFonts w:eastAsia="Batang"/>
          <w:lang w:eastAsia="ko-KR"/>
        </w:rPr>
      </w:pPr>
      <w:r>
        <w:rPr>
          <w:rFonts w:eastAsia="Batang" w:hint="eastAsia"/>
          <w:lang w:eastAsia="ko-KR"/>
        </w:rPr>
        <w:t>DC</w:t>
      </w:r>
      <w:r>
        <w:rPr>
          <w:rFonts w:eastAsia="Batang"/>
          <w:lang w:eastAsia="ko-KR"/>
        </w:rPr>
        <w:t xml:space="preserve">I format 2_0 for NR-U can be used for notifying available RB sets, in addition to channel occupancy duration, search space set group switching, and slot format (as in Rel-15). Especially for indicating available RB sets, the UE can be provided with a location of a bitmap in DCI format 2_0, having a one-to-one mapping with a set of RB sets of the serving cell, where a value of '1' indicates that an RB set is available for receptions and a value of '0' indicates that an RB set is not available for receptions, by </w:t>
      </w:r>
      <w:r>
        <w:rPr>
          <w:rFonts w:eastAsia="Batang"/>
          <w:i/>
          <w:lang w:eastAsia="ko-KR"/>
        </w:rPr>
        <w:t>availableRB-SetPerCell-r16</w:t>
      </w:r>
      <w:r>
        <w:rPr>
          <w:rFonts w:eastAsia="Batang"/>
          <w:lang w:eastAsia="ko-KR"/>
        </w:rPr>
        <w:t>, and the bitmap in DCI format 2_0. The RB set remains available or unavailable until the end of the indicated channel occupancy duration, as described in TS 38.213 section 11.1.1.</w:t>
      </w:r>
    </w:p>
    <w:p w14:paraId="760EC870" w14:textId="77777777" w:rsidR="009E6549" w:rsidRDefault="0015132F">
      <w:pPr>
        <w:spacing w:before="120" w:line="240" w:lineRule="auto"/>
        <w:ind w:firstLineChars="100" w:firstLine="220"/>
        <w:rPr>
          <w:rFonts w:eastAsia="Batang"/>
          <w:lang w:eastAsia="ko-KR"/>
        </w:rPr>
      </w:pPr>
      <w:r>
        <w:rPr>
          <w:rFonts w:eastAsia="Batang"/>
          <w:lang w:eastAsia="ko-KR"/>
        </w:rPr>
        <w:t xml:space="preserve">First of all, it should be clarified how to inform in which RB set(s) serving </w:t>
      </w:r>
      <w:proofErr w:type="spellStart"/>
      <w:r>
        <w:rPr>
          <w:rFonts w:eastAsia="Batang"/>
          <w:lang w:eastAsia="ko-KR"/>
        </w:rPr>
        <w:t>gNB</w:t>
      </w:r>
      <w:proofErr w:type="spellEnd"/>
      <w:r>
        <w:rPr>
          <w:rFonts w:eastAsia="Batang"/>
          <w:lang w:eastAsia="ko-KR"/>
        </w:rPr>
        <w:t xml:space="preserve"> is transmitting at the beginning in its DL burst. The serving </w:t>
      </w:r>
      <w:proofErr w:type="spellStart"/>
      <w:r>
        <w:rPr>
          <w:rFonts w:eastAsia="Batang"/>
          <w:lang w:eastAsia="ko-KR"/>
        </w:rPr>
        <w:t>gNB</w:t>
      </w:r>
      <w:proofErr w:type="spellEnd"/>
      <w:r>
        <w:rPr>
          <w:rFonts w:eastAsia="Batang"/>
          <w:lang w:eastAsia="ko-KR"/>
        </w:rPr>
        <w:t xml:space="preserve"> may not have sufficient processing time to signal its actually transmitting RB set(s) since </w:t>
      </w:r>
      <w:proofErr w:type="spellStart"/>
      <w:r>
        <w:rPr>
          <w:rFonts w:eastAsia="Batang"/>
          <w:lang w:eastAsia="ko-KR"/>
        </w:rPr>
        <w:t>gNB</w:t>
      </w:r>
      <w:proofErr w:type="spellEnd"/>
      <w:r>
        <w:rPr>
          <w:rFonts w:eastAsia="Batang"/>
          <w:lang w:eastAsia="ko-KR"/>
        </w:rPr>
        <w:t xml:space="preserve"> cannot predict LBT outcome before starting to transmit DL burst.</w:t>
      </w:r>
      <w:r>
        <w:rPr>
          <w:rFonts w:eastAsia="Batang" w:hint="eastAsia"/>
          <w:lang w:eastAsia="ko-KR"/>
        </w:rPr>
        <w:t xml:space="preserve"> </w:t>
      </w:r>
      <w:r>
        <w:rPr>
          <w:rFonts w:eastAsia="Batang"/>
          <w:lang w:eastAsia="ko-KR"/>
        </w:rPr>
        <w:t xml:space="preserve">For this case, the serving </w:t>
      </w:r>
      <w:proofErr w:type="spellStart"/>
      <w:r>
        <w:rPr>
          <w:rFonts w:eastAsia="Batang"/>
          <w:lang w:eastAsia="ko-KR"/>
        </w:rPr>
        <w:t>gNB</w:t>
      </w:r>
      <w:proofErr w:type="spellEnd"/>
      <w:r>
        <w:rPr>
          <w:rFonts w:eastAsia="Batang"/>
          <w:lang w:eastAsia="ko-KR"/>
        </w:rPr>
        <w:t xml:space="preserve"> can indicate that this slot is at the beginning of its DL burst by using all zero state for the bitmap. It should be noted that transmission of DCI format 2_0 at the beginning of DL burst could be beneficial for UL cancellation by using SFI index field or for SS set switching by using switching flag and CO duration field.</w:t>
      </w:r>
    </w:p>
    <w:p w14:paraId="302C7576" w14:textId="77777777" w:rsidR="009E6549" w:rsidRDefault="0015132F">
      <w:pPr>
        <w:spacing w:before="120" w:line="240" w:lineRule="auto"/>
        <w:ind w:firstLineChars="100" w:firstLine="220"/>
        <w:rPr>
          <w:rFonts w:eastAsia="Batang"/>
          <w:lang w:eastAsia="ko-KR"/>
        </w:rPr>
      </w:pPr>
      <w:r>
        <w:rPr>
          <w:rFonts w:eastAsia="Batang" w:hint="eastAsia"/>
          <w:lang w:eastAsia="ko-KR"/>
        </w:rPr>
        <w:t xml:space="preserve">Secondly, the interpretation of all </w:t>
      </w:r>
      <w:r>
        <w:rPr>
          <w:rFonts w:eastAsia="Batang"/>
          <w:lang w:eastAsia="ko-KR"/>
        </w:rPr>
        <w:t>zero</w:t>
      </w:r>
      <w:r>
        <w:rPr>
          <w:rFonts w:eastAsia="Batang" w:hint="eastAsia"/>
          <w:lang w:eastAsia="ko-KR"/>
        </w:rPr>
        <w:t xml:space="preserve"> state for the bitmap may depend on whether the </w:t>
      </w:r>
      <w:r>
        <w:rPr>
          <w:rFonts w:eastAsia="Batang"/>
          <w:lang w:eastAsia="ko-KR"/>
        </w:rPr>
        <w:t xml:space="preserve">code point of </w:t>
      </w:r>
      <w:r>
        <w:rPr>
          <w:rFonts w:eastAsia="Batang" w:hint="eastAsia"/>
          <w:lang w:eastAsia="ko-KR"/>
        </w:rPr>
        <w:t>bitmap indicat</w:t>
      </w:r>
      <w:r>
        <w:rPr>
          <w:rFonts w:eastAsia="Batang"/>
          <w:lang w:eastAsia="ko-KR"/>
        </w:rPr>
        <w:t>ing</w:t>
      </w:r>
      <w:r>
        <w:rPr>
          <w:rFonts w:eastAsia="Batang" w:hint="eastAsia"/>
          <w:lang w:eastAsia="ko-KR"/>
        </w:rPr>
        <w:t xml:space="preserve"> available RB sets for its own carrier </w:t>
      </w:r>
      <w:r>
        <w:rPr>
          <w:rFonts w:eastAsia="Batang"/>
          <w:lang w:eastAsia="ko-KR"/>
        </w:rPr>
        <w:t xml:space="preserve">corresponds to all ‘0’ </w:t>
      </w:r>
      <w:r>
        <w:rPr>
          <w:rFonts w:eastAsia="Batang" w:hint="eastAsia"/>
          <w:lang w:eastAsia="ko-KR"/>
        </w:rPr>
        <w:t xml:space="preserve">or </w:t>
      </w:r>
      <w:r>
        <w:rPr>
          <w:rFonts w:eastAsia="Batang"/>
          <w:lang w:eastAsia="ko-KR"/>
        </w:rPr>
        <w:t>not</w:t>
      </w:r>
      <w:r>
        <w:rPr>
          <w:rFonts w:eastAsia="Batang" w:hint="eastAsia"/>
          <w:lang w:eastAsia="ko-KR"/>
        </w:rPr>
        <w:t>.</w:t>
      </w:r>
      <w:r>
        <w:rPr>
          <w:rFonts w:eastAsia="Batang"/>
          <w:lang w:eastAsia="ko-KR"/>
        </w:rPr>
        <w:t xml:space="preserve"> Figure 1 depicts one example of DCI format 2_0 with available RB sets for both of carriers #1 and #2, where </w:t>
      </w:r>
      <w:proofErr w:type="spellStart"/>
      <w:r>
        <w:rPr>
          <w:rFonts w:eastAsia="Batang"/>
          <w:lang w:eastAsia="ko-KR"/>
        </w:rPr>
        <w:t>gNB</w:t>
      </w:r>
      <w:proofErr w:type="spellEnd"/>
      <w:r>
        <w:rPr>
          <w:rFonts w:eastAsia="Batang"/>
          <w:lang w:eastAsia="ko-KR"/>
        </w:rPr>
        <w:t xml:space="preserve"> grabs the </w:t>
      </w:r>
      <w:r>
        <w:rPr>
          <w:rFonts w:eastAsia="Batang"/>
          <w:lang w:eastAsia="ko-KR"/>
        </w:rPr>
        <w:lastRenderedPageBreak/>
        <w:t xml:space="preserve">channel only for carrier #1 with 2 RB sets but not for carrier #2. In </w:t>
      </w:r>
      <w:proofErr w:type="spellStart"/>
      <w:r>
        <w:rPr>
          <w:rFonts w:eastAsia="Batang"/>
          <w:lang w:eastAsia="ko-KR"/>
        </w:rPr>
        <w:t>Slot#n</w:t>
      </w:r>
      <w:proofErr w:type="spellEnd"/>
      <w:r>
        <w:rPr>
          <w:rFonts w:eastAsia="Batang"/>
          <w:lang w:eastAsia="ko-KR"/>
        </w:rPr>
        <w:t xml:space="preserve">, </w:t>
      </w:r>
      <w:proofErr w:type="spellStart"/>
      <w:r>
        <w:rPr>
          <w:rFonts w:eastAsia="Batang"/>
          <w:lang w:eastAsia="ko-KR"/>
        </w:rPr>
        <w:t>gNB</w:t>
      </w:r>
      <w:proofErr w:type="spellEnd"/>
      <w:r>
        <w:rPr>
          <w:rFonts w:eastAsia="Batang"/>
          <w:lang w:eastAsia="ko-KR"/>
        </w:rPr>
        <w:t xml:space="preserve"> transmits DCI format 2_0 with all zero state for carriers #1 and #2. If a UE detects DCI format 2_0 transmitted in carrier #1, the UE recognizes that all zero state for the same carrier #1 and also for the other carrier #2 represents the beginning of DL burst. On the other hand, in Slot#n+2, since the code point of bitmap for carrier #1 corresponds to ‘11’ (not all zero state), the UE can consider that all zero state for the other carrier #2 represents the </w:t>
      </w:r>
      <w:proofErr w:type="spellStart"/>
      <w:r>
        <w:rPr>
          <w:rFonts w:eastAsia="Batang"/>
          <w:lang w:eastAsia="ko-KR"/>
        </w:rPr>
        <w:t>gNB</w:t>
      </w:r>
      <w:proofErr w:type="spellEnd"/>
      <w:r>
        <w:rPr>
          <w:rFonts w:eastAsia="Batang"/>
          <w:lang w:eastAsia="ko-KR"/>
        </w:rPr>
        <w:t xml:space="preserve"> cannot access the channel due to LBT failure.</w:t>
      </w:r>
    </w:p>
    <w:p w14:paraId="34A3049D" w14:textId="77777777" w:rsidR="009E6549" w:rsidRDefault="009E6549">
      <w:pPr>
        <w:spacing w:before="120" w:line="240" w:lineRule="auto"/>
        <w:ind w:firstLineChars="100" w:firstLine="220"/>
        <w:rPr>
          <w:rFonts w:eastAsia="Batang"/>
          <w:lang w:eastAsia="ko-KR"/>
        </w:rPr>
      </w:pPr>
    </w:p>
    <w:p w14:paraId="6CF4BF38" w14:textId="77777777" w:rsidR="009E6549" w:rsidRDefault="0015132F">
      <w:pPr>
        <w:spacing w:before="120" w:line="240" w:lineRule="auto"/>
        <w:ind w:firstLineChars="100" w:firstLine="220"/>
        <w:jc w:val="center"/>
        <w:rPr>
          <w:rFonts w:eastAsia="Batang"/>
          <w:lang w:eastAsia="ko-KR"/>
        </w:rPr>
      </w:pPr>
      <w:r>
        <w:rPr>
          <w:noProof/>
          <w:lang w:eastAsia="ko-KR"/>
        </w:rPr>
        <w:drawing>
          <wp:inline distT="0" distB="0" distL="0" distR="0" wp14:anchorId="08A3BFB2" wp14:editId="0CFDD49A">
            <wp:extent cx="5727700" cy="2692400"/>
            <wp:effectExtent l="0" t="0" r="6350" b="0"/>
            <wp:docPr id="12" name="그림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그림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5732453" cy="2694907"/>
                    </a:xfrm>
                    <a:prstGeom prst="rect">
                      <a:avLst/>
                    </a:prstGeom>
                    <a:noFill/>
                    <a:ln>
                      <a:noFill/>
                    </a:ln>
                  </pic:spPr>
                </pic:pic>
              </a:graphicData>
            </a:graphic>
          </wp:inline>
        </w:drawing>
      </w:r>
    </w:p>
    <w:p w14:paraId="0458AC6D" w14:textId="77777777" w:rsidR="009E6549" w:rsidRDefault="0015132F">
      <w:pPr>
        <w:spacing w:before="120" w:line="240" w:lineRule="auto"/>
        <w:ind w:firstLineChars="100" w:firstLine="216"/>
        <w:jc w:val="center"/>
        <w:rPr>
          <w:rFonts w:eastAsia="Batang"/>
          <w:b/>
          <w:lang w:eastAsia="ko-KR"/>
        </w:rPr>
      </w:pPr>
      <w:r>
        <w:rPr>
          <w:rFonts w:eastAsia="Batang" w:hint="eastAsia"/>
          <w:b/>
          <w:lang w:eastAsia="ko-KR"/>
        </w:rPr>
        <w:t>Figure 1.</w:t>
      </w:r>
      <w:r>
        <w:rPr>
          <w:rFonts w:eastAsia="Batang"/>
          <w:b/>
          <w:lang w:eastAsia="ko-KR"/>
        </w:rPr>
        <w:t xml:space="preserve"> </w:t>
      </w:r>
      <w:r>
        <w:rPr>
          <w:rFonts w:eastAsia="Batang" w:hint="eastAsia"/>
          <w:b/>
          <w:lang w:eastAsia="ko-KR"/>
        </w:rPr>
        <w:t xml:space="preserve">Example of </w:t>
      </w:r>
      <w:r>
        <w:rPr>
          <w:rFonts w:eastAsia="Batang"/>
          <w:b/>
          <w:lang w:eastAsia="ko-KR"/>
        </w:rPr>
        <w:t>DCI format 2_0 notifying available RB sets for multiple carriers</w:t>
      </w:r>
    </w:p>
    <w:p w14:paraId="58DB866C" w14:textId="77777777" w:rsidR="009E6549" w:rsidRDefault="009E6549">
      <w:pPr>
        <w:spacing w:before="120" w:line="240" w:lineRule="auto"/>
        <w:ind w:firstLineChars="100" w:firstLine="220"/>
        <w:rPr>
          <w:rFonts w:eastAsia="Batang"/>
          <w:lang w:eastAsia="ko-KR"/>
        </w:rPr>
      </w:pPr>
    </w:p>
    <w:p w14:paraId="78C0B93E" w14:textId="77777777" w:rsidR="009E6549" w:rsidRDefault="0015132F">
      <w:pPr>
        <w:spacing w:before="120" w:line="240" w:lineRule="auto"/>
        <w:ind w:firstLineChars="100" w:firstLine="216"/>
        <w:rPr>
          <w:rFonts w:eastAsia="Batang"/>
          <w:b/>
          <w:lang w:eastAsia="ko-KR"/>
        </w:rPr>
      </w:pPr>
      <w:r>
        <w:rPr>
          <w:rFonts w:eastAsia="Batang" w:hint="eastAsia"/>
          <w:b/>
          <w:lang w:eastAsia="ko-KR"/>
        </w:rPr>
        <w:t>Proposal</w:t>
      </w:r>
      <w:r>
        <w:rPr>
          <w:rFonts w:eastAsia="Batang"/>
          <w:b/>
          <w:lang w:eastAsia="ko-KR"/>
        </w:rPr>
        <w:t xml:space="preserve"> </w:t>
      </w:r>
      <w:r>
        <w:rPr>
          <w:rFonts w:eastAsia="Batang" w:hint="eastAsia"/>
          <w:b/>
          <w:lang w:eastAsia="ko-KR"/>
        </w:rPr>
        <w:t>#</w:t>
      </w:r>
      <w:r>
        <w:rPr>
          <w:rFonts w:eastAsia="Batang"/>
          <w:b/>
          <w:lang w:eastAsia="ko-KR"/>
        </w:rPr>
        <w:t>4</w:t>
      </w:r>
      <w:r>
        <w:rPr>
          <w:rFonts w:eastAsia="Batang" w:hint="eastAsia"/>
          <w:b/>
          <w:lang w:eastAsia="ko-KR"/>
        </w:rPr>
        <w:t>:</w:t>
      </w:r>
      <w:r>
        <w:rPr>
          <w:rFonts w:eastAsia="Batang"/>
          <w:b/>
          <w:lang w:eastAsia="ko-KR"/>
        </w:rPr>
        <w:t xml:space="preserve"> If a UE is monitoring a DCI format 2_0 indicating available RB sets for the first carrier and also for the second carrier and the UE detects the DCI format 2_0 on the first carrier,</w:t>
      </w:r>
    </w:p>
    <w:p w14:paraId="148F81D4" w14:textId="77777777" w:rsidR="009E6549" w:rsidRDefault="0015132F">
      <w:pPr>
        <w:numPr>
          <w:ilvl w:val="0"/>
          <w:numId w:val="23"/>
        </w:numPr>
        <w:autoSpaceDE/>
        <w:autoSpaceDN/>
        <w:adjustRightInd/>
        <w:snapToGrid/>
        <w:spacing w:before="120" w:line="240" w:lineRule="auto"/>
        <w:rPr>
          <w:rFonts w:eastAsia="Batang"/>
          <w:b/>
          <w:lang w:eastAsia="ko-KR"/>
        </w:rPr>
      </w:pPr>
      <w:r>
        <w:rPr>
          <w:rFonts w:eastAsia="Batang" w:hint="eastAsia"/>
          <w:b/>
          <w:lang w:eastAsia="ko-KR"/>
        </w:rPr>
        <w:t>If the</w:t>
      </w:r>
      <w:r>
        <w:rPr>
          <w:rFonts w:eastAsia="Batang"/>
          <w:b/>
          <w:lang w:eastAsia="ko-KR"/>
        </w:rPr>
        <w:t xml:space="preserve"> bitmap corresponding to the first carrier is </w:t>
      </w:r>
      <w:proofErr w:type="spellStart"/>
      <w:r>
        <w:rPr>
          <w:rFonts w:eastAsia="Batang"/>
          <w:b/>
          <w:lang w:eastAsia="ko-KR"/>
        </w:rPr>
        <w:t>signalled</w:t>
      </w:r>
      <w:proofErr w:type="spellEnd"/>
      <w:r>
        <w:rPr>
          <w:rFonts w:eastAsia="Batang"/>
          <w:b/>
          <w:lang w:eastAsia="ko-KR"/>
        </w:rPr>
        <w:t xml:space="preserve"> to all ‘0’,</w:t>
      </w:r>
    </w:p>
    <w:p w14:paraId="607450B2" w14:textId="77777777" w:rsidR="009E6549" w:rsidRDefault="0015132F">
      <w:pPr>
        <w:numPr>
          <w:ilvl w:val="1"/>
          <w:numId w:val="23"/>
        </w:numPr>
        <w:autoSpaceDE/>
        <w:autoSpaceDN/>
        <w:adjustRightInd/>
        <w:snapToGrid/>
        <w:spacing w:before="120" w:line="240" w:lineRule="auto"/>
        <w:rPr>
          <w:rFonts w:eastAsia="Batang"/>
          <w:b/>
          <w:lang w:eastAsia="ko-KR"/>
        </w:rPr>
      </w:pPr>
      <w:r>
        <w:rPr>
          <w:rFonts w:eastAsia="Batang"/>
          <w:b/>
          <w:lang w:eastAsia="ko-KR"/>
        </w:rPr>
        <w:t xml:space="preserve">The UE recognizes that DL burst has just started to be transmitted for the first carrier and also for the second carrier where the corresponding bitmap is </w:t>
      </w:r>
      <w:proofErr w:type="spellStart"/>
      <w:r>
        <w:rPr>
          <w:rFonts w:eastAsia="Batang"/>
          <w:b/>
          <w:lang w:eastAsia="ko-KR"/>
        </w:rPr>
        <w:t>signalled</w:t>
      </w:r>
      <w:proofErr w:type="spellEnd"/>
      <w:r>
        <w:rPr>
          <w:rFonts w:eastAsia="Batang"/>
          <w:b/>
          <w:lang w:eastAsia="ko-KR"/>
        </w:rPr>
        <w:t xml:space="preserve"> to all ‘0’, and the UE expects that available RB sets for the first and second carriers may be updated during this DL burst.</w:t>
      </w:r>
    </w:p>
    <w:p w14:paraId="69489CB8" w14:textId="77777777" w:rsidR="009E6549" w:rsidRDefault="0015132F">
      <w:pPr>
        <w:numPr>
          <w:ilvl w:val="0"/>
          <w:numId w:val="23"/>
        </w:numPr>
        <w:autoSpaceDE/>
        <w:autoSpaceDN/>
        <w:adjustRightInd/>
        <w:snapToGrid/>
        <w:spacing w:before="120" w:line="240" w:lineRule="auto"/>
        <w:rPr>
          <w:rFonts w:eastAsia="Batang"/>
          <w:b/>
          <w:lang w:eastAsia="ko-KR"/>
        </w:rPr>
      </w:pPr>
      <w:r>
        <w:rPr>
          <w:rFonts w:eastAsia="Batang"/>
          <w:b/>
          <w:lang w:eastAsia="ko-KR"/>
        </w:rPr>
        <w:t>Otherwise,</w:t>
      </w:r>
    </w:p>
    <w:p w14:paraId="21B139CE" w14:textId="77777777" w:rsidR="009E6549" w:rsidRDefault="0015132F">
      <w:pPr>
        <w:numPr>
          <w:ilvl w:val="1"/>
          <w:numId w:val="23"/>
        </w:numPr>
        <w:autoSpaceDE/>
        <w:autoSpaceDN/>
        <w:adjustRightInd/>
        <w:snapToGrid/>
        <w:spacing w:before="120" w:line="240" w:lineRule="auto"/>
        <w:rPr>
          <w:rFonts w:eastAsia="Batang"/>
          <w:b/>
          <w:lang w:eastAsia="ko-KR"/>
        </w:rPr>
      </w:pPr>
      <w:r>
        <w:rPr>
          <w:rFonts w:eastAsia="Batang"/>
          <w:b/>
          <w:lang w:eastAsia="ko-KR"/>
        </w:rPr>
        <w:t xml:space="preserve">For the second carrier where the corresponding bitmap is </w:t>
      </w:r>
      <w:proofErr w:type="spellStart"/>
      <w:r>
        <w:rPr>
          <w:rFonts w:eastAsia="Batang"/>
          <w:b/>
          <w:lang w:eastAsia="ko-KR"/>
        </w:rPr>
        <w:t>signalled</w:t>
      </w:r>
      <w:proofErr w:type="spellEnd"/>
      <w:r>
        <w:rPr>
          <w:rFonts w:eastAsia="Batang"/>
          <w:b/>
          <w:lang w:eastAsia="ko-KR"/>
        </w:rPr>
        <w:t xml:space="preserve"> to all ‘0’, the UE does not expect any DL receptions on the second carrier during channel occupancy time.</w:t>
      </w:r>
    </w:p>
    <w:p w14:paraId="27034A16" w14:textId="77777777" w:rsidR="009E6549" w:rsidRDefault="009E6549">
      <w:pPr>
        <w:spacing w:before="120" w:line="240" w:lineRule="auto"/>
        <w:ind w:firstLineChars="100" w:firstLine="220"/>
        <w:rPr>
          <w:rFonts w:eastAsia="Batang"/>
          <w:lang w:eastAsia="ko-KR"/>
        </w:rPr>
      </w:pPr>
    </w:p>
    <w:p w14:paraId="443DF4F3" w14:textId="77777777" w:rsidR="009E6549" w:rsidRDefault="0015132F">
      <w:pPr>
        <w:spacing w:before="120" w:line="240" w:lineRule="auto"/>
        <w:ind w:firstLineChars="100" w:firstLine="220"/>
        <w:rPr>
          <w:rFonts w:eastAsia="Batang"/>
          <w:lang w:eastAsia="ko-KR"/>
        </w:rPr>
      </w:pPr>
      <w:r>
        <w:rPr>
          <w:rFonts w:eastAsia="Batang"/>
          <w:lang w:eastAsia="ko-KR"/>
        </w:rPr>
        <w:t xml:space="preserve">Considering that above Proposal #3 would have an impact only for PDCCH monitoring </w:t>
      </w:r>
      <w:proofErr w:type="spellStart"/>
      <w:r>
        <w:rPr>
          <w:rFonts w:eastAsia="Batang"/>
          <w:lang w:eastAsia="ko-KR"/>
        </w:rPr>
        <w:t>behaviour</w:t>
      </w:r>
      <w:proofErr w:type="spellEnd"/>
      <w:r>
        <w:rPr>
          <w:rFonts w:eastAsia="Batang"/>
          <w:lang w:eastAsia="ko-KR"/>
        </w:rPr>
        <w:t>, the following text proposal can be suggested.</w:t>
      </w:r>
    </w:p>
    <w:p w14:paraId="17EAE8A5" w14:textId="77777777" w:rsidR="009E6549" w:rsidRDefault="009E6549">
      <w:pPr>
        <w:spacing w:before="120" w:line="240" w:lineRule="auto"/>
        <w:ind w:firstLineChars="100" w:firstLine="220"/>
        <w:rPr>
          <w:rFonts w:eastAsia="Batang"/>
          <w:lang w:eastAsia="ko-KR"/>
        </w:rPr>
      </w:pPr>
    </w:p>
    <w:p w14:paraId="29EBB7AB" w14:textId="77777777" w:rsidR="009E6549" w:rsidRDefault="0015132F">
      <w:pPr>
        <w:spacing w:before="120" w:line="240" w:lineRule="auto"/>
        <w:ind w:firstLineChars="100" w:firstLine="216"/>
        <w:rPr>
          <w:rFonts w:eastAsia="Batang"/>
          <w:b/>
          <w:lang w:eastAsia="ko-KR"/>
        </w:rPr>
      </w:pPr>
      <w:r>
        <w:rPr>
          <w:rFonts w:eastAsia="Batang" w:hint="eastAsia"/>
          <w:b/>
          <w:lang w:eastAsia="ko-KR"/>
        </w:rPr>
        <w:t>Proposal</w:t>
      </w:r>
      <w:r>
        <w:rPr>
          <w:rFonts w:eastAsia="Batang"/>
          <w:b/>
          <w:lang w:eastAsia="ko-KR"/>
        </w:rPr>
        <w:t xml:space="preserve"> </w:t>
      </w:r>
      <w:r>
        <w:rPr>
          <w:rFonts w:eastAsia="Batang" w:hint="eastAsia"/>
          <w:b/>
          <w:lang w:eastAsia="ko-KR"/>
        </w:rPr>
        <w:t>#</w:t>
      </w:r>
      <w:r>
        <w:rPr>
          <w:rFonts w:eastAsia="Batang"/>
          <w:b/>
          <w:lang w:eastAsia="ko-KR"/>
        </w:rPr>
        <w:t>5</w:t>
      </w:r>
      <w:r>
        <w:rPr>
          <w:rFonts w:eastAsia="Batang" w:hint="eastAsia"/>
          <w:b/>
          <w:lang w:eastAsia="ko-KR"/>
        </w:rPr>
        <w:t>:</w:t>
      </w:r>
      <w:r>
        <w:rPr>
          <w:rFonts w:eastAsia="Batang"/>
          <w:b/>
          <w:lang w:eastAsia="ko-KR"/>
        </w:rPr>
        <w:t xml:space="preserve"> Adopt the following text proposal in TS 38.213 section 10.</w:t>
      </w:r>
    </w:p>
    <w:tbl>
      <w:tblPr>
        <w:tblStyle w:val="aff0"/>
        <w:tblW w:w="9307" w:type="dxa"/>
        <w:tblLayout w:type="fixed"/>
        <w:tblLook w:val="04A0" w:firstRow="1" w:lastRow="0" w:firstColumn="1" w:lastColumn="0" w:noHBand="0" w:noVBand="1"/>
      </w:tblPr>
      <w:tblGrid>
        <w:gridCol w:w="9307"/>
      </w:tblGrid>
      <w:tr w:rsidR="009E6549" w14:paraId="617AB51F" w14:textId="77777777">
        <w:tc>
          <w:tcPr>
            <w:tcW w:w="9307" w:type="dxa"/>
          </w:tcPr>
          <w:p w14:paraId="52F1D7AA" w14:textId="77777777" w:rsidR="009E6549" w:rsidRDefault="0015132F">
            <w:pPr>
              <w:keepNext/>
              <w:keepLines/>
              <w:pBdr>
                <w:top w:val="single" w:sz="12" w:space="3" w:color="auto"/>
              </w:pBdr>
              <w:tabs>
                <w:tab w:val="left" w:pos="1134"/>
              </w:tabs>
              <w:spacing w:before="240" w:line="240" w:lineRule="auto"/>
              <w:ind w:left="1134" w:hanging="1134"/>
              <w:outlineLvl w:val="0"/>
              <w:rPr>
                <w:rFonts w:ascii="Arial" w:eastAsia="Malgun Gothic" w:hAnsi="Arial"/>
                <w:sz w:val="36"/>
              </w:rPr>
            </w:pPr>
            <w:bookmarkStart w:id="95" w:name="_Toc29899574"/>
            <w:bookmarkStart w:id="96" w:name="_Toc29899156"/>
            <w:bookmarkStart w:id="97" w:name="_Toc29917311"/>
            <w:bookmarkStart w:id="98" w:name="_Toc20311597"/>
            <w:bookmarkStart w:id="99" w:name="_Toc12021485"/>
            <w:bookmarkStart w:id="100" w:name="_Toc29894857"/>
            <w:bookmarkStart w:id="101" w:name="_Toc36498185"/>
            <w:bookmarkStart w:id="102" w:name="_Toc26719422"/>
            <w:r>
              <w:rPr>
                <w:rFonts w:ascii="Arial" w:eastAsia="Malgun Gothic" w:hAnsi="Arial"/>
                <w:sz w:val="36"/>
              </w:rPr>
              <w:lastRenderedPageBreak/>
              <w:t>10</w:t>
            </w:r>
            <w:r>
              <w:rPr>
                <w:rFonts w:ascii="Arial" w:eastAsia="Malgun Gothic" w:hAnsi="Arial" w:hint="eastAsia"/>
                <w:sz w:val="36"/>
              </w:rPr>
              <w:tab/>
            </w:r>
            <w:r>
              <w:rPr>
                <w:rFonts w:ascii="Arial" w:eastAsia="Malgun Gothic" w:hAnsi="Arial"/>
                <w:sz w:val="36"/>
              </w:rPr>
              <w:t>UE procedure for receiving control information</w:t>
            </w:r>
            <w:bookmarkEnd w:id="95"/>
            <w:bookmarkEnd w:id="96"/>
            <w:bookmarkEnd w:id="97"/>
            <w:bookmarkEnd w:id="98"/>
            <w:bookmarkEnd w:id="99"/>
            <w:bookmarkEnd w:id="100"/>
            <w:bookmarkEnd w:id="101"/>
            <w:bookmarkEnd w:id="102"/>
          </w:p>
          <w:p w14:paraId="22EB659C" w14:textId="77777777" w:rsidR="009E6549" w:rsidRDefault="0015132F">
            <w:pPr>
              <w:spacing w:before="120" w:line="240" w:lineRule="auto"/>
              <w:jc w:val="center"/>
              <w:rPr>
                <w:rFonts w:eastAsia="Batang"/>
                <w:b/>
                <w:color w:val="FF0000"/>
                <w:lang w:eastAsia="ko-KR"/>
              </w:rPr>
            </w:pPr>
            <w:r>
              <w:rPr>
                <w:rFonts w:eastAsia="Batang" w:hint="eastAsia"/>
                <w:b/>
                <w:color w:val="FF0000"/>
                <w:lang w:eastAsia="ko-KR"/>
              </w:rPr>
              <w:t>&lt;Unchanged texts are omitted&gt;</w:t>
            </w:r>
          </w:p>
          <w:p w14:paraId="3BA5C4C6" w14:textId="77777777" w:rsidR="009E6549" w:rsidRDefault="0015132F">
            <w:pPr>
              <w:spacing w:line="240" w:lineRule="auto"/>
              <w:rPr>
                <w:rFonts w:eastAsia="Malgun Gothic"/>
              </w:rPr>
            </w:pPr>
            <w:r>
              <w:rPr>
                <w:rFonts w:eastAsia="Malgun Gothic"/>
              </w:rPr>
              <w:t>I</w:t>
            </w:r>
            <w:r>
              <w:rPr>
                <w:rFonts w:eastAsia="Malgun Gothic" w:hint="eastAsia"/>
              </w:rPr>
              <w:t>f a UE is provided</w:t>
            </w:r>
            <w:r>
              <w:rPr>
                <w:rFonts w:eastAsia="Malgun Gothic" w:hint="eastAsia"/>
                <w:lang w:eastAsia="ko-KR"/>
              </w:rPr>
              <w:t xml:space="preserve"> </w:t>
            </w:r>
            <w:r>
              <w:rPr>
                <w:rFonts w:eastAsia="Malgun Gothic" w:hint="eastAsia"/>
                <w:i/>
                <w:iCs/>
                <w:lang w:eastAsia="ko-KR"/>
              </w:rPr>
              <w:t>availableRB-SetPerCell-r16,</w:t>
            </w:r>
            <w:r>
              <w:rPr>
                <w:rFonts w:eastAsia="Malgun Gothic" w:hint="eastAsia"/>
                <w:lang w:eastAsia="ko-KR"/>
              </w:rPr>
              <w:t xml:space="preserve"> </w:t>
            </w:r>
            <w:r>
              <w:rPr>
                <w:rFonts w:eastAsia="Malgun Gothic" w:hint="eastAsia"/>
              </w:rPr>
              <w:t xml:space="preserve">the UE is not required to monitor PDCCH candidates that overlap with any RB from </w:t>
            </w:r>
            <w:r>
              <w:rPr>
                <w:rFonts w:eastAsia="Malgun Gothic"/>
              </w:rPr>
              <w:t>RB</w:t>
            </w:r>
            <w:r>
              <w:rPr>
                <w:rFonts w:eastAsia="Malgun Gothic" w:hint="eastAsia"/>
              </w:rPr>
              <w:t xml:space="preserve"> set</w:t>
            </w:r>
            <w:r>
              <w:rPr>
                <w:rFonts w:eastAsia="Malgun Gothic"/>
              </w:rPr>
              <w:t>s</w:t>
            </w:r>
            <w:r>
              <w:rPr>
                <w:rFonts w:eastAsia="Malgun Gothic" w:hint="eastAsia"/>
              </w:rPr>
              <w:t xml:space="preserve"> that are indicated as unavailable for reception</w:t>
            </w:r>
            <w:r>
              <w:rPr>
                <w:rFonts w:eastAsia="Malgun Gothic"/>
              </w:rPr>
              <w:t>s</w:t>
            </w:r>
            <w:r>
              <w:rPr>
                <w:rFonts w:eastAsia="Malgun Gothic" w:hint="eastAsia"/>
              </w:rPr>
              <w:t xml:space="preserve"> by DCI format 2_0 as described in Clause 11.1.1</w:t>
            </w:r>
            <w:ins w:id="103" w:author="김선욱/책임연구원/미래기술센터 C&amp;M표준(연)5G무선통신표준Task(seonwook.kim@lge.com)" w:date="2020-05-14T10:13:00Z">
              <w:r>
                <w:rPr>
                  <w:rFonts w:eastAsia="Malgun Gothic"/>
                </w:rPr>
                <w:t>, except that</w:t>
              </w:r>
            </w:ins>
            <w:ins w:id="104" w:author="김선욱/책임연구원/미래기술센터 C&amp;M표준(연)5G무선통신표준Task(seonwook.kim@lge.com)" w:date="2020-05-14T10:16:00Z">
              <w:r>
                <w:rPr>
                  <w:rFonts w:eastAsia="Malgun Gothic"/>
                </w:rPr>
                <w:t xml:space="preserve"> all RB set(s) for a serving cell where DCI format 2_0 is detected </w:t>
              </w:r>
            </w:ins>
            <w:ins w:id="105" w:author="김선욱/책임연구원/미래기술센터 C&amp;M표준(연)5G무선통신표준Task(seonwook.kim@lge.com)" w:date="2020-05-14T10:17:00Z">
              <w:r>
                <w:rPr>
                  <w:rFonts w:eastAsia="Malgun Gothic"/>
                </w:rPr>
                <w:t>are indicated as unavailable for receptions</w:t>
              </w:r>
            </w:ins>
            <w:r>
              <w:rPr>
                <w:rFonts w:eastAsia="Malgun Gothic" w:hint="eastAsia"/>
              </w:rPr>
              <w:t>.</w:t>
            </w:r>
          </w:p>
        </w:tc>
      </w:tr>
    </w:tbl>
    <w:p w14:paraId="3B835442" w14:textId="77777777" w:rsidR="009E6549" w:rsidRDefault="009E6549"/>
    <w:p w14:paraId="38443454" w14:textId="77777777" w:rsidR="009E6549" w:rsidRDefault="0015132F">
      <w:pPr>
        <w:pStyle w:val="30"/>
        <w:rPr>
          <w:lang w:val="en-GB" w:eastAsia="zh-CN"/>
        </w:rPr>
      </w:pPr>
      <w:r>
        <w:rPr>
          <w:lang w:val="en-GB" w:eastAsia="zh-CN"/>
        </w:rPr>
        <w:t>Sharp (R1-2006553)</w:t>
      </w:r>
    </w:p>
    <w:p w14:paraId="2B9857E1" w14:textId="77777777" w:rsidR="009E6549" w:rsidRDefault="0015132F">
      <w:pPr>
        <w:spacing w:after="0"/>
        <w:rPr>
          <w:szCs w:val="24"/>
        </w:rPr>
      </w:pPr>
      <w:r>
        <w:rPr>
          <w:szCs w:val="24"/>
        </w:rPr>
        <w:t xml:space="preserve">In RAN1#101_e meeting, the following agreement was made. </w:t>
      </w:r>
    </w:p>
    <w:p w14:paraId="0E7012A8" w14:textId="77777777" w:rsidR="009E6549" w:rsidRDefault="009E6549">
      <w:pPr>
        <w:spacing w:after="0"/>
        <w:rPr>
          <w:szCs w:val="24"/>
        </w:rPr>
      </w:pPr>
    </w:p>
    <w:tbl>
      <w:tblPr>
        <w:tblStyle w:val="aff0"/>
        <w:tblW w:w="9307" w:type="dxa"/>
        <w:tblLayout w:type="fixed"/>
        <w:tblLook w:val="04A0" w:firstRow="1" w:lastRow="0" w:firstColumn="1" w:lastColumn="0" w:noHBand="0" w:noVBand="1"/>
      </w:tblPr>
      <w:tblGrid>
        <w:gridCol w:w="9307"/>
      </w:tblGrid>
      <w:tr w:rsidR="009E6549" w14:paraId="1099E66F" w14:textId="77777777">
        <w:tc>
          <w:tcPr>
            <w:tcW w:w="9307" w:type="dxa"/>
          </w:tcPr>
          <w:p w14:paraId="7C88682E" w14:textId="77777777" w:rsidR="009E6549" w:rsidRDefault="0015132F">
            <w:r>
              <w:rPr>
                <w:highlight w:val="green"/>
              </w:rPr>
              <w:t>Agreement:</w:t>
            </w:r>
          </w:p>
          <w:p w14:paraId="1811B2E9" w14:textId="77777777" w:rsidR="009E6549" w:rsidRDefault="0015132F">
            <w:r>
              <w:t>The presence of the SFI field can be configured in DCI 2_0</w:t>
            </w:r>
          </w:p>
          <w:p w14:paraId="7A095468" w14:textId="77777777" w:rsidR="009E6549" w:rsidRDefault="0015132F">
            <w:pPr>
              <w:widowControl/>
              <w:numPr>
                <w:ilvl w:val="0"/>
                <w:numId w:val="18"/>
              </w:numPr>
              <w:autoSpaceDE/>
              <w:autoSpaceDN/>
              <w:adjustRightInd/>
              <w:snapToGrid/>
              <w:spacing w:after="0" w:line="240" w:lineRule="auto"/>
              <w:jc w:val="left"/>
            </w:pPr>
            <w:r>
              <w:t>FFS: Conditions under which SFI field must be present depending on what other fields are configured. Example: Available RB-set indicator is configured but COT duration indicator is not configured.</w:t>
            </w:r>
          </w:p>
          <w:p w14:paraId="52F809B9" w14:textId="77777777" w:rsidR="009E6549" w:rsidRDefault="009E6549">
            <w:pPr>
              <w:rPr>
                <w:rFonts w:eastAsia="SimSun"/>
                <w:lang w:eastAsia="zh-CN"/>
              </w:rPr>
            </w:pPr>
          </w:p>
        </w:tc>
      </w:tr>
    </w:tbl>
    <w:p w14:paraId="7B29FD33" w14:textId="77777777" w:rsidR="009E6549" w:rsidRDefault="009E6549">
      <w:pPr>
        <w:spacing w:after="0"/>
        <w:rPr>
          <w:szCs w:val="24"/>
        </w:rPr>
      </w:pPr>
    </w:p>
    <w:p w14:paraId="14E3754E" w14:textId="77777777" w:rsidR="009E6549" w:rsidRDefault="0015132F">
      <w:pPr>
        <w:spacing w:after="0"/>
        <w:rPr>
          <w:lang w:eastAsia="zh-CN"/>
        </w:rPr>
      </w:pPr>
      <w:r>
        <w:rPr>
          <w:szCs w:val="24"/>
        </w:rPr>
        <w:t xml:space="preserve">On the other hand, the first paragraph of subclause 11.1.1 in TS38.213 says that this clause applies for the set of serving cells configured by </w:t>
      </w:r>
      <w:proofErr w:type="spellStart"/>
      <w:r>
        <w:rPr>
          <w:i/>
        </w:rPr>
        <w:t>slotFormatCombToAddModList</w:t>
      </w:r>
      <w:proofErr w:type="spellEnd"/>
      <w:r>
        <w:t xml:space="preserve"> and</w:t>
      </w:r>
      <w:r>
        <w:rPr>
          <w:lang w:eastAsia="zh-CN"/>
        </w:rPr>
        <w:t xml:space="preserve"> </w:t>
      </w:r>
      <w:proofErr w:type="spellStart"/>
      <w:r>
        <w:rPr>
          <w:i/>
        </w:rPr>
        <w:t>slotFormatCombToReleaseList</w:t>
      </w:r>
      <w:proofErr w:type="spellEnd"/>
      <w:r>
        <w:rPr>
          <w:lang w:eastAsia="zh-CN"/>
        </w:rPr>
        <w:t xml:space="preserve">. In other words, according to the current specification, if SFI is not configured, the procedure in </w:t>
      </w:r>
      <w:r>
        <w:rPr>
          <w:szCs w:val="24"/>
        </w:rPr>
        <w:t>subclause 11.1.1 does not apply irrespective of whether the other fields such as CO duration indication and available RB-set, are configured or not. This is not aligned with common understanding, because subclause 11.1.1 is the only place defining CO duration indication and available RB-set. Therefore, the specification should be update such that the UE configured with monitoring of DCI format 2_0 without SFI can follow the procedure defined in subclause 11.1.1.</w:t>
      </w:r>
    </w:p>
    <w:p w14:paraId="7517FAD6" w14:textId="77777777" w:rsidR="009E6549" w:rsidRDefault="009E6549">
      <w:pPr>
        <w:spacing w:after="0"/>
        <w:rPr>
          <w:rFonts w:eastAsia="SimSun"/>
          <w:lang w:eastAsia="zh-CN"/>
        </w:rPr>
      </w:pPr>
    </w:p>
    <w:p w14:paraId="33FEEB37" w14:textId="77777777" w:rsidR="009E6549" w:rsidRDefault="0015132F">
      <w:pPr>
        <w:spacing w:after="0"/>
        <w:rPr>
          <w:rFonts w:cs="Arial"/>
          <w:b/>
          <w:szCs w:val="24"/>
          <w:u w:val="single"/>
        </w:rPr>
      </w:pPr>
      <w:r>
        <w:rPr>
          <w:rFonts w:cs="Arial"/>
          <w:b/>
          <w:szCs w:val="24"/>
          <w:u w:val="single"/>
        </w:rPr>
        <w:t>Proposal 2:</w:t>
      </w:r>
    </w:p>
    <w:p w14:paraId="5592600A" w14:textId="77777777" w:rsidR="009E6549" w:rsidRDefault="0015132F">
      <w:pPr>
        <w:pStyle w:val="aff7"/>
        <w:numPr>
          <w:ilvl w:val="0"/>
          <w:numId w:val="24"/>
        </w:numPr>
        <w:adjustRightInd w:val="0"/>
        <w:spacing w:line="240" w:lineRule="auto"/>
        <w:rPr>
          <w:rFonts w:cs="Arial"/>
          <w:b/>
          <w:szCs w:val="24"/>
        </w:rPr>
      </w:pPr>
      <w:r>
        <w:rPr>
          <w:rFonts w:cs="Arial"/>
          <w:b/>
          <w:szCs w:val="24"/>
        </w:rPr>
        <w:t>The UE configured with monitoring of DCI format 2_0 without SFI should follow the procedure defined in subclause 11.1.1.</w:t>
      </w:r>
    </w:p>
    <w:p w14:paraId="6B7B4F46" w14:textId="77777777" w:rsidR="009E6549" w:rsidRDefault="0015132F">
      <w:pPr>
        <w:pStyle w:val="aff7"/>
        <w:numPr>
          <w:ilvl w:val="1"/>
          <w:numId w:val="24"/>
        </w:numPr>
        <w:adjustRightInd w:val="0"/>
        <w:spacing w:line="240" w:lineRule="auto"/>
        <w:rPr>
          <w:rFonts w:cs="Arial"/>
          <w:b/>
          <w:szCs w:val="24"/>
        </w:rPr>
      </w:pPr>
      <w:r>
        <w:rPr>
          <w:rFonts w:cs="Arial"/>
          <w:b/>
          <w:szCs w:val="24"/>
        </w:rPr>
        <w:t>Adopt the following Text proposal #2.</w:t>
      </w:r>
    </w:p>
    <w:p w14:paraId="749D22FE" w14:textId="77777777" w:rsidR="009E6549" w:rsidRDefault="009E6549">
      <w:pPr>
        <w:spacing w:after="0"/>
        <w:rPr>
          <w:rFonts w:eastAsia="SimSun"/>
          <w:szCs w:val="24"/>
        </w:rPr>
      </w:pPr>
    </w:p>
    <w:tbl>
      <w:tblPr>
        <w:tblStyle w:val="aff0"/>
        <w:tblW w:w="9307" w:type="dxa"/>
        <w:tblLayout w:type="fixed"/>
        <w:tblLook w:val="04A0" w:firstRow="1" w:lastRow="0" w:firstColumn="1" w:lastColumn="0" w:noHBand="0" w:noVBand="1"/>
      </w:tblPr>
      <w:tblGrid>
        <w:gridCol w:w="9307"/>
      </w:tblGrid>
      <w:tr w:rsidR="009E6549" w14:paraId="162D3BC1" w14:textId="77777777">
        <w:tc>
          <w:tcPr>
            <w:tcW w:w="9307" w:type="dxa"/>
          </w:tcPr>
          <w:p w14:paraId="4B546023" w14:textId="77777777" w:rsidR="009E6549" w:rsidRPr="00460D32" w:rsidRDefault="0015132F">
            <w:pPr>
              <w:pStyle w:val="aff7"/>
              <w:jc w:val="center"/>
              <w:rPr>
                <w:b/>
                <w:szCs w:val="24"/>
              </w:rPr>
            </w:pPr>
            <w:r w:rsidRPr="00460D32">
              <w:rPr>
                <w:b/>
                <w:szCs w:val="24"/>
              </w:rPr>
              <w:t>Text proposal #2</w:t>
            </w:r>
          </w:p>
          <w:p w14:paraId="7EF8EDE9" w14:textId="77777777" w:rsidR="009E6549" w:rsidRPr="00460D32" w:rsidRDefault="0015132F">
            <w:r w:rsidRPr="00460D32">
              <w:t xml:space="preserve">--------- beginning of text proposal for TS 38.213 </w:t>
            </w:r>
          </w:p>
          <w:p w14:paraId="2ECC03A0" w14:textId="77777777" w:rsidR="009E6549" w:rsidRDefault="0015132F">
            <w:bookmarkStart w:id="106" w:name="_Toc45699221"/>
            <w:r>
              <w:t>11.1.1</w:t>
            </w:r>
            <w:r>
              <w:tab/>
              <w:t>UE procedure for determining slot format</w:t>
            </w:r>
            <w:bookmarkEnd w:id="106"/>
          </w:p>
          <w:p w14:paraId="63B3CDE4" w14:textId="77777777" w:rsidR="009E6549" w:rsidRDefault="0015132F">
            <w:pPr>
              <w:rPr>
                <w:lang w:eastAsia="zh-CN"/>
              </w:rPr>
            </w:pPr>
            <w:r>
              <w:rPr>
                <w:lang w:eastAsia="zh-CN"/>
              </w:rPr>
              <w:t>This clause applies for a serving cell that is included in a set of serving cells configured to a UE by</w:t>
            </w:r>
            <w:ins w:id="107" w:author="Toshi Nogami" w:date="2020-07-17T09:52:00Z">
              <w:r>
                <w:rPr>
                  <w:lang w:eastAsia="zh-CN"/>
                </w:rPr>
                <w:t xml:space="preserve"> either</w:t>
              </w:r>
            </w:ins>
            <w:r>
              <w:rPr>
                <w:lang w:eastAsia="zh-CN"/>
              </w:rPr>
              <w:t xml:space="preserve"> </w:t>
            </w:r>
            <w:proofErr w:type="spellStart"/>
            <w:r>
              <w:rPr>
                <w:i/>
              </w:rPr>
              <w:t>slotFormatCombToAddModList</w:t>
            </w:r>
            <w:proofErr w:type="spellEnd"/>
            <w:r>
              <w:t xml:space="preserve"> and</w:t>
            </w:r>
            <w:r>
              <w:rPr>
                <w:lang w:eastAsia="zh-CN"/>
              </w:rPr>
              <w:t xml:space="preserve"> </w:t>
            </w:r>
            <w:proofErr w:type="spellStart"/>
            <w:r>
              <w:rPr>
                <w:i/>
              </w:rPr>
              <w:t>slotFormatCombToReleaseList</w:t>
            </w:r>
            <w:proofErr w:type="spellEnd"/>
            <w:ins w:id="108" w:author="Toshi Nogami" w:date="2020-07-17T09:53:00Z">
              <w:r>
                <w:rPr>
                  <w:rFonts w:cs="Arial"/>
                  <w:lang w:eastAsia="zh-CN"/>
                </w:rPr>
                <w:t xml:space="preserve">, </w:t>
              </w:r>
            </w:ins>
            <w:ins w:id="109" w:author="Toshi Nogami" w:date="2020-07-17T09:54:00Z">
              <w:r>
                <w:rPr>
                  <w:i/>
                </w:rPr>
                <w:t>availableRB-SetsToAddModList-r16</w:t>
              </w:r>
            </w:ins>
            <w:ins w:id="110" w:author="Toshi Nogami" w:date="2020-07-17T09:53:00Z">
              <w:r>
                <w:t xml:space="preserve"> and</w:t>
              </w:r>
              <w:r>
                <w:rPr>
                  <w:lang w:eastAsia="zh-CN"/>
                </w:rPr>
                <w:t xml:space="preserve"> </w:t>
              </w:r>
            </w:ins>
            <w:ins w:id="111" w:author="Toshi Nogami" w:date="2020-07-17T09:54:00Z">
              <w:r>
                <w:rPr>
                  <w:i/>
                </w:rPr>
                <w:t>availableRB-SetsToRelease-r16</w:t>
              </w:r>
            </w:ins>
            <w:ins w:id="112" w:author="Toshi Nogami" w:date="2020-07-17T09:53:00Z">
              <w:r>
                <w:rPr>
                  <w:rFonts w:cs="Arial"/>
                  <w:lang w:eastAsia="zh-CN"/>
                </w:rPr>
                <w:t xml:space="preserve">, </w:t>
              </w:r>
            </w:ins>
            <w:ins w:id="113" w:author="Toshi Nogami" w:date="2020-07-17T09:55:00Z">
              <w:r>
                <w:rPr>
                  <w:i/>
                </w:rPr>
                <w:t xml:space="preserve">searchSpaceSwitchTriggerToAddModList-r16 </w:t>
              </w:r>
            </w:ins>
            <w:ins w:id="114" w:author="Toshi Nogami" w:date="2020-07-17T09:53:00Z">
              <w:r>
                <w:t>and</w:t>
              </w:r>
              <w:r>
                <w:rPr>
                  <w:lang w:eastAsia="zh-CN"/>
                </w:rPr>
                <w:t xml:space="preserve"> </w:t>
              </w:r>
            </w:ins>
            <w:ins w:id="115" w:author="Toshi Nogami" w:date="2020-07-17T09:55:00Z">
              <w:r>
                <w:rPr>
                  <w:i/>
                </w:rPr>
                <w:t>searchSpaceSwitchTriggerToReleaseList-r16</w:t>
              </w:r>
            </w:ins>
            <w:ins w:id="116" w:author="Toshi Nogami" w:date="2020-07-17T09:54:00Z">
              <w:r>
                <w:rPr>
                  <w:rFonts w:cs="Arial"/>
                  <w:lang w:eastAsia="zh-CN"/>
                </w:rPr>
                <w:t xml:space="preserve">, or </w:t>
              </w:r>
            </w:ins>
            <w:ins w:id="117" w:author="Toshi Nogami" w:date="2020-07-17T09:55:00Z">
              <w:r>
                <w:rPr>
                  <w:i/>
                </w:rPr>
                <w:t>co-</w:t>
              </w:r>
              <w:proofErr w:type="spellStart"/>
              <w:r>
                <w:rPr>
                  <w:i/>
                </w:rPr>
                <w:t>DurationsPerCell</w:t>
              </w:r>
              <w:proofErr w:type="spellEnd"/>
              <w:r>
                <w:rPr>
                  <w:i/>
                </w:rPr>
                <w:t xml:space="preserve"> ToAddModList-r16</w:t>
              </w:r>
            </w:ins>
            <w:ins w:id="118" w:author="Toshi Nogami" w:date="2020-07-17T09:54:00Z">
              <w:r>
                <w:t xml:space="preserve"> and</w:t>
              </w:r>
              <w:r>
                <w:rPr>
                  <w:lang w:eastAsia="zh-CN"/>
                </w:rPr>
                <w:t xml:space="preserve"> </w:t>
              </w:r>
            </w:ins>
            <w:ins w:id="119" w:author="Toshi Nogami" w:date="2020-07-17T09:55:00Z">
              <w:r>
                <w:rPr>
                  <w:i/>
                </w:rPr>
                <w:t>co-DurationsPerCellToReleaseList-r16</w:t>
              </w:r>
            </w:ins>
            <w:r>
              <w:rPr>
                <w:rFonts w:cs="Arial"/>
                <w:lang w:eastAsia="zh-CN"/>
              </w:rPr>
              <w:t>.</w:t>
            </w:r>
          </w:p>
          <w:p w14:paraId="03EE8996" w14:textId="77777777" w:rsidR="009E6549" w:rsidRDefault="0015132F">
            <w:r>
              <w:rPr>
                <w:lang w:eastAsia="zh-CN"/>
              </w:rPr>
              <w:t xml:space="preserve">If a UE is configured by higher layers with parameter </w:t>
            </w:r>
            <w:proofErr w:type="spellStart"/>
            <w:r>
              <w:rPr>
                <w:i/>
              </w:rPr>
              <w:t>SlotFormatIndicator</w:t>
            </w:r>
            <w:proofErr w:type="spellEnd"/>
            <w:r>
              <w:t xml:space="preserve">, the UE is provided </w:t>
            </w:r>
            <w:proofErr w:type="gramStart"/>
            <w:r>
              <w:t>a</w:t>
            </w:r>
            <w:proofErr w:type="gramEnd"/>
            <w:r>
              <w:t xml:space="preserve"> SFI-RNTI by </w:t>
            </w:r>
            <w:proofErr w:type="spellStart"/>
            <w:r>
              <w:rPr>
                <w:i/>
              </w:rPr>
              <w:t>sfi</w:t>
            </w:r>
            <w:proofErr w:type="spellEnd"/>
            <w:r>
              <w:rPr>
                <w:i/>
              </w:rPr>
              <w:t>-RNTI</w:t>
            </w:r>
            <w:r>
              <w:t xml:space="preserve"> and with a payload size of DCI format 2_0 by </w:t>
            </w:r>
            <w:r>
              <w:rPr>
                <w:i/>
              </w:rPr>
              <w:t>dci-</w:t>
            </w:r>
            <w:proofErr w:type="spellStart"/>
            <w:r>
              <w:rPr>
                <w:i/>
              </w:rPr>
              <w:t>PayloadSize</w:t>
            </w:r>
            <w:proofErr w:type="spellEnd"/>
            <w:r>
              <w:t xml:space="preserve">. </w:t>
            </w:r>
          </w:p>
          <w:p w14:paraId="7120E63A" w14:textId="77777777" w:rsidR="009E6549" w:rsidRDefault="0015132F">
            <w:pPr>
              <w:rPr>
                <w:b/>
                <w:szCs w:val="24"/>
                <w:u w:val="single"/>
              </w:rPr>
            </w:pPr>
            <w:r>
              <w:rPr>
                <w:b/>
                <w:szCs w:val="24"/>
                <w:u w:val="single"/>
              </w:rPr>
              <w:t>&lt;omitted&gt;</w:t>
            </w:r>
          </w:p>
        </w:tc>
      </w:tr>
    </w:tbl>
    <w:p w14:paraId="605A182E" w14:textId="77777777" w:rsidR="009E6549" w:rsidRDefault="009E6549"/>
    <w:p w14:paraId="7B5E77F8" w14:textId="77777777" w:rsidR="009E6549" w:rsidRDefault="0015132F">
      <w:pPr>
        <w:spacing w:after="0"/>
        <w:rPr>
          <w:szCs w:val="24"/>
        </w:rPr>
      </w:pPr>
      <w:r>
        <w:rPr>
          <w:szCs w:val="24"/>
        </w:rPr>
        <w:lastRenderedPageBreak/>
        <w:t xml:space="preserve">Subclause 11.1.1 in TS38.213 describe transmission / reception </w:t>
      </w:r>
      <w:proofErr w:type="spellStart"/>
      <w:r>
        <w:rPr>
          <w:szCs w:val="24"/>
        </w:rPr>
        <w:t>behaviours</w:t>
      </w:r>
      <w:proofErr w:type="spellEnd"/>
      <w:r>
        <w:rPr>
          <w:szCs w:val="24"/>
        </w:rPr>
        <w:t xml:space="preserve"> for UEs configured with monitoring of DCI format 2_0, the </w:t>
      </w:r>
      <w:proofErr w:type="spellStart"/>
      <w:r>
        <w:rPr>
          <w:szCs w:val="24"/>
        </w:rPr>
        <w:t>behaviours</w:t>
      </w:r>
      <w:proofErr w:type="spellEnd"/>
      <w:r>
        <w:rPr>
          <w:szCs w:val="24"/>
        </w:rPr>
        <w:t xml:space="preserve"> are defined by using SFI, CO duration indication and/or available RB set indication. On the other hand, there is one more possibility, which is the case where search space set group switching flag field is configured in DCI format 2_0 but any other information field is not configured in the </w:t>
      </w:r>
      <w:proofErr w:type="spellStart"/>
      <w:r>
        <w:rPr>
          <w:szCs w:val="24"/>
        </w:rPr>
        <w:t>DCi</w:t>
      </w:r>
      <w:proofErr w:type="spellEnd"/>
      <w:r>
        <w:rPr>
          <w:szCs w:val="24"/>
        </w:rPr>
        <w:t xml:space="preserve"> format 2_0. The transmission / reception </w:t>
      </w:r>
      <w:proofErr w:type="spellStart"/>
      <w:r>
        <w:rPr>
          <w:szCs w:val="24"/>
        </w:rPr>
        <w:t>behaviours</w:t>
      </w:r>
      <w:proofErr w:type="spellEnd"/>
      <w:r>
        <w:rPr>
          <w:szCs w:val="24"/>
        </w:rPr>
        <w:t xml:space="preserve"> with DCI format 2_0 carrying search space set group switching flag field only should follow the one without DCI format 2_0 monitoring.</w:t>
      </w:r>
    </w:p>
    <w:p w14:paraId="722D6E6F" w14:textId="77777777" w:rsidR="009E6549" w:rsidRDefault="009E6549">
      <w:pPr>
        <w:spacing w:after="0"/>
        <w:rPr>
          <w:szCs w:val="24"/>
        </w:rPr>
      </w:pPr>
    </w:p>
    <w:p w14:paraId="53F29694" w14:textId="77777777" w:rsidR="009E6549" w:rsidRDefault="009E6549">
      <w:pPr>
        <w:spacing w:after="0"/>
        <w:rPr>
          <w:szCs w:val="24"/>
        </w:rPr>
      </w:pPr>
    </w:p>
    <w:p w14:paraId="1C878828" w14:textId="77777777" w:rsidR="009E6549" w:rsidRDefault="0015132F">
      <w:pPr>
        <w:spacing w:after="0"/>
        <w:rPr>
          <w:rFonts w:cs="Arial"/>
          <w:b/>
          <w:szCs w:val="24"/>
          <w:u w:val="single"/>
        </w:rPr>
      </w:pPr>
      <w:r>
        <w:rPr>
          <w:rFonts w:cs="Arial"/>
          <w:b/>
          <w:szCs w:val="24"/>
          <w:u w:val="single"/>
        </w:rPr>
        <w:t>Proposal 4:</w:t>
      </w:r>
    </w:p>
    <w:p w14:paraId="167F1896" w14:textId="77777777" w:rsidR="009E6549" w:rsidRDefault="0015132F">
      <w:pPr>
        <w:pStyle w:val="aff7"/>
        <w:numPr>
          <w:ilvl w:val="0"/>
          <w:numId w:val="24"/>
        </w:numPr>
        <w:adjustRightInd w:val="0"/>
        <w:spacing w:line="240" w:lineRule="auto"/>
        <w:rPr>
          <w:rFonts w:cs="Arial"/>
          <w:b/>
          <w:szCs w:val="24"/>
        </w:rPr>
      </w:pPr>
      <w:r>
        <w:rPr>
          <w:rFonts w:cs="Arial"/>
          <w:b/>
          <w:szCs w:val="24"/>
        </w:rPr>
        <w:t xml:space="preserve">UE with DCI format 2_0 carrying search space set group switching flag field only should follow </w:t>
      </w:r>
      <w:proofErr w:type="spellStart"/>
      <w:r>
        <w:rPr>
          <w:rFonts w:cs="Arial"/>
          <w:b/>
          <w:szCs w:val="24"/>
        </w:rPr>
        <w:t>behaviours</w:t>
      </w:r>
      <w:proofErr w:type="spellEnd"/>
      <w:r>
        <w:rPr>
          <w:rFonts w:cs="Arial"/>
          <w:b/>
          <w:szCs w:val="24"/>
        </w:rPr>
        <w:t xml:space="preserve"> defined in subclause 11.1.</w:t>
      </w:r>
    </w:p>
    <w:p w14:paraId="24DEF2DC" w14:textId="77777777" w:rsidR="009E6549" w:rsidRDefault="0015132F">
      <w:pPr>
        <w:pStyle w:val="aff7"/>
        <w:numPr>
          <w:ilvl w:val="1"/>
          <w:numId w:val="24"/>
        </w:numPr>
        <w:adjustRightInd w:val="0"/>
        <w:spacing w:line="240" w:lineRule="auto"/>
        <w:rPr>
          <w:rFonts w:cs="Arial"/>
          <w:b/>
          <w:szCs w:val="24"/>
        </w:rPr>
      </w:pPr>
      <w:r>
        <w:rPr>
          <w:rFonts w:cs="Arial"/>
          <w:b/>
          <w:szCs w:val="24"/>
        </w:rPr>
        <w:t>Adopt the following Text proposal #4.</w:t>
      </w:r>
    </w:p>
    <w:p w14:paraId="18179686" w14:textId="77777777" w:rsidR="009E6549" w:rsidRDefault="009E6549">
      <w:pPr>
        <w:spacing w:after="0"/>
        <w:rPr>
          <w:szCs w:val="24"/>
        </w:rPr>
      </w:pPr>
    </w:p>
    <w:tbl>
      <w:tblPr>
        <w:tblStyle w:val="aff0"/>
        <w:tblW w:w="9307" w:type="dxa"/>
        <w:tblLayout w:type="fixed"/>
        <w:tblLook w:val="04A0" w:firstRow="1" w:lastRow="0" w:firstColumn="1" w:lastColumn="0" w:noHBand="0" w:noVBand="1"/>
      </w:tblPr>
      <w:tblGrid>
        <w:gridCol w:w="9307"/>
      </w:tblGrid>
      <w:tr w:rsidR="009E6549" w14:paraId="7E155B67" w14:textId="77777777">
        <w:tc>
          <w:tcPr>
            <w:tcW w:w="9307" w:type="dxa"/>
          </w:tcPr>
          <w:p w14:paraId="5BF659C9" w14:textId="77777777" w:rsidR="009E6549" w:rsidRPr="00460D32" w:rsidRDefault="0015132F">
            <w:pPr>
              <w:pStyle w:val="aff7"/>
              <w:jc w:val="center"/>
              <w:rPr>
                <w:b/>
                <w:szCs w:val="24"/>
              </w:rPr>
            </w:pPr>
            <w:r w:rsidRPr="00460D32">
              <w:rPr>
                <w:b/>
                <w:szCs w:val="24"/>
              </w:rPr>
              <w:t>Text proposal #4</w:t>
            </w:r>
          </w:p>
          <w:p w14:paraId="14DF5C53" w14:textId="77777777" w:rsidR="009E6549" w:rsidRPr="00460D32" w:rsidRDefault="0015132F">
            <w:r w:rsidRPr="00460D32">
              <w:t xml:space="preserve">--------- beginning of text proposal for TS 38.213 </w:t>
            </w:r>
          </w:p>
          <w:p w14:paraId="57E589A2" w14:textId="77777777" w:rsidR="009E6549" w:rsidRDefault="0015132F">
            <w:r>
              <w:t>11.1.1</w:t>
            </w:r>
            <w:r>
              <w:tab/>
              <w:t>UE procedure for determining slot format</w:t>
            </w:r>
          </w:p>
          <w:p w14:paraId="1BDDEF82" w14:textId="77777777" w:rsidR="009E6549" w:rsidRDefault="0015132F">
            <w:pPr>
              <w:rPr>
                <w:lang w:eastAsia="zh-CN"/>
              </w:rPr>
            </w:pPr>
            <w:r>
              <w:rPr>
                <w:lang w:eastAsia="zh-CN"/>
              </w:rPr>
              <w:t xml:space="preserve">This clause applies for a serving cell that is included in a set of serving cells configured to a UE by </w:t>
            </w:r>
            <w:proofErr w:type="spellStart"/>
            <w:r>
              <w:rPr>
                <w:i/>
              </w:rPr>
              <w:t>slotFormatCombToAddModList</w:t>
            </w:r>
            <w:proofErr w:type="spellEnd"/>
            <w:r>
              <w:t xml:space="preserve"> and</w:t>
            </w:r>
            <w:r>
              <w:rPr>
                <w:lang w:eastAsia="zh-CN"/>
              </w:rPr>
              <w:t xml:space="preserve"> </w:t>
            </w:r>
            <w:proofErr w:type="spellStart"/>
            <w:r>
              <w:rPr>
                <w:i/>
              </w:rPr>
              <w:t>slotFormatCombToReleaseList</w:t>
            </w:r>
            <w:proofErr w:type="spellEnd"/>
            <w:r>
              <w:rPr>
                <w:rFonts w:cs="Arial"/>
                <w:lang w:eastAsia="zh-CN"/>
              </w:rPr>
              <w:t>.</w:t>
            </w:r>
          </w:p>
          <w:p w14:paraId="2C3A1808" w14:textId="77777777" w:rsidR="009E6549" w:rsidRDefault="0015132F">
            <w:r>
              <w:rPr>
                <w:lang w:eastAsia="zh-CN"/>
              </w:rPr>
              <w:t xml:space="preserve">If a UE is configured by higher layers with parameter </w:t>
            </w:r>
            <w:proofErr w:type="spellStart"/>
            <w:r>
              <w:rPr>
                <w:i/>
              </w:rPr>
              <w:t>SlotFormatIndicator</w:t>
            </w:r>
            <w:proofErr w:type="spellEnd"/>
            <w:r>
              <w:t xml:space="preserve">, the UE is provided </w:t>
            </w:r>
            <w:proofErr w:type="gramStart"/>
            <w:r>
              <w:t>a</w:t>
            </w:r>
            <w:proofErr w:type="gramEnd"/>
            <w:r>
              <w:t xml:space="preserve"> SFI-RNTI by </w:t>
            </w:r>
            <w:proofErr w:type="spellStart"/>
            <w:r>
              <w:rPr>
                <w:i/>
              </w:rPr>
              <w:t>sfi</w:t>
            </w:r>
            <w:proofErr w:type="spellEnd"/>
            <w:r>
              <w:rPr>
                <w:i/>
              </w:rPr>
              <w:t>-RNTI</w:t>
            </w:r>
            <w:r>
              <w:t xml:space="preserve"> and with a payload size of DCI format 2_0 by </w:t>
            </w:r>
            <w:r>
              <w:rPr>
                <w:i/>
              </w:rPr>
              <w:t>dci-</w:t>
            </w:r>
            <w:proofErr w:type="spellStart"/>
            <w:r>
              <w:rPr>
                <w:i/>
              </w:rPr>
              <w:t>PayloadSize</w:t>
            </w:r>
            <w:proofErr w:type="spellEnd"/>
            <w:r>
              <w:t xml:space="preserve">. </w:t>
            </w:r>
          </w:p>
          <w:p w14:paraId="4BB8C186" w14:textId="77777777" w:rsidR="009E6549" w:rsidRDefault="0015132F">
            <w:pPr>
              <w:rPr>
                <w:lang w:eastAsia="zh-CN"/>
              </w:rPr>
            </w:pPr>
            <w:r>
              <w:t xml:space="preserve">The UE is also provided in one or more serving cells with a configuration for a search space set </w:t>
            </w:r>
            <w:r>
              <w:rPr>
                <w:noProof/>
                <w:position w:val="-6"/>
                <w:lang w:eastAsia="ko-KR"/>
              </w:rPr>
              <w:drawing>
                <wp:inline distT="0" distB="0" distL="0" distR="0" wp14:anchorId="00D1CF9F" wp14:editId="0C16B8AB">
                  <wp:extent cx="129540" cy="129540"/>
                  <wp:effectExtent l="0" t="0" r="3810" b="3810"/>
                  <wp:docPr id="34" name="図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図 3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129540" cy="129540"/>
                          </a:xfrm>
                          <a:prstGeom prst="rect">
                            <a:avLst/>
                          </a:prstGeom>
                          <a:noFill/>
                          <a:ln>
                            <a:noFill/>
                          </a:ln>
                        </pic:spPr>
                      </pic:pic>
                    </a:graphicData>
                  </a:graphic>
                </wp:inline>
              </w:drawing>
            </w:r>
            <w:r>
              <w:rPr>
                <w:i/>
              </w:rPr>
              <w:t xml:space="preserve"> </w:t>
            </w:r>
            <w:r>
              <w:t xml:space="preserve">and a corresponding CORESET </w:t>
            </w:r>
            <w:r>
              <w:rPr>
                <w:noProof/>
                <w:position w:val="-10"/>
                <w:lang w:eastAsia="ko-KR"/>
              </w:rPr>
              <w:drawing>
                <wp:inline distT="0" distB="0" distL="0" distR="0" wp14:anchorId="5EB72A8C" wp14:editId="33E82B91">
                  <wp:extent cx="184150" cy="184150"/>
                  <wp:effectExtent l="0" t="0" r="0" b="6350"/>
                  <wp:docPr id="33" name="図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図 3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r>
              <w:t xml:space="preserve"> for monitoring </w:t>
            </w:r>
            <w:r>
              <w:rPr>
                <w:noProof/>
                <w:position w:val="-12"/>
                <w:lang w:eastAsia="ko-KR"/>
              </w:rPr>
              <w:drawing>
                <wp:inline distT="0" distB="0" distL="0" distR="0" wp14:anchorId="6CDC2EA4" wp14:editId="55F64908">
                  <wp:extent cx="368300" cy="238760"/>
                  <wp:effectExtent l="0" t="0" r="0" b="8890"/>
                  <wp:docPr id="32" name="図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図 3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368300" cy="238760"/>
                          </a:xfrm>
                          <a:prstGeom prst="rect">
                            <a:avLst/>
                          </a:prstGeom>
                          <a:noFill/>
                          <a:ln>
                            <a:noFill/>
                          </a:ln>
                        </pic:spPr>
                      </pic:pic>
                    </a:graphicData>
                  </a:graphic>
                </wp:inline>
              </w:drawing>
            </w:r>
            <w:r>
              <w:t xml:space="preserve"> PDCCH candidates for DCI format 2_0 with a CCE aggregation level of </w:t>
            </w:r>
            <w:r>
              <w:rPr>
                <w:noProof/>
                <w:position w:val="-10"/>
                <w:lang w:eastAsia="ko-KR"/>
              </w:rPr>
              <w:drawing>
                <wp:inline distT="0" distB="0" distL="0" distR="0" wp14:anchorId="645C90B2" wp14:editId="4E27DFDE">
                  <wp:extent cx="184150" cy="184150"/>
                  <wp:effectExtent l="0" t="0" r="6350" b="6350"/>
                  <wp:docPr id="31" name="図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図 3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r>
              <w:t xml:space="preserve"> CCEs as described in Clause 10.1. </w:t>
            </w:r>
            <w:r>
              <w:rPr>
                <w:lang w:eastAsia="zh-CN"/>
              </w:rPr>
              <w:t xml:space="preserve">The </w:t>
            </w:r>
            <w:r>
              <w:rPr>
                <w:noProof/>
                <w:position w:val="-12"/>
                <w:lang w:eastAsia="ko-KR"/>
              </w:rPr>
              <w:drawing>
                <wp:inline distT="0" distB="0" distL="0" distR="0" wp14:anchorId="6AC4345E" wp14:editId="0419E97F">
                  <wp:extent cx="368300" cy="238760"/>
                  <wp:effectExtent l="0" t="0" r="0" b="8890"/>
                  <wp:docPr id="30" name="図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図 3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368300" cy="238760"/>
                          </a:xfrm>
                          <a:prstGeom prst="rect">
                            <a:avLst/>
                          </a:prstGeom>
                          <a:noFill/>
                          <a:ln>
                            <a:noFill/>
                          </a:ln>
                        </pic:spPr>
                      </pic:pic>
                    </a:graphicData>
                  </a:graphic>
                </wp:inline>
              </w:drawing>
            </w:r>
            <w:r>
              <w:t xml:space="preserve"> </w:t>
            </w:r>
            <w:r>
              <w:rPr>
                <w:lang w:eastAsia="zh-CN"/>
              </w:rPr>
              <w:t xml:space="preserve">PDCCH candidates are the first </w:t>
            </w:r>
            <w:r>
              <w:rPr>
                <w:noProof/>
                <w:position w:val="-12"/>
                <w:lang w:eastAsia="ko-KR"/>
              </w:rPr>
              <w:drawing>
                <wp:inline distT="0" distB="0" distL="0" distR="0" wp14:anchorId="711F5D76" wp14:editId="5B517E23">
                  <wp:extent cx="368300" cy="238760"/>
                  <wp:effectExtent l="0" t="0" r="0" b="8890"/>
                  <wp:docPr id="13"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図 1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368300" cy="238760"/>
                          </a:xfrm>
                          <a:prstGeom prst="rect">
                            <a:avLst/>
                          </a:prstGeom>
                          <a:noFill/>
                          <a:ln>
                            <a:noFill/>
                          </a:ln>
                        </pic:spPr>
                      </pic:pic>
                    </a:graphicData>
                  </a:graphic>
                </wp:inline>
              </w:drawing>
            </w:r>
            <w:r>
              <w:t xml:space="preserve"> PDCCH candidates </w:t>
            </w:r>
            <w:r>
              <w:rPr>
                <w:rFonts w:eastAsia="游明朝"/>
                <w:iCs/>
              </w:rPr>
              <w:t xml:space="preserve">for CCE aggregation level </w:t>
            </w:r>
            <w:r>
              <w:rPr>
                <w:noProof/>
                <w:position w:val="-10"/>
                <w:lang w:eastAsia="ko-KR"/>
              </w:rPr>
              <w:drawing>
                <wp:inline distT="0" distB="0" distL="0" distR="0" wp14:anchorId="6060F1BC" wp14:editId="02269E28">
                  <wp:extent cx="198120" cy="184150"/>
                  <wp:effectExtent l="0" t="0" r="0" b="6350"/>
                  <wp:docPr id="14"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図 1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98120" cy="184150"/>
                          </a:xfrm>
                          <a:prstGeom prst="rect">
                            <a:avLst/>
                          </a:prstGeom>
                          <a:noFill/>
                          <a:ln>
                            <a:noFill/>
                          </a:ln>
                        </pic:spPr>
                      </pic:pic>
                    </a:graphicData>
                  </a:graphic>
                </wp:inline>
              </w:drawing>
            </w:r>
            <w:r>
              <w:t xml:space="preserve"> for search space set </w:t>
            </w:r>
            <w:r>
              <w:rPr>
                <w:noProof/>
                <w:position w:val="-6"/>
                <w:lang w:eastAsia="ko-KR"/>
              </w:rPr>
              <w:drawing>
                <wp:inline distT="0" distB="0" distL="0" distR="0" wp14:anchorId="1E8E0461" wp14:editId="494AB849">
                  <wp:extent cx="129540" cy="129540"/>
                  <wp:effectExtent l="0" t="0" r="3810" b="3810"/>
                  <wp:docPr id="15"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図 1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129540" cy="129540"/>
                          </a:xfrm>
                          <a:prstGeom prst="rect">
                            <a:avLst/>
                          </a:prstGeom>
                          <a:noFill/>
                          <a:ln>
                            <a:noFill/>
                          </a:ln>
                        </pic:spPr>
                      </pic:pic>
                    </a:graphicData>
                  </a:graphic>
                </wp:inline>
              </w:drawing>
            </w:r>
            <w:r>
              <w:t xml:space="preserve"> in CORESET </w:t>
            </w:r>
            <w:r>
              <w:rPr>
                <w:noProof/>
                <w:position w:val="-10"/>
                <w:lang w:eastAsia="ko-KR"/>
              </w:rPr>
              <w:drawing>
                <wp:inline distT="0" distB="0" distL="0" distR="0" wp14:anchorId="528C9818" wp14:editId="76B3A6CF">
                  <wp:extent cx="184150" cy="184150"/>
                  <wp:effectExtent l="0" t="0" r="0" b="6350"/>
                  <wp:docPr id="16"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図 9"/>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r>
              <w:t>.</w:t>
            </w:r>
          </w:p>
          <w:p w14:paraId="09E50AA0" w14:textId="77777777" w:rsidR="009E6549" w:rsidRDefault="0015132F">
            <w:r>
              <w:t xml:space="preserve">For each serving cell in the set of serving cells, the UE can be provided: </w:t>
            </w:r>
          </w:p>
          <w:p w14:paraId="32D5408B" w14:textId="77777777" w:rsidR="009E6549" w:rsidRDefault="0015132F">
            <w:pPr>
              <w:pStyle w:val="B1"/>
            </w:pPr>
            <w:r>
              <w:t>-</w:t>
            </w:r>
            <w:r>
              <w:tab/>
              <w:t xml:space="preserve">an identity of the serving cell by </w:t>
            </w:r>
            <w:proofErr w:type="spellStart"/>
            <w:r>
              <w:rPr>
                <w:i/>
              </w:rPr>
              <w:t>servingCellId</w:t>
            </w:r>
            <w:proofErr w:type="spellEnd"/>
          </w:p>
          <w:p w14:paraId="3A19D29D" w14:textId="77777777" w:rsidR="009E6549" w:rsidRDefault="0015132F">
            <w:pPr>
              <w:pStyle w:val="B1"/>
            </w:pPr>
            <w:r>
              <w:t>-</w:t>
            </w:r>
            <w:r>
              <w:tab/>
              <w:t xml:space="preserve">a location of </w:t>
            </w:r>
            <w:proofErr w:type="gramStart"/>
            <w:r>
              <w:t>a</w:t>
            </w:r>
            <w:proofErr w:type="gramEnd"/>
            <w:r>
              <w:t xml:space="preserve"> SFI-index field in DCI format 2_0 by </w:t>
            </w:r>
            <w:proofErr w:type="spellStart"/>
            <w:r>
              <w:rPr>
                <w:i/>
              </w:rPr>
              <w:t>positionInDCI</w:t>
            </w:r>
            <w:proofErr w:type="spellEnd"/>
          </w:p>
          <w:p w14:paraId="0BB19AC5" w14:textId="77777777" w:rsidR="009E6549" w:rsidRDefault="0015132F">
            <w:pPr>
              <w:pStyle w:val="B1"/>
            </w:pPr>
            <w:r>
              <w:t>-</w:t>
            </w:r>
            <w:r>
              <w:tab/>
              <w:t xml:space="preserve">a set of slot format combinations by </w:t>
            </w:r>
            <w:proofErr w:type="spellStart"/>
            <w:r>
              <w:rPr>
                <w:i/>
              </w:rPr>
              <w:t>slotFormatCombinations</w:t>
            </w:r>
            <w:proofErr w:type="spellEnd"/>
            <w:r>
              <w:t xml:space="preserve">, where each slot format combination in the set of slot format combinations includes </w:t>
            </w:r>
          </w:p>
          <w:p w14:paraId="378B20DA" w14:textId="77777777" w:rsidR="009E6549" w:rsidRDefault="0015132F">
            <w:pPr>
              <w:pStyle w:val="B2"/>
            </w:pPr>
            <w:r>
              <w:t>-</w:t>
            </w:r>
            <w:r>
              <w:tab/>
              <w:t xml:space="preserve">one or more slot formats indicated by a respective </w:t>
            </w:r>
            <w:proofErr w:type="spellStart"/>
            <w:r>
              <w:rPr>
                <w:i/>
              </w:rPr>
              <w:t>slotFormats</w:t>
            </w:r>
            <w:proofErr w:type="spellEnd"/>
            <w:r>
              <w:t xml:space="preserve"> for the slot format combination, and </w:t>
            </w:r>
          </w:p>
          <w:p w14:paraId="6F782841" w14:textId="77777777" w:rsidR="009E6549" w:rsidRDefault="0015132F">
            <w:pPr>
              <w:pStyle w:val="B2"/>
            </w:pPr>
            <w:r>
              <w:t>-</w:t>
            </w:r>
            <w:r>
              <w:tab/>
              <w:t xml:space="preserve">a mapping for the slot format combination provided by </w:t>
            </w:r>
            <w:proofErr w:type="spellStart"/>
            <w:r>
              <w:rPr>
                <w:i/>
              </w:rPr>
              <w:t>slotFormats</w:t>
            </w:r>
            <w:proofErr w:type="spellEnd"/>
            <w:r>
              <w:t xml:space="preserve"> to a corresponding SFI-index field value in DCI format 2_0 provided by </w:t>
            </w:r>
            <w:proofErr w:type="spellStart"/>
            <w:r>
              <w:rPr>
                <w:i/>
              </w:rPr>
              <w:t>slotFormatCombinationId</w:t>
            </w:r>
            <w:proofErr w:type="spellEnd"/>
          </w:p>
          <w:p w14:paraId="6FAD3661" w14:textId="77777777" w:rsidR="009E6549" w:rsidRDefault="0015132F">
            <w:pPr>
              <w:pStyle w:val="B1"/>
            </w:pPr>
            <w:r>
              <w:t>-</w:t>
            </w:r>
            <w:r>
              <w:tab/>
              <w:t xml:space="preserve">for unpaired spectrum operation, a reference SCS </w:t>
            </w:r>
            <w:r>
              <w:rPr>
                <w:lang w:val="en-US"/>
              </w:rPr>
              <w:t>configuration</w:t>
            </w:r>
            <w:r>
              <w:t xml:space="preserve"> </w:t>
            </w:r>
            <w:r>
              <w:rPr>
                <w:noProof/>
                <w:position w:val="-10"/>
                <w:lang w:val="en-US" w:eastAsia="ko-KR"/>
              </w:rPr>
              <w:drawing>
                <wp:inline distT="0" distB="0" distL="0" distR="0" wp14:anchorId="65134816" wp14:editId="2FC15B9F">
                  <wp:extent cx="280035" cy="198120"/>
                  <wp:effectExtent l="0" t="0" r="0" b="0"/>
                  <wp:docPr id="17"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図 8"/>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280035" cy="198120"/>
                          </a:xfrm>
                          <a:prstGeom prst="rect">
                            <a:avLst/>
                          </a:prstGeom>
                          <a:noFill/>
                          <a:ln>
                            <a:noFill/>
                          </a:ln>
                        </pic:spPr>
                      </pic:pic>
                    </a:graphicData>
                  </a:graphic>
                </wp:inline>
              </w:drawing>
            </w:r>
            <w:r>
              <w:t xml:space="preserve"> by </w:t>
            </w:r>
            <w:proofErr w:type="spellStart"/>
            <w:r>
              <w:rPr>
                <w:i/>
              </w:rPr>
              <w:t>subcarrierSpacing</w:t>
            </w:r>
            <w:proofErr w:type="spellEnd"/>
            <w:r>
              <w:t xml:space="preserve"> and, when a supplementary UL carrier is configured for the serving cell, a reference SCS </w:t>
            </w:r>
            <w:r>
              <w:rPr>
                <w:lang w:val="en-US"/>
              </w:rPr>
              <w:t>configuration</w:t>
            </w:r>
            <w:r>
              <w:t xml:space="preserve"> </w:t>
            </w:r>
            <w:r>
              <w:rPr>
                <w:noProof/>
                <w:position w:val="-12"/>
                <w:lang w:val="en-US" w:eastAsia="ko-KR"/>
              </w:rPr>
              <w:drawing>
                <wp:inline distT="0" distB="0" distL="0" distR="0" wp14:anchorId="27E49E42" wp14:editId="089805FF">
                  <wp:extent cx="464185" cy="204470"/>
                  <wp:effectExtent l="0" t="0" r="0" b="5080"/>
                  <wp:docPr id="18"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図 7"/>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464185" cy="204470"/>
                          </a:xfrm>
                          <a:prstGeom prst="rect">
                            <a:avLst/>
                          </a:prstGeom>
                          <a:noFill/>
                          <a:ln>
                            <a:noFill/>
                          </a:ln>
                        </pic:spPr>
                      </pic:pic>
                    </a:graphicData>
                  </a:graphic>
                </wp:inline>
              </w:drawing>
            </w:r>
            <w:r>
              <w:t xml:space="preserve"> by </w:t>
            </w:r>
            <w:r>
              <w:rPr>
                <w:i/>
              </w:rPr>
              <w:t>subcarrierSpacing2</w:t>
            </w:r>
            <w:r>
              <w:t xml:space="preserve"> for the supplementary UL carrier</w:t>
            </w:r>
          </w:p>
          <w:p w14:paraId="630C0F50" w14:textId="77777777" w:rsidR="009E6549" w:rsidRDefault="0015132F">
            <w:pPr>
              <w:pStyle w:val="B1"/>
            </w:pPr>
            <w:r>
              <w:t>-</w:t>
            </w:r>
            <w:r>
              <w:tab/>
              <w:t xml:space="preserve">for paired spectrum operation, a reference SCS </w:t>
            </w:r>
            <w:r>
              <w:rPr>
                <w:lang w:val="en-US"/>
              </w:rPr>
              <w:t xml:space="preserve">configuration </w:t>
            </w:r>
            <w:r>
              <w:rPr>
                <w:noProof/>
                <w:position w:val="-12"/>
                <w:lang w:val="en-US" w:eastAsia="ko-KR"/>
              </w:rPr>
              <w:drawing>
                <wp:inline distT="0" distB="0" distL="0" distR="0" wp14:anchorId="4B2ACE12" wp14:editId="4430587D">
                  <wp:extent cx="368300" cy="198120"/>
                  <wp:effectExtent l="0" t="0" r="0" b="0"/>
                  <wp:docPr id="19"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図 6"/>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368300" cy="198120"/>
                          </a:xfrm>
                          <a:prstGeom prst="rect">
                            <a:avLst/>
                          </a:prstGeom>
                          <a:noFill/>
                          <a:ln>
                            <a:noFill/>
                          </a:ln>
                        </pic:spPr>
                      </pic:pic>
                    </a:graphicData>
                  </a:graphic>
                </wp:inline>
              </w:drawing>
            </w:r>
            <w:r>
              <w:t xml:space="preserve"> for a DL BWP by </w:t>
            </w:r>
            <w:proofErr w:type="spellStart"/>
            <w:r>
              <w:rPr>
                <w:i/>
              </w:rPr>
              <w:t>subcarrierSpacing</w:t>
            </w:r>
            <w:proofErr w:type="spellEnd"/>
            <w:r>
              <w:t xml:space="preserve"> and a reference SCS </w:t>
            </w:r>
            <w:r>
              <w:rPr>
                <w:lang w:val="en-US"/>
              </w:rPr>
              <w:t>configuration</w:t>
            </w:r>
            <w:r>
              <w:t xml:space="preserve"> </w:t>
            </w:r>
            <w:r>
              <w:rPr>
                <w:noProof/>
                <w:position w:val="-12"/>
                <w:lang w:val="en-US" w:eastAsia="ko-KR"/>
              </w:rPr>
              <w:drawing>
                <wp:inline distT="0" distB="0" distL="0" distR="0" wp14:anchorId="0DBF85FC" wp14:editId="0783CE78">
                  <wp:extent cx="368300" cy="198120"/>
                  <wp:effectExtent l="0" t="0" r="0" b="0"/>
                  <wp:docPr id="20"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図 5"/>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368300" cy="198120"/>
                          </a:xfrm>
                          <a:prstGeom prst="rect">
                            <a:avLst/>
                          </a:prstGeom>
                          <a:noFill/>
                          <a:ln>
                            <a:noFill/>
                          </a:ln>
                        </pic:spPr>
                      </pic:pic>
                    </a:graphicData>
                  </a:graphic>
                </wp:inline>
              </w:drawing>
            </w:r>
            <w:r>
              <w:t xml:space="preserve"> for an UL BWP by </w:t>
            </w:r>
            <w:r>
              <w:rPr>
                <w:i/>
              </w:rPr>
              <w:t>subcarrierSpacing2</w:t>
            </w:r>
          </w:p>
          <w:p w14:paraId="60B45570" w14:textId="77777777" w:rsidR="009E6549" w:rsidRDefault="0015132F">
            <w:pPr>
              <w:pStyle w:val="B1"/>
              <w:rPr>
                <w:lang w:val="en-US"/>
              </w:rPr>
            </w:pPr>
            <w:r>
              <w:t>-</w:t>
            </w:r>
            <w:r>
              <w:tab/>
              <w:t>a location of a</w:t>
            </w:r>
            <w:r>
              <w:rPr>
                <w:lang w:val="en-US"/>
              </w:rPr>
              <w:t>n available</w:t>
            </w:r>
            <w:r>
              <w:t xml:space="preserve"> </w:t>
            </w:r>
            <w:r>
              <w:rPr>
                <w:lang w:val="en-US"/>
              </w:rPr>
              <w:t>RB set indicator field</w:t>
            </w:r>
            <w:r>
              <w:t xml:space="preserve"> in DCI format 2_0</w:t>
            </w:r>
            <w:r>
              <w:rPr>
                <w:lang w:val="en-US"/>
              </w:rPr>
              <w:t xml:space="preserve"> that is </w:t>
            </w:r>
          </w:p>
          <w:p w14:paraId="013EA0AE" w14:textId="77777777" w:rsidR="009E6549" w:rsidRDefault="0015132F">
            <w:pPr>
              <w:pStyle w:val="B2"/>
              <w:rPr>
                <w:rFonts w:eastAsiaTheme="minorEastAsia"/>
              </w:rPr>
            </w:pPr>
            <w:r>
              <w:rPr>
                <w:rFonts w:eastAsiaTheme="minorEastAsia"/>
              </w:rPr>
              <w:t>-</w:t>
            </w:r>
            <w:r>
              <w:rPr>
                <w:rFonts w:eastAsiaTheme="minorEastAsia"/>
              </w:rPr>
              <w:tab/>
            </w:r>
            <w:r>
              <w:rPr>
                <w:rFonts w:eastAsiaTheme="minorEastAsia"/>
                <w:lang w:val="en-US"/>
              </w:rPr>
              <w:t xml:space="preserve">one bit, </w:t>
            </w:r>
            <w:r>
              <w:t xml:space="preserve">if </w:t>
            </w:r>
            <w:r>
              <w:rPr>
                <w:rFonts w:eastAsia="Malgun Gothic"/>
                <w:i/>
                <w:iCs/>
                <w:lang w:val="en-US"/>
              </w:rPr>
              <w:t>intraCellGuardBandDL-r16</w:t>
            </w:r>
            <w:r>
              <w:rPr>
                <w:rFonts w:eastAsia="Malgun Gothic"/>
                <w:lang w:val="en-US"/>
              </w:rPr>
              <w:t xml:space="preserve"> for the serving cell indicates no intra-cell guard-bands are configured</w:t>
            </w:r>
            <w:r>
              <w:rPr>
                <w:rFonts w:eastAsiaTheme="minorEastAsia"/>
              </w:rPr>
              <w:t>, where a value of '1' indicates that the serving cell is available for receptions</w:t>
            </w:r>
            <w:r>
              <w:rPr>
                <w:rFonts w:eastAsiaTheme="minorEastAsia"/>
                <w:lang w:val="en-US"/>
              </w:rPr>
              <w:t>,</w:t>
            </w:r>
            <w:r>
              <w:rPr>
                <w:rFonts w:eastAsiaTheme="minorEastAsia"/>
              </w:rPr>
              <w:t xml:space="preserve"> a value of '0' indicates that the serving cell is not available for receptions, by </w:t>
            </w:r>
            <w:r>
              <w:rPr>
                <w:rFonts w:eastAsiaTheme="minorEastAsia"/>
                <w:i/>
              </w:rPr>
              <w:t>availableRB-SetPerCell-r16</w:t>
            </w:r>
            <w:r>
              <w:rPr>
                <w:rFonts w:eastAsiaTheme="minorEastAsia"/>
                <w:lang w:val="en-US"/>
              </w:rPr>
              <w:t>, and</w:t>
            </w:r>
            <w:r>
              <w:rPr>
                <w:rFonts w:eastAsiaTheme="minorEastAsia"/>
              </w:rPr>
              <w:t xml:space="preserve"> </w:t>
            </w:r>
            <w:r>
              <w:rPr>
                <w:rFonts w:eastAsiaTheme="minorEastAsia"/>
                <w:lang w:val="en-US"/>
              </w:rPr>
              <w:t>t</w:t>
            </w:r>
            <w:r>
              <w:rPr>
                <w:rFonts w:eastAsiaTheme="minorEastAsia"/>
              </w:rPr>
              <w:t xml:space="preserve">he </w:t>
            </w:r>
            <w:r>
              <w:rPr>
                <w:rFonts w:eastAsiaTheme="minorEastAsia"/>
              </w:rPr>
              <w:lastRenderedPageBreak/>
              <w:t xml:space="preserve">serving cell remains available or unavailable </w:t>
            </w:r>
            <w:r>
              <w:rPr>
                <w:rFonts w:eastAsiaTheme="minorEastAsia"/>
                <w:lang w:val="en-US"/>
              </w:rPr>
              <w:t xml:space="preserve">for reception </w:t>
            </w:r>
            <w:r>
              <w:rPr>
                <w:rFonts w:eastAsiaTheme="minorEastAsia"/>
              </w:rPr>
              <w:t>until the end of the indicated channel occupancy duration</w:t>
            </w:r>
          </w:p>
          <w:p w14:paraId="5AA6D168" w14:textId="77777777" w:rsidR="009E6549" w:rsidRDefault="0015132F">
            <w:pPr>
              <w:pStyle w:val="B2"/>
              <w:rPr>
                <w:iCs/>
              </w:rPr>
            </w:pPr>
            <w:r>
              <w:rPr>
                <w:rFonts w:eastAsiaTheme="minorEastAsia"/>
              </w:rPr>
              <w:t>-</w:t>
            </w:r>
            <w:r>
              <w:rPr>
                <w:rFonts w:eastAsiaTheme="minorEastAsia"/>
              </w:rPr>
              <w:tab/>
            </w:r>
            <w:r>
              <w:rPr>
                <w:lang w:val="en-US"/>
              </w:rPr>
              <w:t>a bitmap</w:t>
            </w:r>
            <w:r>
              <w:t xml:space="preserve"> having a one-to-one mapping with </w:t>
            </w:r>
            <w:r>
              <w:rPr>
                <w:lang w:val="en-US"/>
              </w:rPr>
              <w:t>the</w:t>
            </w:r>
            <w:r>
              <w:t xml:space="preserve"> RB sets [6, TS 38.214] of the serving cell, if </w:t>
            </w:r>
            <w:r>
              <w:rPr>
                <w:rFonts w:eastAsia="Malgun Gothic"/>
                <w:i/>
                <w:iCs/>
                <w:lang w:val="en-US"/>
              </w:rPr>
              <w:t>intraCellGuardBandDL-r16</w:t>
            </w:r>
            <w:r>
              <w:rPr>
                <w:rFonts w:eastAsia="Malgun Gothic"/>
                <w:lang w:val="en-US"/>
              </w:rPr>
              <w:t xml:space="preserve"> for the serving cell indicates intra-cell guard-bands are configured,</w:t>
            </w:r>
            <w:r>
              <w:t xml:space="preserve"> where </w:t>
            </w:r>
            <w:r>
              <w:rPr>
                <w:lang w:val="en-US"/>
              </w:rPr>
              <w:t xml:space="preserve">the bitmap includes </w:t>
            </w:r>
            <m:oMath>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RB,set,DL</m:t>
                  </m:r>
                </m:sub>
              </m:sSub>
            </m:oMath>
            <w:r>
              <w:rPr>
                <w:lang w:val="en-US" w:eastAsia="zh-CN"/>
              </w:rPr>
              <w:t xml:space="preserve"> bits </w:t>
            </w:r>
            <w:r>
              <w:rPr>
                <w:rFonts w:eastAsia="DengXian"/>
                <w:lang w:val="en-US" w:eastAsia="zh-CN"/>
              </w:rPr>
              <w:t xml:space="preserve">and </w:t>
            </w:r>
            <m:oMath>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RB,set,DL</m:t>
                  </m:r>
                </m:sub>
              </m:sSub>
            </m:oMath>
            <w:r>
              <w:rPr>
                <w:rFonts w:eastAsia="DengXian" w:hint="eastAsia"/>
                <w:lang w:eastAsia="zh-CN"/>
              </w:rPr>
              <w:t xml:space="preserve"> </w:t>
            </w:r>
            <w:r>
              <w:rPr>
                <w:rFonts w:eastAsia="DengXian"/>
                <w:lang w:eastAsia="zh-CN"/>
              </w:rPr>
              <w:t>is the number of RB set</w:t>
            </w:r>
            <w:r>
              <w:rPr>
                <w:rFonts w:eastAsia="DengXian"/>
                <w:lang w:val="en-US" w:eastAsia="zh-CN"/>
              </w:rPr>
              <w:t>s in the serving cell</w:t>
            </w:r>
            <w:r>
              <w:rPr>
                <w:lang w:val="en-US"/>
              </w:rPr>
              <w:t xml:space="preserve">, </w:t>
            </w:r>
            <w:r>
              <w:t>a value of '</w:t>
            </w:r>
            <w:r>
              <w:rPr>
                <w:lang w:val="en-US"/>
              </w:rPr>
              <w:t>1</w:t>
            </w:r>
            <w:r>
              <w:t>' indicates that an RB set is available for receptions</w:t>
            </w:r>
            <w:r>
              <w:rPr>
                <w:lang w:val="en-US"/>
              </w:rPr>
              <w:t>,</w:t>
            </w:r>
            <w:r>
              <w:t xml:space="preserve"> a value of '</w:t>
            </w:r>
            <w:r>
              <w:rPr>
                <w:lang w:val="en-US"/>
              </w:rPr>
              <w:t>0</w:t>
            </w:r>
            <w:r>
              <w:t xml:space="preserve">' indicates that an RB set is not available for receptions, by </w:t>
            </w:r>
            <w:r>
              <w:rPr>
                <w:rFonts w:eastAsiaTheme="minorEastAsia"/>
                <w:i/>
                <w:lang w:eastAsia="ko-KR"/>
              </w:rPr>
              <w:t>availableRB-SetPerCell-r16</w:t>
            </w:r>
            <w:r>
              <w:rPr>
                <w:iCs/>
                <w:lang w:val="en-US"/>
              </w:rPr>
              <w:t xml:space="preserve"> and a</w:t>
            </w:r>
            <w:r>
              <w:rPr>
                <w:iCs/>
              </w:rPr>
              <w:t xml:space="preserve"> RB set remains available or unavailable </w:t>
            </w:r>
            <w:r>
              <w:rPr>
                <w:iCs/>
                <w:lang w:val="en-US"/>
              </w:rPr>
              <w:t xml:space="preserve">for receptions </w:t>
            </w:r>
            <w:r>
              <w:rPr>
                <w:iCs/>
              </w:rPr>
              <w:t>until the end of the indicated channel occupancy duration</w:t>
            </w:r>
          </w:p>
          <w:p w14:paraId="4CBC6457" w14:textId="77777777" w:rsidR="009E6549" w:rsidRDefault="0015132F">
            <w:pPr>
              <w:pStyle w:val="B1"/>
            </w:pPr>
            <w:r>
              <w:t>-</w:t>
            </w:r>
            <w:r>
              <w:tab/>
              <w:t xml:space="preserve">a location of a channel occupancy duration field in DCI format 2_0, by </w:t>
            </w:r>
            <w:r>
              <w:rPr>
                <w:i/>
                <w:iCs/>
              </w:rPr>
              <w:t>CO-DurationPerCell-r16</w:t>
            </w:r>
            <w:r>
              <w:t xml:space="preserve">, that indicates a remaining channel occupancy duration for the serving cell </w:t>
            </w:r>
            <w:r>
              <w:rPr>
                <w:lang w:eastAsia="zh-CN"/>
              </w:rPr>
              <w:t xml:space="preserve">starting from </w:t>
            </w:r>
            <w:r>
              <w:rPr>
                <w:lang w:val="en-US" w:eastAsia="zh-CN"/>
              </w:rPr>
              <w:t>a first symbol of</w:t>
            </w:r>
            <w:r>
              <w:rPr>
                <w:lang w:eastAsia="zh-CN"/>
              </w:rPr>
              <w:t xml:space="preserve"> a slot where the UE detects the DCI format 2_0 by providing a value from </w:t>
            </w:r>
            <w:r>
              <w:rPr>
                <w:i/>
                <w:lang w:eastAsia="zh-CN"/>
              </w:rPr>
              <w:t>CO-DurationList-r16</w:t>
            </w:r>
            <w:r>
              <w:rPr>
                <w:lang w:eastAsia="zh-CN"/>
              </w:rPr>
              <w:t xml:space="preserve">. </w:t>
            </w:r>
            <w:r>
              <w:rPr>
                <w:lang w:val="en-US" w:eastAsia="zh-CN"/>
              </w:rPr>
              <w:t xml:space="preserve">The channel occupancy duration field includes </w:t>
            </w:r>
            <m:oMath>
              <m:r>
                <m:rPr>
                  <m:sty m:val="p"/>
                </m:rPr>
                <w:rPr>
                  <w:rFonts w:ascii="Cambria Math" w:hAnsi="Cambria Math"/>
                  <w:lang w:eastAsia="zh-CN"/>
                </w:rPr>
                <m:t>max</m:t>
              </m:r>
              <m:d>
                <m:dPr>
                  <m:begChr m:val="{"/>
                  <m:endChr m:val="}"/>
                  <m:ctrlPr>
                    <w:rPr>
                      <w:rFonts w:ascii="Cambria Math" w:hAnsi="Cambria Math"/>
                      <w:sz w:val="24"/>
                      <w:szCs w:val="24"/>
                      <w:lang w:eastAsia="zh-CN"/>
                    </w:rPr>
                  </m:ctrlPr>
                </m:dPr>
                <m:e>
                  <m:d>
                    <m:dPr>
                      <m:begChr m:val="⌈"/>
                      <m:endChr m:val="⌉"/>
                      <m:ctrlPr>
                        <w:rPr>
                          <w:rFonts w:ascii="Cambria Math" w:hAnsi="Cambria Math"/>
                          <w:i/>
                          <w:iCs/>
                          <w:sz w:val="24"/>
                          <w:szCs w:val="24"/>
                          <w:lang w:eastAsia="zh-CN"/>
                        </w:rPr>
                      </m:ctrlPr>
                    </m:dPr>
                    <m:e>
                      <m:func>
                        <m:funcPr>
                          <m:ctrlPr>
                            <w:rPr>
                              <w:rFonts w:ascii="Cambria Math" w:hAnsi="Cambria Math"/>
                              <w:sz w:val="24"/>
                              <w:szCs w:val="24"/>
                              <w:lang w:eastAsia="zh-CN"/>
                            </w:rPr>
                          </m:ctrlPr>
                        </m:funcPr>
                        <m:fName>
                          <m:sSub>
                            <m:sSubPr>
                              <m:ctrlPr>
                                <w:rPr>
                                  <w:rFonts w:ascii="Cambria Math" w:hAnsi="Cambria Math"/>
                                  <w:sz w:val="24"/>
                                  <w:szCs w:val="24"/>
                                  <w:lang w:eastAsia="zh-CN"/>
                                </w:rPr>
                              </m:ctrlPr>
                            </m:sSubPr>
                            <m:e>
                              <m:r>
                                <m:rPr>
                                  <m:sty m:val="p"/>
                                </m:rPr>
                                <w:rPr>
                                  <w:rFonts w:ascii="Cambria Math" w:hAnsi="Cambria Math"/>
                                  <w:lang w:eastAsia="zh-CN"/>
                                </w:rPr>
                                <m:t>log</m:t>
                              </m:r>
                            </m:e>
                            <m:sub>
                              <m:r>
                                <w:rPr>
                                  <w:rFonts w:ascii="Cambria Math" w:hAnsi="Cambria Math"/>
                                  <w:lang w:eastAsia="zh-CN"/>
                                </w:rPr>
                                <m:t>2</m:t>
                              </m:r>
                            </m:sub>
                          </m:sSub>
                        </m:fName>
                        <m:e>
                          <m:d>
                            <m:dPr>
                              <m:ctrlPr>
                                <w:rPr>
                                  <w:rFonts w:ascii="Cambria Math" w:hAnsi="Cambria Math"/>
                                  <w:i/>
                                  <w:iCs/>
                                  <w:sz w:val="24"/>
                                  <w:szCs w:val="24"/>
                                  <w:lang w:eastAsia="zh-CN"/>
                                </w:rPr>
                              </m:ctrlPr>
                            </m:dPr>
                            <m:e>
                              <m:r>
                                <m:rPr>
                                  <m:sty m:val="p"/>
                                </m:rPr>
                                <w:rPr>
                                  <w:rFonts w:ascii="Cambria Math" w:hAnsi="Cambria Math"/>
                                  <w:lang w:eastAsia="zh-CN"/>
                                </w:rPr>
                                <m:t>COdurationListSize</m:t>
                              </m:r>
                            </m:e>
                          </m:d>
                        </m:e>
                      </m:func>
                    </m:e>
                  </m:d>
                  <m:r>
                    <w:rPr>
                      <w:rFonts w:ascii="Cambria Math" w:hAnsi="Cambria Math"/>
                      <w:lang w:eastAsia="zh-CN"/>
                    </w:rPr>
                    <m:t>,1</m:t>
                  </m:r>
                </m:e>
              </m:d>
            </m:oMath>
            <w:r>
              <w:t xml:space="preserve"> bits</w:t>
            </w:r>
            <w:r>
              <w:rPr>
                <w:lang w:val="en-US"/>
              </w:rPr>
              <w:t xml:space="preserve">, </w:t>
            </w:r>
            <w:r>
              <w:rPr>
                <w:rFonts w:eastAsia="DengXian"/>
                <w:lang w:eastAsia="zh-CN"/>
              </w:rPr>
              <w:t xml:space="preserve">where </w:t>
            </w:r>
            <m:oMath>
              <m:r>
                <m:rPr>
                  <m:sty m:val="p"/>
                </m:rPr>
                <w:rPr>
                  <w:rFonts w:ascii="Cambria Math" w:hAnsi="Cambria Math"/>
                  <w:lang w:eastAsia="zh-CN"/>
                </w:rPr>
                <m:t>COdurationListSize</m:t>
              </m:r>
            </m:oMath>
            <w:r>
              <w:rPr>
                <w:rFonts w:eastAsia="DengXian"/>
                <w:lang w:eastAsia="zh-CN"/>
              </w:rPr>
              <w:t xml:space="preserve"> is the </w:t>
            </w:r>
            <w:r>
              <w:rPr>
                <w:rFonts w:eastAsia="DengXian"/>
                <w:lang w:val="en-US" w:eastAsia="zh-CN"/>
              </w:rPr>
              <w:t>number</w:t>
            </w:r>
            <w:r>
              <w:rPr>
                <w:rFonts w:eastAsia="DengXian"/>
                <w:lang w:eastAsia="zh-CN"/>
              </w:rPr>
              <w:t xml:space="preserve"> of values provided by</w:t>
            </w:r>
            <w:r>
              <w:rPr>
                <w:rFonts w:eastAsia="DengXian"/>
                <w:i/>
                <w:lang w:eastAsia="zh-CN"/>
              </w:rPr>
              <w:t xml:space="preserve"> CO-DurationList-r16</w:t>
            </w:r>
            <w:r>
              <w:rPr>
                <w:rFonts w:eastAsia="DengXian"/>
                <w:lang w:eastAsia="zh-CN"/>
              </w:rPr>
              <w:t>.</w:t>
            </w:r>
            <w:r>
              <w:t xml:space="preserve"> </w:t>
            </w:r>
            <w:r>
              <w:rPr>
                <w:lang w:eastAsia="zh-CN"/>
              </w:rPr>
              <w:t xml:space="preserve">If </w:t>
            </w:r>
            <w:r>
              <w:rPr>
                <w:i/>
                <w:iCs/>
              </w:rPr>
              <w:t>CO-DurationPerCell-r16</w:t>
            </w:r>
            <w:r>
              <w:t xml:space="preserve"> is not provided,</w:t>
            </w:r>
            <w:r>
              <w:rPr>
                <w:lang w:eastAsia="zh-CN"/>
              </w:rPr>
              <w:t xml:space="preserve"> the </w:t>
            </w:r>
            <w:r>
              <w:t xml:space="preserve">remaining channel occupancy duration for the serving cell </w:t>
            </w:r>
            <w:r>
              <w:rPr>
                <w:lang w:eastAsia="zh-CN"/>
              </w:rPr>
              <w:t xml:space="preserve">is </w:t>
            </w:r>
            <w:r>
              <w:rPr>
                <w:lang w:val="en-US" w:eastAsia="zh-CN"/>
              </w:rPr>
              <w:t>a number of slots, starting from the slot where the UE detects the DCI format 2_0, that the SFI-index field value provides corresponding slot formats</w:t>
            </w:r>
          </w:p>
          <w:p w14:paraId="72622F93" w14:textId="77777777" w:rsidR="009E6549" w:rsidRDefault="0015132F">
            <w:pPr>
              <w:pStyle w:val="B1"/>
              <w:rPr>
                <w:lang w:val="en-US"/>
              </w:rPr>
            </w:pPr>
            <w:r>
              <w:t>-</w:t>
            </w:r>
            <w:r>
              <w:tab/>
              <w:t xml:space="preserve">a location of a search space set group switching </w:t>
            </w:r>
            <w:r>
              <w:rPr>
                <w:lang w:val="en-US"/>
              </w:rPr>
              <w:t xml:space="preserve">flag </w:t>
            </w:r>
            <w:r>
              <w:t xml:space="preserve">field in DCI format 2_0, by </w:t>
            </w:r>
            <w:r>
              <w:rPr>
                <w:i/>
                <w:iCs/>
              </w:rPr>
              <w:t>SearchSpaceSwitchTrigger-r16</w:t>
            </w:r>
            <w:r>
              <w:t>, that indicates a group from two groups of search space sets for PDCCH monitoring for scheduling on the serving cell as described in Clause 1</w:t>
            </w:r>
            <w:r>
              <w:rPr>
                <w:lang w:val="en-US"/>
              </w:rPr>
              <w:t>0.4.</w:t>
            </w:r>
          </w:p>
          <w:p w14:paraId="3BC80FAA" w14:textId="77777777" w:rsidR="009E6549" w:rsidRDefault="0015132F">
            <w:pPr>
              <w:rPr>
                <w:ins w:id="120" w:author="Toshi Nogami" w:date="2020-07-17T10:04:00Z"/>
              </w:rPr>
            </w:pPr>
            <w:ins w:id="121" w:author="Toshi Nogami" w:date="2020-07-17T10:04:00Z">
              <w:r>
                <w:rPr>
                  <w:lang w:eastAsia="zh-CN"/>
                </w:rPr>
                <w:t xml:space="preserve">If a UE is </w:t>
              </w:r>
            </w:ins>
            <w:ins w:id="122" w:author="Toshi Nogami" w:date="2020-07-17T10:05:00Z">
              <w:r>
                <w:rPr>
                  <w:lang w:eastAsia="zh-CN"/>
                </w:rPr>
                <w:t>not provided</w:t>
              </w:r>
            </w:ins>
            <w:ins w:id="123" w:author="Toshi Nogami" w:date="2020-07-17T10:04:00Z">
              <w:r>
                <w:rPr>
                  <w:lang w:eastAsia="zh-CN"/>
                </w:rPr>
                <w:t xml:space="preserve"> </w:t>
              </w:r>
            </w:ins>
            <w:ins w:id="124" w:author="Toshi Nogami" w:date="2020-07-17T10:05:00Z">
              <w:r>
                <w:rPr>
                  <w:lang w:eastAsia="zh-CN"/>
                </w:rPr>
                <w:t xml:space="preserve">the set of serving cells by </w:t>
              </w:r>
              <w:proofErr w:type="spellStart"/>
              <w:r>
                <w:rPr>
                  <w:i/>
                </w:rPr>
                <w:t>slotFormatCombToAddModList</w:t>
              </w:r>
              <w:proofErr w:type="spellEnd"/>
              <w:r>
                <w:t xml:space="preserve"> and</w:t>
              </w:r>
              <w:r>
                <w:rPr>
                  <w:lang w:eastAsia="zh-CN"/>
                </w:rPr>
                <w:t xml:space="preserve"> </w:t>
              </w:r>
              <w:proofErr w:type="spellStart"/>
              <w:r>
                <w:rPr>
                  <w:i/>
                </w:rPr>
                <w:t>slotFormatCombToReleaseList</w:t>
              </w:r>
              <w:proofErr w:type="spellEnd"/>
              <w:r>
                <w:rPr>
                  <w:rFonts w:cs="Arial"/>
                  <w:lang w:eastAsia="zh-CN"/>
                </w:rPr>
                <w:t xml:space="preserve">, </w:t>
              </w:r>
              <w:r>
                <w:rPr>
                  <w:i/>
                </w:rPr>
                <w:t>availableRB-SetsToAddModList-r16</w:t>
              </w:r>
              <w:r>
                <w:t xml:space="preserve"> and</w:t>
              </w:r>
              <w:r>
                <w:rPr>
                  <w:lang w:eastAsia="zh-CN"/>
                </w:rPr>
                <w:t xml:space="preserve"> </w:t>
              </w:r>
              <w:r>
                <w:rPr>
                  <w:i/>
                </w:rPr>
                <w:t>availableRB-SetsToRelease-r16</w:t>
              </w:r>
              <w:r>
                <w:rPr>
                  <w:rFonts w:cs="Arial"/>
                  <w:lang w:eastAsia="zh-CN"/>
                </w:rPr>
                <w:t xml:space="preserve">, or </w:t>
              </w:r>
              <w:r>
                <w:rPr>
                  <w:i/>
                </w:rPr>
                <w:t>co-</w:t>
              </w:r>
              <w:proofErr w:type="spellStart"/>
              <w:r>
                <w:rPr>
                  <w:i/>
                </w:rPr>
                <w:t>DurationsPerCell</w:t>
              </w:r>
              <w:proofErr w:type="spellEnd"/>
              <w:r>
                <w:rPr>
                  <w:i/>
                </w:rPr>
                <w:t xml:space="preserve"> ToAddModList-r16</w:t>
              </w:r>
              <w:r>
                <w:t xml:space="preserve"> and</w:t>
              </w:r>
              <w:r>
                <w:rPr>
                  <w:lang w:eastAsia="zh-CN"/>
                </w:rPr>
                <w:t xml:space="preserve"> </w:t>
              </w:r>
              <w:r>
                <w:rPr>
                  <w:i/>
                </w:rPr>
                <w:t>co-DurationsPerCellToReleaseList-r16</w:t>
              </w:r>
              <w:r>
                <w:t>,</w:t>
              </w:r>
            </w:ins>
            <w:ins w:id="125" w:author="Toshi Nogami" w:date="2020-07-17T10:06:00Z">
              <w:r>
                <w:t xml:space="preserve"> the UE performs transmissions and receptions as described in Clause 11.1.</w:t>
              </w:r>
            </w:ins>
          </w:p>
          <w:p w14:paraId="050DD0F1" w14:textId="77777777" w:rsidR="009E6549" w:rsidRDefault="009E6549">
            <w:pPr>
              <w:rPr>
                <w:sz w:val="20"/>
              </w:rPr>
            </w:pPr>
          </w:p>
        </w:tc>
      </w:tr>
    </w:tbl>
    <w:p w14:paraId="146084EB" w14:textId="77777777" w:rsidR="009E6549" w:rsidRDefault="009E6549"/>
    <w:p w14:paraId="55D7E0A5" w14:textId="77777777" w:rsidR="009E6549" w:rsidRDefault="0015132F">
      <w:pPr>
        <w:spacing w:after="0"/>
        <w:rPr>
          <w:szCs w:val="24"/>
        </w:rPr>
      </w:pPr>
      <w:r>
        <w:rPr>
          <w:szCs w:val="24"/>
        </w:rPr>
        <w:t xml:space="preserve">In RAN1#102_e, it was discussed CSI-RS validation when DCI format 2_0 contains COT duration, but not SFI. It was agreed that, when DCI 2_0 contains COT duration, but not SFI, UE cancels the reception of CSI-RS configured by higher layers at least on flexible symbols (including the case where no semi-static TDD configuration is provided to the UE) if the CSI-RS location is outside the CO duration indicated by the COT duration field. However, in the current specification, UE </w:t>
      </w:r>
      <w:proofErr w:type="spellStart"/>
      <w:r>
        <w:rPr>
          <w:szCs w:val="24"/>
        </w:rPr>
        <w:t>behaviours</w:t>
      </w:r>
      <w:proofErr w:type="spellEnd"/>
      <w:r>
        <w:rPr>
          <w:szCs w:val="24"/>
        </w:rPr>
        <w:t xml:space="preserve"> for inside of the CO duration when DCI 2_0 contains COT duration but not SFI is missing. The most straightforward solution would be to follow the </w:t>
      </w:r>
      <w:proofErr w:type="spellStart"/>
      <w:r>
        <w:rPr>
          <w:szCs w:val="24"/>
        </w:rPr>
        <w:t>behaviours</w:t>
      </w:r>
      <w:proofErr w:type="spellEnd"/>
      <w:r>
        <w:rPr>
          <w:szCs w:val="24"/>
        </w:rPr>
        <w:t xml:space="preserve"> without monitoring of DCI format 2_0.</w:t>
      </w:r>
    </w:p>
    <w:p w14:paraId="55D1F966" w14:textId="77777777" w:rsidR="009E6549" w:rsidRDefault="009E6549">
      <w:pPr>
        <w:spacing w:after="0"/>
        <w:rPr>
          <w:szCs w:val="24"/>
        </w:rPr>
      </w:pPr>
    </w:p>
    <w:p w14:paraId="7359A7A0" w14:textId="77777777" w:rsidR="009E6549" w:rsidRDefault="009E6549">
      <w:pPr>
        <w:spacing w:after="0"/>
        <w:rPr>
          <w:szCs w:val="24"/>
        </w:rPr>
      </w:pPr>
    </w:p>
    <w:p w14:paraId="5180A2B4" w14:textId="77777777" w:rsidR="009E6549" w:rsidRDefault="0015132F">
      <w:pPr>
        <w:spacing w:after="0"/>
        <w:rPr>
          <w:rFonts w:cs="Arial"/>
          <w:b/>
          <w:szCs w:val="24"/>
          <w:u w:val="single"/>
        </w:rPr>
      </w:pPr>
      <w:r>
        <w:rPr>
          <w:rFonts w:cs="Arial"/>
          <w:b/>
          <w:szCs w:val="24"/>
          <w:u w:val="single"/>
        </w:rPr>
        <w:t>Proposal 5:</w:t>
      </w:r>
    </w:p>
    <w:p w14:paraId="4EEEBDB7" w14:textId="77777777" w:rsidR="009E6549" w:rsidRDefault="0015132F">
      <w:pPr>
        <w:pStyle w:val="aff7"/>
        <w:numPr>
          <w:ilvl w:val="0"/>
          <w:numId w:val="24"/>
        </w:numPr>
        <w:adjustRightInd w:val="0"/>
        <w:spacing w:line="240" w:lineRule="auto"/>
        <w:rPr>
          <w:rFonts w:cs="Arial"/>
          <w:b/>
          <w:szCs w:val="24"/>
        </w:rPr>
      </w:pPr>
      <w:r>
        <w:rPr>
          <w:rFonts w:cs="Arial"/>
          <w:b/>
          <w:szCs w:val="24"/>
        </w:rPr>
        <w:t xml:space="preserve">If SFI is not configured, UE </w:t>
      </w:r>
      <w:proofErr w:type="spellStart"/>
      <w:r>
        <w:rPr>
          <w:rFonts w:cs="Arial"/>
          <w:b/>
          <w:szCs w:val="24"/>
        </w:rPr>
        <w:t>behaviours</w:t>
      </w:r>
      <w:proofErr w:type="spellEnd"/>
      <w:r>
        <w:rPr>
          <w:rFonts w:cs="Arial"/>
          <w:b/>
          <w:szCs w:val="24"/>
        </w:rPr>
        <w:t xml:space="preserve"> for inside CO duration should be the same as in subclause 11.1.</w:t>
      </w:r>
    </w:p>
    <w:p w14:paraId="37F0E5A8" w14:textId="77777777" w:rsidR="009E6549" w:rsidRDefault="0015132F">
      <w:pPr>
        <w:pStyle w:val="aff7"/>
        <w:numPr>
          <w:ilvl w:val="1"/>
          <w:numId w:val="24"/>
        </w:numPr>
        <w:adjustRightInd w:val="0"/>
        <w:spacing w:line="240" w:lineRule="auto"/>
        <w:rPr>
          <w:rFonts w:cs="Arial"/>
          <w:b/>
          <w:szCs w:val="24"/>
        </w:rPr>
      </w:pPr>
      <w:r>
        <w:rPr>
          <w:rFonts w:cs="Arial"/>
          <w:b/>
          <w:szCs w:val="24"/>
        </w:rPr>
        <w:t>Adopt the following Text proposal #5.</w:t>
      </w:r>
    </w:p>
    <w:p w14:paraId="2FA71F25" w14:textId="77777777" w:rsidR="009E6549" w:rsidRDefault="009E6549">
      <w:pPr>
        <w:spacing w:after="0"/>
        <w:rPr>
          <w:szCs w:val="24"/>
        </w:rPr>
      </w:pPr>
    </w:p>
    <w:tbl>
      <w:tblPr>
        <w:tblStyle w:val="aff0"/>
        <w:tblW w:w="9307" w:type="dxa"/>
        <w:tblLayout w:type="fixed"/>
        <w:tblLook w:val="04A0" w:firstRow="1" w:lastRow="0" w:firstColumn="1" w:lastColumn="0" w:noHBand="0" w:noVBand="1"/>
      </w:tblPr>
      <w:tblGrid>
        <w:gridCol w:w="9307"/>
      </w:tblGrid>
      <w:tr w:rsidR="009E6549" w14:paraId="031FD664" w14:textId="77777777">
        <w:tc>
          <w:tcPr>
            <w:tcW w:w="9307" w:type="dxa"/>
          </w:tcPr>
          <w:p w14:paraId="3962A25D" w14:textId="77777777" w:rsidR="009E6549" w:rsidRPr="00460D32" w:rsidRDefault="0015132F">
            <w:pPr>
              <w:pStyle w:val="aff7"/>
              <w:jc w:val="center"/>
              <w:rPr>
                <w:b/>
                <w:szCs w:val="24"/>
              </w:rPr>
            </w:pPr>
            <w:r w:rsidRPr="00460D32">
              <w:rPr>
                <w:b/>
                <w:szCs w:val="24"/>
              </w:rPr>
              <w:t>Text proposal #5</w:t>
            </w:r>
          </w:p>
          <w:p w14:paraId="17FB8E0C" w14:textId="77777777" w:rsidR="009E6549" w:rsidRPr="00460D32" w:rsidRDefault="0015132F">
            <w:r w:rsidRPr="00460D32">
              <w:t xml:space="preserve">--------- beginning of text proposal for TS 38.213 </w:t>
            </w:r>
          </w:p>
          <w:p w14:paraId="2885280B" w14:textId="77777777" w:rsidR="009E6549" w:rsidRDefault="0015132F">
            <w:r>
              <w:t>11.1.1</w:t>
            </w:r>
            <w:r>
              <w:tab/>
              <w:t>UE procedure for determining slot format</w:t>
            </w:r>
          </w:p>
          <w:p w14:paraId="175E04FE" w14:textId="77777777" w:rsidR="009E6549" w:rsidRDefault="0015132F">
            <w:pPr>
              <w:rPr>
                <w:b/>
                <w:szCs w:val="24"/>
                <w:u w:val="single"/>
              </w:rPr>
            </w:pPr>
            <w:bookmarkStart w:id="126" w:name="_Hlk42334731"/>
            <w:r>
              <w:rPr>
                <w:b/>
                <w:szCs w:val="24"/>
                <w:u w:val="single"/>
              </w:rPr>
              <w:t>&lt;omitted&gt;</w:t>
            </w:r>
          </w:p>
          <w:p w14:paraId="0CF23355" w14:textId="77777777" w:rsidR="009E6549" w:rsidRDefault="0015132F">
            <w:r>
              <w:t xml:space="preserve">For operation with shared spectrum channel access, if a UE is configured by higher layers to receive a CSI-RS and the UE is provided </w:t>
            </w:r>
            <w:r>
              <w:rPr>
                <w:i/>
                <w:iCs/>
              </w:rPr>
              <w:t>CO-DurationPerCell-r16</w:t>
            </w:r>
            <w:r>
              <w:t xml:space="preserve"> and is not provided </w:t>
            </w:r>
            <w:proofErr w:type="spellStart"/>
            <w:r>
              <w:rPr>
                <w:i/>
                <w:iCs/>
              </w:rPr>
              <w:t>SlotFormatIndicator</w:t>
            </w:r>
            <w:proofErr w:type="spellEnd"/>
            <w:r>
              <w:t xml:space="preserve">, for a set of symbols of a slot that are indicated as downlink or flexible by </w:t>
            </w:r>
            <w:proofErr w:type="spellStart"/>
            <w:r>
              <w:rPr>
                <w:i/>
                <w:iCs/>
              </w:rPr>
              <w:t>tdd</w:t>
            </w:r>
            <w:proofErr w:type="spellEnd"/>
            <w:r>
              <w:rPr>
                <w:i/>
                <w:iCs/>
              </w:rPr>
              <w:t>-UL-DL-</w:t>
            </w:r>
            <w:proofErr w:type="spellStart"/>
            <w:r>
              <w:rPr>
                <w:i/>
                <w:iCs/>
              </w:rPr>
              <w:t>ConfigurationCommon</w:t>
            </w:r>
            <w:proofErr w:type="spellEnd"/>
            <w:r>
              <w:t xml:space="preserve"> or </w:t>
            </w:r>
            <w:proofErr w:type="spellStart"/>
            <w:r>
              <w:rPr>
                <w:i/>
                <w:iCs/>
              </w:rPr>
              <w:t>tdd</w:t>
            </w:r>
            <w:proofErr w:type="spellEnd"/>
            <w:r>
              <w:t>-</w:t>
            </w:r>
            <w:r>
              <w:rPr>
                <w:i/>
                <w:iCs/>
              </w:rPr>
              <w:t>UL-DL-</w:t>
            </w:r>
            <w:proofErr w:type="spellStart"/>
            <w:r>
              <w:rPr>
                <w:i/>
                <w:iCs/>
              </w:rPr>
              <w:t>ConfigurationDedicated</w:t>
            </w:r>
            <w:proofErr w:type="spellEnd"/>
            <w:r>
              <w:t xml:space="preserve">, or when </w:t>
            </w:r>
            <w:proofErr w:type="spellStart"/>
            <w:r>
              <w:rPr>
                <w:i/>
                <w:iCs/>
              </w:rPr>
              <w:t>tdd</w:t>
            </w:r>
            <w:proofErr w:type="spellEnd"/>
            <w:r>
              <w:rPr>
                <w:i/>
                <w:iCs/>
              </w:rPr>
              <w:t>-UL-DL-</w:t>
            </w:r>
            <w:proofErr w:type="spellStart"/>
            <w:r>
              <w:rPr>
                <w:i/>
                <w:iCs/>
              </w:rPr>
              <w:t>ConfigurationCommon</w:t>
            </w:r>
            <w:proofErr w:type="spellEnd"/>
            <w:r>
              <w:t xml:space="preserve"> and </w:t>
            </w:r>
            <w:proofErr w:type="spellStart"/>
            <w:r>
              <w:rPr>
                <w:i/>
                <w:iCs/>
              </w:rPr>
              <w:t>tdd</w:t>
            </w:r>
            <w:proofErr w:type="spellEnd"/>
            <w:r>
              <w:t>-</w:t>
            </w:r>
            <w:r>
              <w:rPr>
                <w:i/>
                <w:iCs/>
              </w:rPr>
              <w:t>UL-DL-</w:t>
            </w:r>
            <w:proofErr w:type="spellStart"/>
            <w:r>
              <w:rPr>
                <w:i/>
                <w:iCs/>
              </w:rPr>
              <w:t>ConfigurationDedicated</w:t>
            </w:r>
            <w:proofErr w:type="spellEnd"/>
            <w:r>
              <w:t xml:space="preserve"> are not provided, the UE cancels the CSI-RS reception in the set of symbols of </w:t>
            </w:r>
            <w:r>
              <w:lastRenderedPageBreak/>
              <w:t>the slot that are not within the indicated remaining channel occupancy duration.</w:t>
            </w:r>
          </w:p>
          <w:bookmarkEnd w:id="126"/>
          <w:p w14:paraId="42A7FA0D" w14:textId="77777777" w:rsidR="009E6549" w:rsidRDefault="0015132F">
            <w:pPr>
              <w:rPr>
                <w:ins w:id="127" w:author="Toshi Nogami" w:date="2020-07-17T11:08:00Z"/>
                <w:lang w:eastAsia="zh-CN"/>
              </w:rPr>
            </w:pPr>
            <w:ins w:id="128" w:author="Toshi Nogami" w:date="2020-07-17T11:08:00Z">
              <w:r>
                <w:rPr>
                  <w:lang w:eastAsia="ko-KR"/>
                </w:rPr>
                <w:t xml:space="preserve">For </w:t>
              </w:r>
              <w:r>
                <w:t>operation with shared spectrum channel access</w:t>
              </w:r>
            </w:ins>
            <w:ins w:id="129" w:author="Toshi Nogami" w:date="2020-07-17T11:12:00Z">
              <w:r>
                <w:t>,</w:t>
              </w:r>
            </w:ins>
            <w:ins w:id="130" w:author="Toshi Nogami" w:date="2020-07-17T11:08:00Z">
              <w:r>
                <w:t xml:space="preserve"> </w:t>
              </w:r>
              <w:r>
                <w:rPr>
                  <w:lang w:eastAsia="ko-KR"/>
                </w:rPr>
                <w:t xml:space="preserve">if a UE is not provided </w:t>
              </w:r>
              <w:r>
                <w:t xml:space="preserve">a location of a SFI-index field in DCI format 2_0 by </w:t>
              </w:r>
              <w:proofErr w:type="spellStart"/>
              <w:r>
                <w:rPr>
                  <w:i/>
                </w:rPr>
                <w:t>positionInDCI</w:t>
              </w:r>
              <w:proofErr w:type="spellEnd"/>
              <w:r>
                <w:rPr>
                  <w:lang w:eastAsia="ko-KR"/>
                </w:rPr>
                <w:t xml:space="preserve">, the UE transmits or receives on </w:t>
              </w:r>
            </w:ins>
            <w:ins w:id="131" w:author="Toshi Nogami" w:date="2020-07-17T11:12:00Z">
              <w:r>
                <w:rPr>
                  <w:lang w:eastAsia="ko-KR"/>
                </w:rPr>
                <w:t>a</w:t>
              </w:r>
            </w:ins>
            <w:ins w:id="132" w:author="Toshi Nogami" w:date="2020-07-17T11:08:00Z">
              <w:r>
                <w:rPr>
                  <w:lang w:eastAsia="ko-KR"/>
                </w:rPr>
                <w:t xml:space="preserve"> set of symbols according to subclause 11.1 if the set of symbols is indicated by the DCI format 2_0 as being within a remaining channel occupancy duration by a channel occupancy duration field.</w:t>
              </w:r>
            </w:ins>
          </w:p>
          <w:p w14:paraId="4130AB13" w14:textId="77777777" w:rsidR="009E6549" w:rsidRDefault="009E6549">
            <w:pPr>
              <w:rPr>
                <w:sz w:val="20"/>
              </w:rPr>
            </w:pPr>
          </w:p>
        </w:tc>
      </w:tr>
    </w:tbl>
    <w:p w14:paraId="77706FAD" w14:textId="77777777" w:rsidR="009E6549" w:rsidRDefault="009E6549"/>
    <w:p w14:paraId="2F792647" w14:textId="77777777" w:rsidR="009E6549" w:rsidRDefault="0015132F">
      <w:pPr>
        <w:spacing w:after="0"/>
        <w:rPr>
          <w:szCs w:val="24"/>
        </w:rPr>
      </w:pPr>
      <w:r>
        <w:rPr>
          <w:szCs w:val="24"/>
        </w:rPr>
        <w:t xml:space="preserve">In RAN1#100_e, it was actively discussed whether/how to introduce a special value of RB set indicator [3]. The main motivation is to inform UEs of that the </w:t>
      </w:r>
      <w:proofErr w:type="spellStart"/>
      <w:r>
        <w:rPr>
          <w:szCs w:val="24"/>
        </w:rPr>
        <w:t>gNB</w:t>
      </w:r>
      <w:proofErr w:type="spellEnd"/>
      <w:r>
        <w:rPr>
          <w:szCs w:val="24"/>
        </w:rPr>
        <w:t xml:space="preserve"> is not aware of availability of other RB sets than the one where the DCI format 2_0 is detected, which happens when the </w:t>
      </w:r>
      <w:proofErr w:type="spellStart"/>
      <w:r>
        <w:rPr>
          <w:szCs w:val="24"/>
        </w:rPr>
        <w:t>gNB</w:t>
      </w:r>
      <w:proofErr w:type="spellEnd"/>
      <w:r>
        <w:rPr>
          <w:szCs w:val="24"/>
        </w:rPr>
        <w:t xml:space="preserve"> generates DCI format 2_0 before getting channel access. There are several proposals [4][5][6]. They have similar principle for self-indicating case, i.e. DCI format 2_0 on a serving cell indicates the availability of RB sets within the same serving cell, as follows. From our perspective, this is reasonable.</w:t>
      </w:r>
    </w:p>
    <w:p w14:paraId="55BE47E2" w14:textId="77777777" w:rsidR="009E6549" w:rsidRDefault="0015132F">
      <w:pPr>
        <w:pStyle w:val="aff7"/>
        <w:numPr>
          <w:ilvl w:val="0"/>
          <w:numId w:val="25"/>
        </w:numPr>
        <w:adjustRightInd w:val="0"/>
        <w:spacing w:line="240" w:lineRule="auto"/>
        <w:rPr>
          <w:szCs w:val="24"/>
        </w:rPr>
      </w:pPr>
      <w:r>
        <w:rPr>
          <w:rFonts w:hint="eastAsia"/>
          <w:szCs w:val="24"/>
        </w:rPr>
        <w:t>T</w:t>
      </w:r>
      <w:r>
        <w:rPr>
          <w:szCs w:val="24"/>
        </w:rPr>
        <w:t xml:space="preserve">he value of all ‘0’ indicates that the </w:t>
      </w:r>
      <w:proofErr w:type="spellStart"/>
      <w:r>
        <w:rPr>
          <w:szCs w:val="24"/>
        </w:rPr>
        <w:t>gNB</w:t>
      </w:r>
      <w:proofErr w:type="spellEnd"/>
      <w:r>
        <w:rPr>
          <w:szCs w:val="24"/>
        </w:rPr>
        <w:t xml:space="preserve"> is not aware of availability of other RB sets than the one where the DCI format 2_0 is detected.</w:t>
      </w:r>
    </w:p>
    <w:p w14:paraId="7FD89DFC" w14:textId="77777777" w:rsidR="009E6549" w:rsidRDefault="0015132F">
      <w:pPr>
        <w:spacing w:after="0"/>
        <w:rPr>
          <w:szCs w:val="24"/>
        </w:rPr>
      </w:pPr>
      <w:r>
        <w:rPr>
          <w:szCs w:val="24"/>
        </w:rPr>
        <w:t xml:space="preserve">Meanwhile, companies had different views on cross-indicating cases. </w:t>
      </w:r>
    </w:p>
    <w:p w14:paraId="3431DA89" w14:textId="77777777" w:rsidR="009E6549" w:rsidRDefault="0015132F">
      <w:pPr>
        <w:pStyle w:val="aff7"/>
        <w:numPr>
          <w:ilvl w:val="0"/>
          <w:numId w:val="25"/>
        </w:numPr>
        <w:adjustRightInd w:val="0"/>
        <w:spacing w:line="240" w:lineRule="auto"/>
        <w:rPr>
          <w:szCs w:val="24"/>
        </w:rPr>
      </w:pPr>
      <w:r>
        <w:rPr>
          <w:szCs w:val="24"/>
        </w:rPr>
        <w:t xml:space="preserve">Option 1: Same as self-indicating case, i.e. the value of all ‘0’ indicates that the </w:t>
      </w:r>
      <w:proofErr w:type="spellStart"/>
      <w:r>
        <w:rPr>
          <w:szCs w:val="24"/>
        </w:rPr>
        <w:t>gNB</w:t>
      </w:r>
      <w:proofErr w:type="spellEnd"/>
      <w:r>
        <w:rPr>
          <w:szCs w:val="24"/>
        </w:rPr>
        <w:t xml:space="preserve"> is not aware of availability of other RB sets than the one where the DCI format 2_0 is detected.</w:t>
      </w:r>
    </w:p>
    <w:p w14:paraId="77999BB3" w14:textId="77777777" w:rsidR="009E6549" w:rsidRDefault="0015132F">
      <w:pPr>
        <w:pStyle w:val="aff7"/>
        <w:numPr>
          <w:ilvl w:val="0"/>
          <w:numId w:val="25"/>
        </w:numPr>
        <w:adjustRightInd w:val="0"/>
        <w:spacing w:line="240" w:lineRule="auto"/>
        <w:rPr>
          <w:szCs w:val="24"/>
        </w:rPr>
      </w:pPr>
      <w:r>
        <w:rPr>
          <w:szCs w:val="24"/>
        </w:rPr>
        <w:t>Option 2: Unlike self-indicating case, i.e. the value of all ‘0’ indicates that all RB sets are not available.</w:t>
      </w:r>
    </w:p>
    <w:p w14:paraId="5AF70B60" w14:textId="77777777" w:rsidR="009E6549" w:rsidRDefault="0015132F">
      <w:pPr>
        <w:pStyle w:val="aff7"/>
        <w:numPr>
          <w:ilvl w:val="0"/>
          <w:numId w:val="25"/>
        </w:numPr>
        <w:adjustRightInd w:val="0"/>
        <w:spacing w:line="240" w:lineRule="auto"/>
        <w:rPr>
          <w:szCs w:val="24"/>
        </w:rPr>
      </w:pPr>
      <w:r>
        <w:rPr>
          <w:szCs w:val="24"/>
        </w:rPr>
        <w:t xml:space="preserve">Option 3: If CO duration is not set to zero, the value of all ‘0’ indicates that all RB sets are not available. If CO duration is set to zero, it means that the </w:t>
      </w:r>
      <w:proofErr w:type="spellStart"/>
      <w:r>
        <w:rPr>
          <w:szCs w:val="24"/>
        </w:rPr>
        <w:t>gNB</w:t>
      </w:r>
      <w:proofErr w:type="spellEnd"/>
      <w:r>
        <w:rPr>
          <w:szCs w:val="24"/>
        </w:rPr>
        <w:t xml:space="preserve"> is not aware of availability of all RB sets in the serving cell.</w:t>
      </w:r>
    </w:p>
    <w:p w14:paraId="527C4AB3" w14:textId="77777777" w:rsidR="009E6549" w:rsidRDefault="0015132F">
      <w:pPr>
        <w:spacing w:after="0"/>
        <w:rPr>
          <w:szCs w:val="24"/>
        </w:rPr>
      </w:pPr>
      <w:r>
        <w:rPr>
          <w:rFonts w:hint="eastAsia"/>
          <w:szCs w:val="24"/>
        </w:rPr>
        <w:t>F</w:t>
      </w:r>
      <w:r>
        <w:rPr>
          <w:szCs w:val="24"/>
        </w:rPr>
        <w:t xml:space="preserve">or cross-carrier indicating case, there is a possibility that all RB sets are not available, which should be informed of UEs. At the same time, informing unawareness of availability is also useful even in cross-carrier indicating case. Therefore, we support Option 3 in principle. </w:t>
      </w:r>
    </w:p>
    <w:p w14:paraId="054A934B" w14:textId="77777777" w:rsidR="009E6549" w:rsidRDefault="0015132F">
      <w:pPr>
        <w:spacing w:after="0"/>
        <w:rPr>
          <w:szCs w:val="24"/>
        </w:rPr>
      </w:pPr>
      <w:r>
        <w:rPr>
          <w:rFonts w:hint="eastAsia"/>
          <w:szCs w:val="24"/>
        </w:rPr>
        <w:t>F</w:t>
      </w:r>
      <w:r>
        <w:rPr>
          <w:szCs w:val="24"/>
        </w:rPr>
        <w:t xml:space="preserve">or UE </w:t>
      </w:r>
      <w:proofErr w:type="spellStart"/>
      <w:r>
        <w:rPr>
          <w:szCs w:val="24"/>
        </w:rPr>
        <w:t>behaviours</w:t>
      </w:r>
      <w:proofErr w:type="spellEnd"/>
      <w:r>
        <w:rPr>
          <w:szCs w:val="24"/>
        </w:rPr>
        <w:t xml:space="preserve"> for the case the </w:t>
      </w:r>
      <w:proofErr w:type="spellStart"/>
      <w:r>
        <w:rPr>
          <w:szCs w:val="24"/>
        </w:rPr>
        <w:t>gNB</w:t>
      </w:r>
      <w:proofErr w:type="spellEnd"/>
      <w:r>
        <w:rPr>
          <w:szCs w:val="24"/>
        </w:rPr>
        <w:t xml:space="preserve"> is not aware of availability of a given RB set, it can be the same as for outside of CO.</w:t>
      </w:r>
    </w:p>
    <w:p w14:paraId="190144B1" w14:textId="77777777" w:rsidR="009E6549" w:rsidRDefault="009E6549">
      <w:pPr>
        <w:spacing w:after="0"/>
        <w:rPr>
          <w:szCs w:val="24"/>
        </w:rPr>
      </w:pPr>
    </w:p>
    <w:p w14:paraId="60B506BA" w14:textId="77777777" w:rsidR="009E6549" w:rsidRDefault="0015132F">
      <w:pPr>
        <w:spacing w:after="0"/>
        <w:rPr>
          <w:szCs w:val="24"/>
        </w:rPr>
      </w:pPr>
      <w:r>
        <w:rPr>
          <w:rFonts w:hint="eastAsia"/>
          <w:szCs w:val="24"/>
        </w:rPr>
        <w:t>W</w:t>
      </w:r>
      <w:r>
        <w:rPr>
          <w:szCs w:val="24"/>
        </w:rPr>
        <w:t xml:space="preserve">ithout defining the special value of the RB set indicator, it is difficult to handle the case when the </w:t>
      </w:r>
      <w:proofErr w:type="spellStart"/>
      <w:r>
        <w:rPr>
          <w:szCs w:val="24"/>
        </w:rPr>
        <w:t>gNB</w:t>
      </w:r>
      <w:proofErr w:type="spellEnd"/>
      <w:r>
        <w:rPr>
          <w:szCs w:val="24"/>
        </w:rPr>
        <w:t xml:space="preserve"> needs to transmit DCI 2_0 but is not aware of LBT status at the moment of the DCI 2_0 creation.</w:t>
      </w:r>
    </w:p>
    <w:p w14:paraId="1BCFF1E7" w14:textId="77777777" w:rsidR="009E6549" w:rsidRDefault="0015132F">
      <w:pPr>
        <w:pStyle w:val="aff7"/>
        <w:numPr>
          <w:ilvl w:val="0"/>
          <w:numId w:val="26"/>
        </w:numPr>
        <w:adjustRightInd w:val="0"/>
        <w:spacing w:line="240" w:lineRule="auto"/>
        <w:rPr>
          <w:szCs w:val="24"/>
        </w:rPr>
      </w:pPr>
      <w:r>
        <w:rPr>
          <w:szCs w:val="24"/>
        </w:rPr>
        <w:t>For the solution to indicating all RB sets are available, it does not work, because it results in incorrect UL LBT type switch on the RB set where LBT fails.</w:t>
      </w:r>
    </w:p>
    <w:p w14:paraId="137FE6B7" w14:textId="77777777" w:rsidR="009E6549" w:rsidRDefault="0015132F">
      <w:pPr>
        <w:pStyle w:val="aff7"/>
        <w:numPr>
          <w:ilvl w:val="0"/>
          <w:numId w:val="26"/>
        </w:numPr>
        <w:adjustRightInd w:val="0"/>
        <w:spacing w:line="240" w:lineRule="auto"/>
        <w:rPr>
          <w:szCs w:val="24"/>
        </w:rPr>
      </w:pPr>
      <w:r>
        <w:rPr>
          <w:szCs w:val="24"/>
        </w:rPr>
        <w:t xml:space="preserve">For the solution to indicating only RB set including DCI format 2_0 is available, it will restrict the following DL transmission only limited to one RB set, even if the </w:t>
      </w:r>
      <w:proofErr w:type="spellStart"/>
      <w:r>
        <w:rPr>
          <w:szCs w:val="24"/>
        </w:rPr>
        <w:t>gNB</w:t>
      </w:r>
      <w:proofErr w:type="spellEnd"/>
      <w:r>
        <w:rPr>
          <w:szCs w:val="24"/>
        </w:rPr>
        <w:t xml:space="preserve"> succeeds LBT on the other RB sets.</w:t>
      </w:r>
    </w:p>
    <w:p w14:paraId="2CC2AC02" w14:textId="77777777" w:rsidR="009E6549" w:rsidRDefault="0015132F">
      <w:pPr>
        <w:pStyle w:val="aff7"/>
        <w:numPr>
          <w:ilvl w:val="0"/>
          <w:numId w:val="26"/>
        </w:numPr>
        <w:adjustRightInd w:val="0"/>
        <w:spacing w:line="240" w:lineRule="auto"/>
        <w:rPr>
          <w:szCs w:val="24"/>
        </w:rPr>
      </w:pPr>
      <w:r>
        <w:rPr>
          <w:szCs w:val="24"/>
        </w:rPr>
        <w:t>For the solution of COT duration set to zero length, it causes notification of incorrect COT duration for the RB set including DCI format 2_0, which prevents UL LBT type switch on that RB set.</w:t>
      </w:r>
    </w:p>
    <w:p w14:paraId="434DA50A" w14:textId="77777777" w:rsidR="009E6549" w:rsidRDefault="0015132F">
      <w:pPr>
        <w:pStyle w:val="aff7"/>
        <w:numPr>
          <w:ilvl w:val="0"/>
          <w:numId w:val="26"/>
        </w:numPr>
        <w:adjustRightInd w:val="0"/>
        <w:spacing w:line="240" w:lineRule="auto"/>
        <w:rPr>
          <w:szCs w:val="24"/>
        </w:rPr>
      </w:pPr>
      <w:r>
        <w:rPr>
          <w:szCs w:val="24"/>
        </w:rPr>
        <w:t xml:space="preserve">For the solution of not transmit DCI format 2_0, it is very problematic, because it is not possible for </w:t>
      </w:r>
      <w:proofErr w:type="spellStart"/>
      <w:r>
        <w:rPr>
          <w:szCs w:val="24"/>
        </w:rPr>
        <w:t>gNB</w:t>
      </w:r>
      <w:proofErr w:type="spellEnd"/>
      <w:r>
        <w:rPr>
          <w:szCs w:val="24"/>
        </w:rPr>
        <w:t xml:space="preserve"> to indicate other fields such as SFI, COT duration, SS switch flag.</w:t>
      </w:r>
    </w:p>
    <w:p w14:paraId="14C14215" w14:textId="77777777" w:rsidR="009E6549" w:rsidRDefault="009E6549">
      <w:pPr>
        <w:spacing w:after="0"/>
        <w:rPr>
          <w:szCs w:val="24"/>
        </w:rPr>
      </w:pPr>
    </w:p>
    <w:p w14:paraId="5510E41D" w14:textId="77777777" w:rsidR="009E6549" w:rsidRDefault="0015132F">
      <w:pPr>
        <w:spacing w:after="0"/>
        <w:rPr>
          <w:rFonts w:cs="Arial"/>
          <w:b/>
          <w:szCs w:val="24"/>
          <w:u w:val="single"/>
        </w:rPr>
      </w:pPr>
      <w:r>
        <w:rPr>
          <w:rFonts w:cs="Arial"/>
          <w:b/>
          <w:szCs w:val="24"/>
          <w:u w:val="single"/>
        </w:rPr>
        <w:t>Proposal 6:</w:t>
      </w:r>
    </w:p>
    <w:p w14:paraId="040C0721" w14:textId="77777777" w:rsidR="009E6549" w:rsidRDefault="0015132F">
      <w:pPr>
        <w:pStyle w:val="aff7"/>
        <w:numPr>
          <w:ilvl w:val="0"/>
          <w:numId w:val="24"/>
        </w:numPr>
        <w:adjustRightInd w:val="0"/>
        <w:spacing w:line="240" w:lineRule="auto"/>
        <w:rPr>
          <w:rFonts w:cs="Arial"/>
          <w:b/>
          <w:szCs w:val="24"/>
        </w:rPr>
      </w:pPr>
      <w:r>
        <w:rPr>
          <w:rFonts w:cs="Arial"/>
          <w:b/>
          <w:szCs w:val="24"/>
        </w:rPr>
        <w:t xml:space="preserve">UE </w:t>
      </w:r>
      <w:proofErr w:type="spellStart"/>
      <w:r>
        <w:rPr>
          <w:rFonts w:cs="Arial"/>
          <w:b/>
          <w:szCs w:val="24"/>
        </w:rPr>
        <w:t>behaviours</w:t>
      </w:r>
      <w:proofErr w:type="spellEnd"/>
      <w:r>
        <w:rPr>
          <w:rFonts w:cs="Arial"/>
          <w:b/>
          <w:szCs w:val="24"/>
        </w:rPr>
        <w:t xml:space="preserve"> for RB sets for which the </w:t>
      </w:r>
      <w:proofErr w:type="spellStart"/>
      <w:r>
        <w:rPr>
          <w:rFonts w:cs="Arial"/>
          <w:b/>
          <w:szCs w:val="24"/>
        </w:rPr>
        <w:t>gNB</w:t>
      </w:r>
      <w:proofErr w:type="spellEnd"/>
      <w:r>
        <w:rPr>
          <w:rFonts w:cs="Arial"/>
          <w:b/>
          <w:szCs w:val="24"/>
        </w:rPr>
        <w:t xml:space="preserve"> is not aware of LBT status should follow the </w:t>
      </w:r>
      <w:proofErr w:type="spellStart"/>
      <w:r>
        <w:rPr>
          <w:rFonts w:cs="Arial"/>
          <w:b/>
          <w:szCs w:val="24"/>
        </w:rPr>
        <w:t>behaviour</w:t>
      </w:r>
      <w:proofErr w:type="spellEnd"/>
      <w:r>
        <w:rPr>
          <w:rFonts w:cs="Arial"/>
          <w:b/>
          <w:szCs w:val="24"/>
        </w:rPr>
        <w:t xml:space="preserve"> for outside CO durations.</w:t>
      </w:r>
    </w:p>
    <w:p w14:paraId="5C7A2141" w14:textId="77777777" w:rsidR="009E6549" w:rsidRDefault="0015132F">
      <w:pPr>
        <w:pStyle w:val="aff7"/>
        <w:numPr>
          <w:ilvl w:val="0"/>
          <w:numId w:val="24"/>
        </w:numPr>
        <w:adjustRightInd w:val="0"/>
        <w:spacing w:line="240" w:lineRule="auto"/>
        <w:rPr>
          <w:rFonts w:cs="Arial"/>
          <w:b/>
          <w:szCs w:val="24"/>
        </w:rPr>
      </w:pPr>
      <w:r>
        <w:rPr>
          <w:rFonts w:cs="Arial"/>
          <w:b/>
          <w:szCs w:val="24"/>
        </w:rPr>
        <w:t xml:space="preserve">TS38.213 to capture the special value (i.e. all ‘0’) of the RB set indicator value for a self-indication case when the </w:t>
      </w:r>
      <w:proofErr w:type="spellStart"/>
      <w:r>
        <w:rPr>
          <w:rFonts w:cs="Arial"/>
          <w:b/>
          <w:szCs w:val="24"/>
        </w:rPr>
        <w:t>gNB</w:t>
      </w:r>
      <w:proofErr w:type="spellEnd"/>
      <w:r>
        <w:rPr>
          <w:rFonts w:cs="Arial"/>
          <w:b/>
          <w:szCs w:val="24"/>
        </w:rPr>
        <w:t xml:space="preserve"> is not aware of LBT status of other RB sets.</w:t>
      </w:r>
    </w:p>
    <w:p w14:paraId="545A9128" w14:textId="77777777" w:rsidR="009E6549" w:rsidRDefault="0015132F">
      <w:pPr>
        <w:pStyle w:val="aff7"/>
        <w:numPr>
          <w:ilvl w:val="1"/>
          <w:numId w:val="24"/>
        </w:numPr>
        <w:adjustRightInd w:val="0"/>
        <w:spacing w:line="240" w:lineRule="auto"/>
        <w:rPr>
          <w:rFonts w:cs="Arial"/>
          <w:b/>
          <w:szCs w:val="24"/>
        </w:rPr>
      </w:pPr>
      <w:r>
        <w:rPr>
          <w:rFonts w:cs="Arial"/>
          <w:b/>
          <w:szCs w:val="24"/>
        </w:rPr>
        <w:t>Adopt the following Text proposal #6.</w:t>
      </w:r>
    </w:p>
    <w:p w14:paraId="317F7D81" w14:textId="77777777" w:rsidR="009E6549" w:rsidRDefault="009E6549">
      <w:pPr>
        <w:spacing w:after="0"/>
        <w:rPr>
          <w:szCs w:val="24"/>
        </w:rPr>
      </w:pPr>
    </w:p>
    <w:tbl>
      <w:tblPr>
        <w:tblStyle w:val="aff0"/>
        <w:tblW w:w="9307" w:type="dxa"/>
        <w:tblLayout w:type="fixed"/>
        <w:tblLook w:val="04A0" w:firstRow="1" w:lastRow="0" w:firstColumn="1" w:lastColumn="0" w:noHBand="0" w:noVBand="1"/>
      </w:tblPr>
      <w:tblGrid>
        <w:gridCol w:w="9307"/>
      </w:tblGrid>
      <w:tr w:rsidR="009E6549" w14:paraId="7508F6C5" w14:textId="77777777">
        <w:tc>
          <w:tcPr>
            <w:tcW w:w="9307" w:type="dxa"/>
          </w:tcPr>
          <w:p w14:paraId="02FE8CC4" w14:textId="77777777" w:rsidR="009E6549" w:rsidRPr="00460D32" w:rsidRDefault="0015132F">
            <w:pPr>
              <w:pStyle w:val="aff7"/>
              <w:jc w:val="center"/>
              <w:rPr>
                <w:b/>
                <w:szCs w:val="24"/>
              </w:rPr>
            </w:pPr>
            <w:r w:rsidRPr="00460D32">
              <w:rPr>
                <w:b/>
                <w:szCs w:val="24"/>
              </w:rPr>
              <w:t>Text proposal #6</w:t>
            </w:r>
          </w:p>
          <w:p w14:paraId="7A6AF8F1" w14:textId="77777777" w:rsidR="009E6549" w:rsidRPr="00460D32" w:rsidRDefault="0015132F">
            <w:r w:rsidRPr="00460D32">
              <w:t xml:space="preserve">--------- beginning of text proposal for TS 38.213 </w:t>
            </w:r>
          </w:p>
          <w:p w14:paraId="74DD292A" w14:textId="77777777" w:rsidR="009E6549" w:rsidRDefault="0015132F">
            <w:r>
              <w:lastRenderedPageBreak/>
              <w:t>11.1.1</w:t>
            </w:r>
            <w:r>
              <w:tab/>
              <w:t>UE procedure for determining slot format</w:t>
            </w:r>
          </w:p>
          <w:p w14:paraId="63812B83" w14:textId="77777777" w:rsidR="009E6549" w:rsidRDefault="0015132F">
            <w:pPr>
              <w:rPr>
                <w:sz w:val="20"/>
                <w:lang w:eastAsia="zh-CN"/>
              </w:rPr>
            </w:pPr>
            <w:r>
              <w:rPr>
                <w:sz w:val="20"/>
                <w:lang w:eastAsia="zh-CN"/>
              </w:rPr>
              <w:t xml:space="preserve">This clause applies for a serving cell that is included in a set of serving cells configured to a UE by </w:t>
            </w:r>
            <w:proofErr w:type="spellStart"/>
            <w:r>
              <w:rPr>
                <w:i/>
                <w:sz w:val="20"/>
              </w:rPr>
              <w:t>slotFormatCombToAddModList</w:t>
            </w:r>
            <w:proofErr w:type="spellEnd"/>
            <w:r>
              <w:rPr>
                <w:sz w:val="20"/>
              </w:rPr>
              <w:t xml:space="preserve"> and</w:t>
            </w:r>
            <w:r>
              <w:rPr>
                <w:sz w:val="20"/>
                <w:lang w:eastAsia="zh-CN"/>
              </w:rPr>
              <w:t xml:space="preserve"> </w:t>
            </w:r>
            <w:proofErr w:type="spellStart"/>
            <w:r>
              <w:rPr>
                <w:i/>
                <w:sz w:val="20"/>
              </w:rPr>
              <w:t>slotFormatCombToReleaseList</w:t>
            </w:r>
            <w:proofErr w:type="spellEnd"/>
            <w:r>
              <w:rPr>
                <w:sz w:val="20"/>
                <w:lang w:eastAsia="zh-CN"/>
              </w:rPr>
              <w:t>.</w:t>
            </w:r>
          </w:p>
          <w:p w14:paraId="6D6F3926" w14:textId="77777777" w:rsidR="009E6549" w:rsidRDefault="0015132F">
            <w:pPr>
              <w:rPr>
                <w:sz w:val="20"/>
              </w:rPr>
            </w:pPr>
            <w:r>
              <w:rPr>
                <w:rFonts w:eastAsia="SimSun"/>
                <w:sz w:val="20"/>
                <w:lang w:eastAsia="zh-CN"/>
              </w:rPr>
              <w:t xml:space="preserve">If a UE is configured by higher layers with parameter </w:t>
            </w:r>
            <w:proofErr w:type="spellStart"/>
            <w:r>
              <w:rPr>
                <w:i/>
                <w:sz w:val="20"/>
              </w:rPr>
              <w:t>SlotFormatIndicator</w:t>
            </w:r>
            <w:proofErr w:type="spellEnd"/>
            <w:r>
              <w:rPr>
                <w:sz w:val="20"/>
              </w:rPr>
              <w:t xml:space="preserve">, the UE is provided </w:t>
            </w:r>
            <w:proofErr w:type="gramStart"/>
            <w:r>
              <w:rPr>
                <w:sz w:val="20"/>
              </w:rPr>
              <w:t>a</w:t>
            </w:r>
            <w:proofErr w:type="gramEnd"/>
            <w:r>
              <w:rPr>
                <w:sz w:val="20"/>
              </w:rPr>
              <w:t xml:space="preserve"> SFI-RNTI by </w:t>
            </w:r>
            <w:proofErr w:type="spellStart"/>
            <w:r>
              <w:rPr>
                <w:i/>
                <w:sz w:val="20"/>
              </w:rPr>
              <w:t>sfi</w:t>
            </w:r>
            <w:proofErr w:type="spellEnd"/>
            <w:r>
              <w:rPr>
                <w:i/>
                <w:sz w:val="20"/>
              </w:rPr>
              <w:t>-RNTI</w:t>
            </w:r>
            <w:r>
              <w:rPr>
                <w:sz w:val="20"/>
              </w:rPr>
              <w:t xml:space="preserve"> and with a payload size of DCI format 2_0 by </w:t>
            </w:r>
            <w:r>
              <w:rPr>
                <w:i/>
                <w:sz w:val="20"/>
              </w:rPr>
              <w:t>dci-</w:t>
            </w:r>
            <w:proofErr w:type="spellStart"/>
            <w:r>
              <w:rPr>
                <w:i/>
                <w:sz w:val="20"/>
              </w:rPr>
              <w:t>PayloadSize</w:t>
            </w:r>
            <w:proofErr w:type="spellEnd"/>
            <w:r>
              <w:rPr>
                <w:sz w:val="20"/>
              </w:rPr>
              <w:t xml:space="preserve">. </w:t>
            </w:r>
          </w:p>
          <w:p w14:paraId="5EF04A9C" w14:textId="77777777" w:rsidR="009E6549" w:rsidRDefault="0015132F">
            <w:pPr>
              <w:rPr>
                <w:rFonts w:eastAsia="SimSun"/>
                <w:sz w:val="20"/>
                <w:lang w:eastAsia="zh-CN"/>
              </w:rPr>
            </w:pPr>
            <w:r>
              <w:rPr>
                <w:sz w:val="20"/>
              </w:rPr>
              <w:t xml:space="preserve">The UE is also provided in one or more serving cells with a configuration for a search space set </w:t>
            </w:r>
            <w:r>
              <w:rPr>
                <w:noProof/>
                <w:position w:val="-6"/>
                <w:sz w:val="20"/>
                <w:lang w:eastAsia="ko-KR"/>
              </w:rPr>
              <w:drawing>
                <wp:inline distT="0" distB="0" distL="0" distR="0" wp14:anchorId="669494BA" wp14:editId="6D1A9A2E">
                  <wp:extent cx="121285" cy="121285"/>
                  <wp:effectExtent l="0" t="0" r="0" b="0"/>
                  <wp:docPr id="219" name="図 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9" name="図 21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121285" cy="121285"/>
                          </a:xfrm>
                          <a:prstGeom prst="rect">
                            <a:avLst/>
                          </a:prstGeom>
                          <a:noFill/>
                          <a:ln>
                            <a:noFill/>
                          </a:ln>
                        </pic:spPr>
                      </pic:pic>
                    </a:graphicData>
                  </a:graphic>
                </wp:inline>
              </w:drawing>
            </w:r>
            <w:r>
              <w:rPr>
                <w:i/>
                <w:sz w:val="20"/>
              </w:rPr>
              <w:t xml:space="preserve"> </w:t>
            </w:r>
            <w:r>
              <w:rPr>
                <w:sz w:val="20"/>
              </w:rPr>
              <w:t xml:space="preserve">and a corresponding CORESET </w:t>
            </w:r>
            <w:r>
              <w:rPr>
                <w:noProof/>
                <w:position w:val="-10"/>
                <w:sz w:val="20"/>
                <w:lang w:eastAsia="ko-KR"/>
              </w:rPr>
              <w:drawing>
                <wp:inline distT="0" distB="0" distL="0" distR="0" wp14:anchorId="3099C528" wp14:editId="162D5F7C">
                  <wp:extent cx="181610" cy="181610"/>
                  <wp:effectExtent l="0" t="0" r="0" b="8890"/>
                  <wp:docPr id="218" name="図 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8" name="図 21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181610" cy="181610"/>
                          </a:xfrm>
                          <a:prstGeom prst="rect">
                            <a:avLst/>
                          </a:prstGeom>
                          <a:noFill/>
                          <a:ln>
                            <a:noFill/>
                          </a:ln>
                        </pic:spPr>
                      </pic:pic>
                    </a:graphicData>
                  </a:graphic>
                </wp:inline>
              </w:drawing>
            </w:r>
            <w:r>
              <w:rPr>
                <w:sz w:val="20"/>
              </w:rPr>
              <w:t xml:space="preserve"> for monitoring </w:t>
            </w:r>
            <w:r>
              <w:rPr>
                <w:noProof/>
                <w:position w:val="-12"/>
                <w:sz w:val="20"/>
                <w:lang w:eastAsia="ko-KR"/>
              </w:rPr>
              <w:drawing>
                <wp:inline distT="0" distB="0" distL="0" distR="0" wp14:anchorId="65B4C441" wp14:editId="62D9D1E5">
                  <wp:extent cx="356235" cy="241935"/>
                  <wp:effectExtent l="0" t="0" r="5715" b="5715"/>
                  <wp:docPr id="26" name="図 2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図 21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356235" cy="241935"/>
                          </a:xfrm>
                          <a:prstGeom prst="rect">
                            <a:avLst/>
                          </a:prstGeom>
                          <a:noFill/>
                          <a:ln>
                            <a:noFill/>
                          </a:ln>
                        </pic:spPr>
                      </pic:pic>
                    </a:graphicData>
                  </a:graphic>
                </wp:inline>
              </w:drawing>
            </w:r>
            <w:r>
              <w:rPr>
                <w:sz w:val="20"/>
              </w:rPr>
              <w:t xml:space="preserve"> PDCCH candidates for DCI format 2_0 with a CCE aggregation level of </w:t>
            </w:r>
            <w:r>
              <w:rPr>
                <w:noProof/>
                <w:position w:val="-10"/>
                <w:sz w:val="20"/>
                <w:lang w:eastAsia="ko-KR"/>
              </w:rPr>
              <w:drawing>
                <wp:inline distT="0" distB="0" distL="0" distR="0" wp14:anchorId="595627B0" wp14:editId="593D818C">
                  <wp:extent cx="181610" cy="181610"/>
                  <wp:effectExtent l="0" t="0" r="8890" b="8890"/>
                  <wp:docPr id="216" name="図 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図 21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81610" cy="181610"/>
                          </a:xfrm>
                          <a:prstGeom prst="rect">
                            <a:avLst/>
                          </a:prstGeom>
                          <a:noFill/>
                          <a:ln>
                            <a:noFill/>
                          </a:ln>
                        </pic:spPr>
                      </pic:pic>
                    </a:graphicData>
                  </a:graphic>
                </wp:inline>
              </w:drawing>
            </w:r>
            <w:r>
              <w:rPr>
                <w:sz w:val="20"/>
              </w:rPr>
              <w:t xml:space="preserve"> CCEs as described in Clause 10.1. </w:t>
            </w:r>
            <w:r>
              <w:rPr>
                <w:rFonts w:eastAsia="SimSun"/>
                <w:sz w:val="20"/>
                <w:lang w:eastAsia="zh-CN"/>
              </w:rPr>
              <w:t xml:space="preserve">The </w:t>
            </w:r>
            <w:r>
              <w:rPr>
                <w:noProof/>
                <w:position w:val="-12"/>
                <w:sz w:val="20"/>
                <w:lang w:eastAsia="ko-KR"/>
              </w:rPr>
              <w:drawing>
                <wp:inline distT="0" distB="0" distL="0" distR="0" wp14:anchorId="279FC64E" wp14:editId="37876E23">
                  <wp:extent cx="356235" cy="241935"/>
                  <wp:effectExtent l="0" t="0" r="5715" b="5715"/>
                  <wp:docPr id="215" name="図 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5" name="図 21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356235" cy="241935"/>
                          </a:xfrm>
                          <a:prstGeom prst="rect">
                            <a:avLst/>
                          </a:prstGeom>
                          <a:noFill/>
                          <a:ln>
                            <a:noFill/>
                          </a:ln>
                        </pic:spPr>
                      </pic:pic>
                    </a:graphicData>
                  </a:graphic>
                </wp:inline>
              </w:drawing>
            </w:r>
            <w:r>
              <w:rPr>
                <w:sz w:val="20"/>
              </w:rPr>
              <w:t xml:space="preserve"> </w:t>
            </w:r>
            <w:r>
              <w:rPr>
                <w:rFonts w:eastAsia="SimSun"/>
                <w:sz w:val="20"/>
                <w:lang w:eastAsia="zh-CN"/>
              </w:rPr>
              <w:t xml:space="preserve">PDCCH candidates are the first </w:t>
            </w:r>
            <w:r>
              <w:rPr>
                <w:noProof/>
                <w:position w:val="-12"/>
                <w:sz w:val="20"/>
                <w:lang w:eastAsia="ko-KR"/>
              </w:rPr>
              <w:drawing>
                <wp:inline distT="0" distB="0" distL="0" distR="0" wp14:anchorId="6198F959" wp14:editId="44A2B3DB">
                  <wp:extent cx="356235" cy="241935"/>
                  <wp:effectExtent l="0" t="0" r="5715" b="5715"/>
                  <wp:docPr id="214" name="図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 name="図 21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356235" cy="241935"/>
                          </a:xfrm>
                          <a:prstGeom prst="rect">
                            <a:avLst/>
                          </a:prstGeom>
                          <a:noFill/>
                          <a:ln>
                            <a:noFill/>
                          </a:ln>
                        </pic:spPr>
                      </pic:pic>
                    </a:graphicData>
                  </a:graphic>
                </wp:inline>
              </w:drawing>
            </w:r>
            <w:r>
              <w:rPr>
                <w:sz w:val="20"/>
              </w:rPr>
              <w:t xml:space="preserve"> PDCCH candidates </w:t>
            </w:r>
            <w:r>
              <w:rPr>
                <w:rFonts w:eastAsia="游明朝"/>
                <w:iCs/>
                <w:sz w:val="20"/>
              </w:rPr>
              <w:t xml:space="preserve">for CCE aggregation level </w:t>
            </w:r>
            <w:r>
              <w:rPr>
                <w:noProof/>
                <w:position w:val="-10"/>
                <w:sz w:val="20"/>
                <w:lang w:eastAsia="ko-KR"/>
              </w:rPr>
              <w:drawing>
                <wp:inline distT="0" distB="0" distL="0" distR="0" wp14:anchorId="30DAC14F" wp14:editId="5336CAFD">
                  <wp:extent cx="194945" cy="181610"/>
                  <wp:effectExtent l="0" t="0" r="0" b="8890"/>
                  <wp:docPr id="213" name="図 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 name="図 21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94945" cy="181610"/>
                          </a:xfrm>
                          <a:prstGeom prst="rect">
                            <a:avLst/>
                          </a:prstGeom>
                          <a:noFill/>
                          <a:ln>
                            <a:noFill/>
                          </a:ln>
                        </pic:spPr>
                      </pic:pic>
                    </a:graphicData>
                  </a:graphic>
                </wp:inline>
              </w:drawing>
            </w:r>
            <w:r>
              <w:rPr>
                <w:sz w:val="20"/>
              </w:rPr>
              <w:t xml:space="preserve"> for search space set </w:t>
            </w:r>
            <w:r>
              <w:rPr>
                <w:noProof/>
                <w:position w:val="-6"/>
                <w:sz w:val="20"/>
                <w:lang w:eastAsia="ko-KR"/>
              </w:rPr>
              <w:drawing>
                <wp:inline distT="0" distB="0" distL="0" distR="0" wp14:anchorId="78163D33" wp14:editId="0836BFF2">
                  <wp:extent cx="121285" cy="121285"/>
                  <wp:effectExtent l="0" t="0" r="0" b="0"/>
                  <wp:docPr id="212" name="図 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 name="図 21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121285" cy="121285"/>
                          </a:xfrm>
                          <a:prstGeom prst="rect">
                            <a:avLst/>
                          </a:prstGeom>
                          <a:noFill/>
                          <a:ln>
                            <a:noFill/>
                          </a:ln>
                        </pic:spPr>
                      </pic:pic>
                    </a:graphicData>
                  </a:graphic>
                </wp:inline>
              </w:drawing>
            </w:r>
            <w:r>
              <w:rPr>
                <w:sz w:val="20"/>
              </w:rPr>
              <w:t xml:space="preserve"> in CORESET </w:t>
            </w:r>
            <w:r>
              <w:rPr>
                <w:noProof/>
                <w:position w:val="-10"/>
                <w:sz w:val="20"/>
                <w:lang w:eastAsia="ko-KR"/>
              </w:rPr>
              <w:drawing>
                <wp:inline distT="0" distB="0" distL="0" distR="0" wp14:anchorId="376E687A" wp14:editId="21AAE7B0">
                  <wp:extent cx="181610" cy="181610"/>
                  <wp:effectExtent l="0" t="0" r="0" b="8890"/>
                  <wp:docPr id="211" name="図 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 name="図 21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181610" cy="181610"/>
                          </a:xfrm>
                          <a:prstGeom prst="rect">
                            <a:avLst/>
                          </a:prstGeom>
                          <a:noFill/>
                          <a:ln>
                            <a:noFill/>
                          </a:ln>
                        </pic:spPr>
                      </pic:pic>
                    </a:graphicData>
                  </a:graphic>
                </wp:inline>
              </w:drawing>
            </w:r>
            <w:r>
              <w:rPr>
                <w:sz w:val="20"/>
              </w:rPr>
              <w:t>.</w:t>
            </w:r>
          </w:p>
          <w:p w14:paraId="436B1A6A" w14:textId="77777777" w:rsidR="009E6549" w:rsidRDefault="0015132F">
            <w:pPr>
              <w:rPr>
                <w:sz w:val="20"/>
              </w:rPr>
            </w:pPr>
            <w:r>
              <w:rPr>
                <w:sz w:val="20"/>
              </w:rPr>
              <w:t xml:space="preserve">For each serving cell in the set of serving cells, the UE can be provided: </w:t>
            </w:r>
          </w:p>
          <w:p w14:paraId="7EE122E1" w14:textId="77777777" w:rsidR="009E6549" w:rsidRDefault="0015132F">
            <w:pPr>
              <w:pStyle w:val="B1"/>
            </w:pPr>
            <w:r>
              <w:t>-</w:t>
            </w:r>
            <w:r>
              <w:tab/>
              <w:t xml:space="preserve">an identity of the serving cell by </w:t>
            </w:r>
            <w:proofErr w:type="spellStart"/>
            <w:r>
              <w:rPr>
                <w:i/>
              </w:rPr>
              <w:t>servingCellId</w:t>
            </w:r>
            <w:proofErr w:type="spellEnd"/>
          </w:p>
          <w:p w14:paraId="1E0411CB" w14:textId="77777777" w:rsidR="009E6549" w:rsidRDefault="0015132F">
            <w:pPr>
              <w:pStyle w:val="B1"/>
            </w:pPr>
            <w:r>
              <w:t>-</w:t>
            </w:r>
            <w:r>
              <w:tab/>
              <w:t xml:space="preserve">a location of </w:t>
            </w:r>
            <w:proofErr w:type="gramStart"/>
            <w:r>
              <w:t>a</w:t>
            </w:r>
            <w:proofErr w:type="gramEnd"/>
            <w:r>
              <w:t xml:space="preserve"> SFI-index field in DCI format 2_0 by </w:t>
            </w:r>
            <w:proofErr w:type="spellStart"/>
            <w:r>
              <w:rPr>
                <w:i/>
              </w:rPr>
              <w:t>positionInDCI</w:t>
            </w:r>
            <w:proofErr w:type="spellEnd"/>
          </w:p>
          <w:p w14:paraId="1D2B5C8F" w14:textId="77777777" w:rsidR="009E6549" w:rsidRDefault="0015132F">
            <w:pPr>
              <w:pStyle w:val="B1"/>
            </w:pPr>
            <w:r>
              <w:t>-</w:t>
            </w:r>
            <w:r>
              <w:tab/>
              <w:t xml:space="preserve">a set of slot format combinations by </w:t>
            </w:r>
            <w:proofErr w:type="spellStart"/>
            <w:r>
              <w:rPr>
                <w:i/>
              </w:rPr>
              <w:t>slotFormatCombinations</w:t>
            </w:r>
            <w:proofErr w:type="spellEnd"/>
            <w:r>
              <w:t xml:space="preserve">, where each slot format combination in the set of slot format combinations includes </w:t>
            </w:r>
          </w:p>
          <w:p w14:paraId="238A9C30" w14:textId="77777777" w:rsidR="009E6549" w:rsidRDefault="0015132F">
            <w:pPr>
              <w:pStyle w:val="B2"/>
            </w:pPr>
            <w:r>
              <w:t>-</w:t>
            </w:r>
            <w:r>
              <w:tab/>
              <w:t xml:space="preserve">one or more slot formats indicated by a respective </w:t>
            </w:r>
            <w:proofErr w:type="spellStart"/>
            <w:r>
              <w:rPr>
                <w:i/>
              </w:rPr>
              <w:t>slotFormats</w:t>
            </w:r>
            <w:proofErr w:type="spellEnd"/>
            <w:r>
              <w:t xml:space="preserve"> for the slot format combination, and </w:t>
            </w:r>
          </w:p>
          <w:p w14:paraId="1796A6CC" w14:textId="77777777" w:rsidR="009E6549" w:rsidRDefault="0015132F">
            <w:pPr>
              <w:pStyle w:val="B2"/>
            </w:pPr>
            <w:r>
              <w:t>-</w:t>
            </w:r>
            <w:r>
              <w:tab/>
              <w:t xml:space="preserve">a mapping for the slot format combination provided by </w:t>
            </w:r>
            <w:proofErr w:type="spellStart"/>
            <w:r>
              <w:rPr>
                <w:i/>
              </w:rPr>
              <w:t>slotFormats</w:t>
            </w:r>
            <w:proofErr w:type="spellEnd"/>
            <w:r>
              <w:t xml:space="preserve"> to a corresponding SFI-index field value in DCI format 2_0 provided by </w:t>
            </w:r>
            <w:proofErr w:type="spellStart"/>
            <w:r>
              <w:rPr>
                <w:i/>
              </w:rPr>
              <w:t>slotFormatCombinationId</w:t>
            </w:r>
            <w:proofErr w:type="spellEnd"/>
          </w:p>
          <w:p w14:paraId="09898CEC" w14:textId="77777777" w:rsidR="009E6549" w:rsidRDefault="0015132F">
            <w:pPr>
              <w:pStyle w:val="B1"/>
            </w:pPr>
            <w:r>
              <w:t>-</w:t>
            </w:r>
            <w:r>
              <w:tab/>
              <w:t xml:space="preserve">for unpaired spectrum operation, a reference SCS </w:t>
            </w:r>
            <w:r>
              <w:rPr>
                <w:lang w:val="en-US"/>
              </w:rPr>
              <w:t>configuration</w:t>
            </w:r>
            <w:r>
              <w:t xml:space="preserve"> </w:t>
            </w:r>
            <w:r>
              <w:rPr>
                <w:noProof/>
                <w:position w:val="-10"/>
                <w:lang w:val="en-US" w:eastAsia="ko-KR"/>
              </w:rPr>
              <w:drawing>
                <wp:inline distT="0" distB="0" distL="0" distR="0" wp14:anchorId="34871CD6" wp14:editId="3E6A05AC">
                  <wp:extent cx="277495" cy="199390"/>
                  <wp:effectExtent l="0" t="0" r="0" b="0"/>
                  <wp:docPr id="27" name="Picture 17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171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277495" cy="199390"/>
                          </a:xfrm>
                          <a:prstGeom prst="rect">
                            <a:avLst/>
                          </a:prstGeom>
                          <a:noFill/>
                          <a:ln>
                            <a:noFill/>
                          </a:ln>
                        </pic:spPr>
                      </pic:pic>
                    </a:graphicData>
                  </a:graphic>
                </wp:inline>
              </w:drawing>
            </w:r>
            <w:r>
              <w:t xml:space="preserve"> by </w:t>
            </w:r>
            <w:proofErr w:type="spellStart"/>
            <w:r>
              <w:rPr>
                <w:i/>
              </w:rPr>
              <w:t>subcarrierSpacing</w:t>
            </w:r>
            <w:proofErr w:type="spellEnd"/>
            <w:r>
              <w:t xml:space="preserve"> and, when a supplementary UL carrier is configured for the serving cell, a reference SCS </w:t>
            </w:r>
            <w:r>
              <w:rPr>
                <w:lang w:val="en-US"/>
              </w:rPr>
              <w:t>configuration</w:t>
            </w:r>
            <w:r>
              <w:t xml:space="preserve"> </w:t>
            </w:r>
            <w:r>
              <w:rPr>
                <w:noProof/>
                <w:position w:val="-12"/>
                <w:lang w:val="en-US" w:eastAsia="ko-KR"/>
              </w:rPr>
              <w:drawing>
                <wp:inline distT="0" distB="0" distL="0" distR="0" wp14:anchorId="04687FB7" wp14:editId="37F835FF">
                  <wp:extent cx="459105" cy="208280"/>
                  <wp:effectExtent l="0" t="0" r="0" b="1270"/>
                  <wp:docPr id="28" name="Picture 17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171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459105" cy="208280"/>
                          </a:xfrm>
                          <a:prstGeom prst="rect">
                            <a:avLst/>
                          </a:prstGeom>
                          <a:noFill/>
                          <a:ln>
                            <a:noFill/>
                          </a:ln>
                        </pic:spPr>
                      </pic:pic>
                    </a:graphicData>
                  </a:graphic>
                </wp:inline>
              </w:drawing>
            </w:r>
            <w:r>
              <w:t xml:space="preserve"> by </w:t>
            </w:r>
            <w:r>
              <w:rPr>
                <w:i/>
              </w:rPr>
              <w:t>subcarrierSpacing2</w:t>
            </w:r>
            <w:r>
              <w:t xml:space="preserve"> for the supplementary UL carrier</w:t>
            </w:r>
          </w:p>
          <w:p w14:paraId="7CEFDEAC" w14:textId="77777777" w:rsidR="009E6549" w:rsidRDefault="0015132F">
            <w:pPr>
              <w:pStyle w:val="B1"/>
            </w:pPr>
            <w:r>
              <w:t>-</w:t>
            </w:r>
            <w:r>
              <w:tab/>
              <w:t xml:space="preserve">for paired spectrum operation, a reference SCS </w:t>
            </w:r>
            <w:r>
              <w:rPr>
                <w:lang w:val="en-US"/>
              </w:rPr>
              <w:t xml:space="preserve">configuration </w:t>
            </w:r>
            <w:r>
              <w:rPr>
                <w:noProof/>
                <w:position w:val="-12"/>
                <w:lang w:val="en-US" w:eastAsia="ko-KR"/>
              </w:rPr>
              <w:drawing>
                <wp:inline distT="0" distB="0" distL="0" distR="0" wp14:anchorId="483C390D" wp14:editId="49657127">
                  <wp:extent cx="363855" cy="199390"/>
                  <wp:effectExtent l="0" t="0" r="0" b="0"/>
                  <wp:docPr id="29" name="Picture 17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171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363855" cy="199390"/>
                          </a:xfrm>
                          <a:prstGeom prst="rect">
                            <a:avLst/>
                          </a:prstGeom>
                          <a:noFill/>
                          <a:ln>
                            <a:noFill/>
                          </a:ln>
                        </pic:spPr>
                      </pic:pic>
                    </a:graphicData>
                  </a:graphic>
                </wp:inline>
              </w:drawing>
            </w:r>
            <w:r>
              <w:t xml:space="preserve"> for a DL BWP by </w:t>
            </w:r>
            <w:proofErr w:type="spellStart"/>
            <w:r>
              <w:rPr>
                <w:i/>
              </w:rPr>
              <w:t>subcarrierSpacing</w:t>
            </w:r>
            <w:proofErr w:type="spellEnd"/>
            <w:r>
              <w:t xml:space="preserve"> and a reference SCS </w:t>
            </w:r>
            <w:r>
              <w:rPr>
                <w:lang w:val="en-US"/>
              </w:rPr>
              <w:t>configuration</w:t>
            </w:r>
            <w:r>
              <w:t xml:space="preserve"> </w:t>
            </w:r>
            <w:r>
              <w:rPr>
                <w:noProof/>
                <w:position w:val="-12"/>
                <w:lang w:val="en-US" w:eastAsia="ko-KR"/>
              </w:rPr>
              <w:drawing>
                <wp:inline distT="0" distB="0" distL="0" distR="0" wp14:anchorId="53B2BF4E" wp14:editId="0B6200E2">
                  <wp:extent cx="363855" cy="199390"/>
                  <wp:effectExtent l="0" t="0" r="0" b="0"/>
                  <wp:docPr id="35" name="Picture 17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171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363855" cy="199390"/>
                          </a:xfrm>
                          <a:prstGeom prst="rect">
                            <a:avLst/>
                          </a:prstGeom>
                          <a:noFill/>
                          <a:ln>
                            <a:noFill/>
                          </a:ln>
                        </pic:spPr>
                      </pic:pic>
                    </a:graphicData>
                  </a:graphic>
                </wp:inline>
              </w:drawing>
            </w:r>
            <w:r>
              <w:t xml:space="preserve"> for an UL BWP by </w:t>
            </w:r>
            <w:r>
              <w:rPr>
                <w:i/>
              </w:rPr>
              <w:t>subcarrierSpacing2</w:t>
            </w:r>
          </w:p>
          <w:p w14:paraId="193E5B62" w14:textId="77777777" w:rsidR="009E6549" w:rsidRDefault="0015132F">
            <w:pPr>
              <w:pStyle w:val="B1"/>
              <w:rPr>
                <w:lang w:val="en-US"/>
              </w:rPr>
            </w:pPr>
            <w:r>
              <w:t>-</w:t>
            </w:r>
            <w:r>
              <w:tab/>
              <w:t>a location of a</w:t>
            </w:r>
            <w:r>
              <w:rPr>
                <w:lang w:val="en-US"/>
              </w:rPr>
              <w:t>n available</w:t>
            </w:r>
            <w:r>
              <w:t xml:space="preserve"> </w:t>
            </w:r>
            <w:r>
              <w:rPr>
                <w:lang w:val="en-US"/>
              </w:rPr>
              <w:t>RB set indicator field</w:t>
            </w:r>
            <w:r>
              <w:t xml:space="preserve"> in DCI format 2_0</w:t>
            </w:r>
            <w:r>
              <w:rPr>
                <w:lang w:val="en-US"/>
              </w:rPr>
              <w:t xml:space="preserve"> that is</w:t>
            </w:r>
          </w:p>
          <w:p w14:paraId="08446B7D" w14:textId="77777777" w:rsidR="009E6549" w:rsidRDefault="0015132F">
            <w:pPr>
              <w:pStyle w:val="B2"/>
              <w:rPr>
                <w:rFonts w:eastAsiaTheme="minorEastAsia"/>
              </w:rPr>
            </w:pPr>
            <w:r>
              <w:rPr>
                <w:rFonts w:eastAsiaTheme="minorEastAsia"/>
              </w:rPr>
              <w:t xml:space="preserve">-  </w:t>
            </w:r>
            <w:r>
              <w:rPr>
                <w:rFonts w:eastAsiaTheme="minorEastAsia"/>
              </w:rPr>
              <w:tab/>
            </w:r>
            <w:r>
              <w:rPr>
                <w:rFonts w:eastAsiaTheme="minorEastAsia"/>
                <w:lang w:val="en-US"/>
              </w:rPr>
              <w:t xml:space="preserve">one bit, </w:t>
            </w:r>
            <w:r>
              <w:t xml:space="preserve">if </w:t>
            </w:r>
            <w:r>
              <w:rPr>
                <w:rFonts w:eastAsia="Malgun Gothic"/>
                <w:i/>
                <w:iCs/>
                <w:lang w:val="en-US"/>
              </w:rPr>
              <w:t>intraCellGuardBandDL-r16</w:t>
            </w:r>
            <w:r>
              <w:rPr>
                <w:rFonts w:eastAsia="Malgun Gothic"/>
                <w:lang w:val="en-US"/>
              </w:rPr>
              <w:t xml:space="preserve"> for the serving cell indicates no intra-cell guard-bands are configured</w:t>
            </w:r>
            <w:r>
              <w:rPr>
                <w:rFonts w:eastAsiaTheme="minorEastAsia"/>
              </w:rPr>
              <w:t>, where a value of '1' indicates that the serving cell is available for receptions</w:t>
            </w:r>
            <w:r>
              <w:rPr>
                <w:rFonts w:eastAsiaTheme="minorEastAsia"/>
                <w:lang w:val="en-US"/>
              </w:rPr>
              <w:t>,</w:t>
            </w:r>
            <w:r>
              <w:rPr>
                <w:rFonts w:eastAsiaTheme="minorEastAsia"/>
              </w:rPr>
              <w:t xml:space="preserve"> a value of '0' indicates that the serving cell is not available for receptions, by </w:t>
            </w:r>
            <w:r>
              <w:rPr>
                <w:rFonts w:eastAsiaTheme="minorEastAsia"/>
                <w:i/>
              </w:rPr>
              <w:t>availableRB-SetPerCell-r16</w:t>
            </w:r>
            <w:r>
              <w:rPr>
                <w:rFonts w:eastAsiaTheme="minorEastAsia"/>
                <w:lang w:val="en-US"/>
              </w:rPr>
              <w:t>, and</w:t>
            </w:r>
            <w:r>
              <w:rPr>
                <w:rFonts w:eastAsiaTheme="minorEastAsia"/>
              </w:rPr>
              <w:t xml:space="preserve"> </w:t>
            </w:r>
            <w:r>
              <w:rPr>
                <w:rFonts w:eastAsiaTheme="minorEastAsia"/>
                <w:lang w:val="en-US"/>
              </w:rPr>
              <w:t>t</w:t>
            </w:r>
            <w:r>
              <w:rPr>
                <w:rFonts w:eastAsiaTheme="minorEastAsia"/>
              </w:rPr>
              <w:t xml:space="preserve">he serving cell remains available or unavailable </w:t>
            </w:r>
            <w:r>
              <w:rPr>
                <w:rFonts w:eastAsiaTheme="minorEastAsia"/>
                <w:lang w:val="en-US"/>
              </w:rPr>
              <w:t xml:space="preserve">for reception </w:t>
            </w:r>
            <w:r>
              <w:rPr>
                <w:rFonts w:eastAsiaTheme="minorEastAsia"/>
              </w:rPr>
              <w:t>until the end of the indicated channel occupancy duration</w:t>
            </w:r>
          </w:p>
          <w:p w14:paraId="43DC4651" w14:textId="77777777" w:rsidR="009E6549" w:rsidRDefault="0015132F">
            <w:pPr>
              <w:pStyle w:val="B2"/>
              <w:rPr>
                <w:rFonts w:eastAsiaTheme="minorEastAsia"/>
                <w:lang w:val="en-US"/>
              </w:rPr>
            </w:pPr>
            <w:r>
              <w:rPr>
                <w:rFonts w:eastAsiaTheme="minorEastAsia"/>
              </w:rPr>
              <w:t xml:space="preserve">-  </w:t>
            </w:r>
            <w:r>
              <w:rPr>
                <w:rFonts w:eastAsiaTheme="minorEastAsia"/>
              </w:rPr>
              <w:tab/>
            </w:r>
            <w:r>
              <w:rPr>
                <w:lang w:val="en-US"/>
              </w:rPr>
              <w:t>a bitmap</w:t>
            </w:r>
            <w:r>
              <w:t xml:space="preserve"> having a one-to-one mapping with </w:t>
            </w:r>
            <w:r>
              <w:rPr>
                <w:lang w:val="en-US"/>
              </w:rPr>
              <w:t>the</w:t>
            </w:r>
            <w:r>
              <w:t xml:space="preserve"> RB sets [6, TS 38.214] of the serving cell, if </w:t>
            </w:r>
            <w:r>
              <w:rPr>
                <w:rFonts w:eastAsia="Malgun Gothic"/>
                <w:i/>
                <w:iCs/>
                <w:lang w:val="en-US"/>
              </w:rPr>
              <w:t>intraCellGuardBandDL-r16</w:t>
            </w:r>
            <w:r>
              <w:rPr>
                <w:rFonts w:eastAsia="Malgun Gothic"/>
                <w:lang w:val="en-US"/>
              </w:rPr>
              <w:t xml:space="preserve"> for the serving cell indicates intra-cell guard-bands are configured,</w:t>
            </w:r>
            <w:r>
              <w:t xml:space="preserve"> where </w:t>
            </w:r>
            <w:r>
              <w:rPr>
                <w:lang w:val="en-US"/>
              </w:rPr>
              <w:t xml:space="preserve">the bitmap includes </w:t>
            </w:r>
            <m:oMath>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RB,set,DL</m:t>
                  </m:r>
                </m:sub>
              </m:sSub>
            </m:oMath>
            <w:r>
              <w:rPr>
                <w:lang w:val="en-US" w:eastAsia="zh-CN"/>
              </w:rPr>
              <w:t xml:space="preserve"> bits </w:t>
            </w:r>
            <w:r>
              <w:rPr>
                <w:rFonts w:eastAsia="DengXian"/>
                <w:lang w:val="en-US" w:eastAsia="zh-CN"/>
              </w:rPr>
              <w:t xml:space="preserve">and </w:t>
            </w:r>
            <m:oMath>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RB,set,DL</m:t>
                  </m:r>
                </m:sub>
              </m:sSub>
            </m:oMath>
            <w:r>
              <w:rPr>
                <w:rFonts w:eastAsia="DengXian" w:hint="eastAsia"/>
                <w:lang w:eastAsia="zh-CN"/>
              </w:rPr>
              <w:t xml:space="preserve"> </w:t>
            </w:r>
            <w:r>
              <w:rPr>
                <w:rFonts w:eastAsia="DengXian"/>
                <w:lang w:eastAsia="zh-CN"/>
              </w:rPr>
              <w:t>is the number of RB set</w:t>
            </w:r>
            <w:r>
              <w:rPr>
                <w:rFonts w:eastAsia="DengXian"/>
                <w:lang w:val="en-US" w:eastAsia="zh-CN"/>
              </w:rPr>
              <w:t>s in the serving cell</w:t>
            </w:r>
            <w:r>
              <w:rPr>
                <w:lang w:val="en-US"/>
              </w:rPr>
              <w:t xml:space="preserve">, </w:t>
            </w:r>
            <w:r>
              <w:t>a value of '</w:t>
            </w:r>
            <w:r>
              <w:rPr>
                <w:lang w:val="en-US"/>
              </w:rPr>
              <w:t>1</w:t>
            </w:r>
            <w:r>
              <w:t>' indicates that an RB set is available for receptions</w:t>
            </w:r>
            <w:r>
              <w:rPr>
                <w:lang w:val="en-US"/>
              </w:rPr>
              <w:t>,</w:t>
            </w:r>
            <w:r>
              <w:t xml:space="preserve"> a value of '</w:t>
            </w:r>
            <w:r>
              <w:rPr>
                <w:lang w:val="en-US"/>
              </w:rPr>
              <w:t>0</w:t>
            </w:r>
            <w:r>
              <w:t xml:space="preserve">' indicates that an RB set is not available for receptions, by </w:t>
            </w:r>
            <w:r>
              <w:rPr>
                <w:rFonts w:eastAsiaTheme="minorEastAsia"/>
                <w:i/>
                <w:lang w:eastAsia="ko-KR"/>
              </w:rPr>
              <w:t>availableRB-SetPerCell-r16</w:t>
            </w:r>
            <w:r>
              <w:rPr>
                <w:rFonts w:eastAsiaTheme="minorEastAsia"/>
                <w:iCs/>
                <w:lang w:val="en-US" w:eastAsia="ko-KR"/>
              </w:rPr>
              <w:t>,</w:t>
            </w:r>
            <w:r>
              <w:rPr>
                <w:iCs/>
              </w:rPr>
              <w:t xml:space="preserve"> </w:t>
            </w:r>
            <w:r>
              <w:rPr>
                <w:iCs/>
                <w:lang w:val="en-US"/>
              </w:rPr>
              <w:t>and an</w:t>
            </w:r>
            <w:r>
              <w:rPr>
                <w:iCs/>
              </w:rPr>
              <w:t xml:space="preserve"> RB set remains available or unavailable </w:t>
            </w:r>
            <w:r>
              <w:rPr>
                <w:iCs/>
                <w:lang w:val="en-US"/>
              </w:rPr>
              <w:t xml:space="preserve">for receptions </w:t>
            </w:r>
            <w:r>
              <w:rPr>
                <w:iCs/>
              </w:rPr>
              <w:t>until the end of the indicated channel occupancy duration</w:t>
            </w:r>
          </w:p>
          <w:p w14:paraId="74827C32" w14:textId="77777777" w:rsidR="009E6549" w:rsidRDefault="0015132F">
            <w:pPr>
              <w:pStyle w:val="B1"/>
            </w:pPr>
            <w:r>
              <w:t>-</w:t>
            </w:r>
            <w:r>
              <w:tab/>
              <w:t xml:space="preserve">a location of a channel occupancy duration field in DCI format 2_0, by </w:t>
            </w:r>
            <w:r>
              <w:rPr>
                <w:i/>
                <w:iCs/>
              </w:rPr>
              <w:t>CO-DurationPerCell-r16</w:t>
            </w:r>
            <w:r>
              <w:t xml:space="preserve">, that indicates a remaining channel occupancy duration for the serving cell </w:t>
            </w:r>
            <w:r>
              <w:rPr>
                <w:lang w:eastAsia="zh-CN"/>
              </w:rPr>
              <w:t>starting from</w:t>
            </w:r>
            <w:r>
              <w:rPr>
                <w:lang w:val="en-US" w:eastAsia="zh-CN"/>
              </w:rPr>
              <w:t xml:space="preserve"> a first symbol of</w:t>
            </w:r>
            <w:r>
              <w:rPr>
                <w:lang w:eastAsia="zh-CN"/>
              </w:rPr>
              <w:t xml:space="preserve"> a slot where the UE detects the DCI format 2_0 by providing a value from </w:t>
            </w:r>
            <w:r>
              <w:rPr>
                <w:i/>
                <w:lang w:eastAsia="zh-CN"/>
              </w:rPr>
              <w:t>CO-DurationList-r16</w:t>
            </w:r>
            <w:r>
              <w:rPr>
                <w:lang w:eastAsia="zh-CN"/>
              </w:rPr>
              <w:t xml:space="preserve">. </w:t>
            </w:r>
            <w:r>
              <w:rPr>
                <w:lang w:val="en-US" w:eastAsia="zh-CN"/>
              </w:rPr>
              <w:t xml:space="preserve">The channel occupancy duration field includes </w:t>
            </w:r>
            <m:oMath>
              <m:r>
                <m:rPr>
                  <m:sty m:val="p"/>
                </m:rPr>
                <w:rPr>
                  <w:rFonts w:ascii="Cambria Math" w:hAnsi="Cambria Math"/>
                  <w:lang w:eastAsia="zh-CN"/>
                </w:rPr>
                <m:t>max</m:t>
              </m:r>
              <m:d>
                <m:dPr>
                  <m:begChr m:val="{"/>
                  <m:endChr m:val="}"/>
                  <m:ctrlPr>
                    <w:rPr>
                      <w:rFonts w:ascii="Cambria Math" w:hAnsi="Cambria Math"/>
                      <w:lang w:eastAsia="zh-CN"/>
                    </w:rPr>
                  </m:ctrlPr>
                </m:dPr>
                <m:e>
                  <m:d>
                    <m:dPr>
                      <m:begChr m:val="⌈"/>
                      <m:endChr m:val="⌉"/>
                      <m:ctrlPr>
                        <w:rPr>
                          <w:rFonts w:ascii="Cambria Math" w:hAnsi="Cambria Math"/>
                          <w:i/>
                          <w:iCs/>
                          <w:lang w:eastAsia="zh-CN"/>
                        </w:rPr>
                      </m:ctrlPr>
                    </m:dPr>
                    <m:e>
                      <m:func>
                        <m:funcPr>
                          <m:ctrlPr>
                            <w:rPr>
                              <w:rFonts w:ascii="Cambria Math" w:hAnsi="Cambria Math"/>
                              <w:lang w:eastAsia="zh-CN"/>
                            </w:rPr>
                          </m:ctrlPr>
                        </m:funcPr>
                        <m:fName>
                          <m:sSub>
                            <m:sSubPr>
                              <m:ctrlPr>
                                <w:rPr>
                                  <w:rFonts w:ascii="Cambria Math" w:hAnsi="Cambria Math"/>
                                  <w:lang w:eastAsia="zh-CN"/>
                                </w:rPr>
                              </m:ctrlPr>
                            </m:sSubPr>
                            <m:e>
                              <m:r>
                                <m:rPr>
                                  <m:sty m:val="p"/>
                                </m:rPr>
                                <w:rPr>
                                  <w:rFonts w:ascii="Cambria Math" w:hAnsi="Cambria Math"/>
                                  <w:lang w:eastAsia="zh-CN"/>
                                </w:rPr>
                                <m:t>log</m:t>
                              </m:r>
                            </m:e>
                            <m:sub>
                              <m:r>
                                <w:rPr>
                                  <w:rFonts w:ascii="Cambria Math" w:hAnsi="Cambria Math"/>
                                  <w:lang w:eastAsia="zh-CN"/>
                                </w:rPr>
                                <m:t>2</m:t>
                              </m:r>
                            </m:sub>
                          </m:sSub>
                        </m:fName>
                        <m:e>
                          <m:d>
                            <m:dPr>
                              <m:ctrlPr>
                                <w:rPr>
                                  <w:rFonts w:ascii="Cambria Math" w:hAnsi="Cambria Math"/>
                                  <w:i/>
                                  <w:iCs/>
                                  <w:lang w:eastAsia="zh-CN"/>
                                </w:rPr>
                              </m:ctrlPr>
                            </m:dPr>
                            <m:e>
                              <m:r>
                                <m:rPr>
                                  <m:sty m:val="p"/>
                                </m:rPr>
                                <w:rPr>
                                  <w:rFonts w:ascii="Cambria Math" w:hAnsi="Cambria Math"/>
                                  <w:lang w:eastAsia="zh-CN"/>
                                </w:rPr>
                                <m:t>COdurationListSize</m:t>
                              </m:r>
                            </m:e>
                          </m:d>
                        </m:e>
                      </m:func>
                    </m:e>
                  </m:d>
                  <m:r>
                    <w:rPr>
                      <w:rFonts w:ascii="Cambria Math" w:hAnsi="Cambria Math"/>
                      <w:lang w:eastAsia="zh-CN"/>
                    </w:rPr>
                    <m:t>,1</m:t>
                  </m:r>
                </m:e>
              </m:d>
            </m:oMath>
            <w:r>
              <w:t xml:space="preserve"> bits</w:t>
            </w:r>
            <w:r>
              <w:rPr>
                <w:lang w:val="en-US"/>
              </w:rPr>
              <w:t xml:space="preserve">, </w:t>
            </w:r>
            <w:r>
              <w:rPr>
                <w:rFonts w:eastAsia="DengXian"/>
                <w:lang w:eastAsia="zh-CN"/>
              </w:rPr>
              <w:t xml:space="preserve">where </w:t>
            </w:r>
            <m:oMath>
              <m:r>
                <m:rPr>
                  <m:sty m:val="p"/>
                </m:rPr>
                <w:rPr>
                  <w:rFonts w:ascii="Cambria Math" w:hAnsi="Cambria Math"/>
                  <w:lang w:eastAsia="zh-CN"/>
                </w:rPr>
                <m:t>COdurationListSize</m:t>
              </m:r>
            </m:oMath>
            <w:r>
              <w:rPr>
                <w:rFonts w:eastAsia="DengXian"/>
                <w:lang w:eastAsia="zh-CN"/>
              </w:rPr>
              <w:t xml:space="preserve"> is the </w:t>
            </w:r>
            <w:r>
              <w:rPr>
                <w:rFonts w:eastAsia="DengXian"/>
                <w:lang w:val="en-US" w:eastAsia="zh-CN"/>
              </w:rPr>
              <w:t>number</w:t>
            </w:r>
            <w:r>
              <w:rPr>
                <w:rFonts w:eastAsia="DengXian"/>
                <w:lang w:eastAsia="zh-CN"/>
              </w:rPr>
              <w:t xml:space="preserve"> of values provided by</w:t>
            </w:r>
            <w:r>
              <w:rPr>
                <w:rFonts w:eastAsia="DengXian"/>
                <w:i/>
                <w:lang w:eastAsia="zh-CN"/>
              </w:rPr>
              <w:t xml:space="preserve"> CO-DurationList-r16</w:t>
            </w:r>
            <w:r>
              <w:rPr>
                <w:rFonts w:eastAsia="DengXian"/>
                <w:lang w:eastAsia="zh-CN"/>
              </w:rPr>
              <w:t>.</w:t>
            </w:r>
            <w:r>
              <w:t xml:space="preserve"> </w:t>
            </w:r>
            <w:r>
              <w:rPr>
                <w:lang w:eastAsia="zh-CN"/>
              </w:rPr>
              <w:t xml:space="preserve">If </w:t>
            </w:r>
            <w:r>
              <w:rPr>
                <w:i/>
                <w:iCs/>
              </w:rPr>
              <w:t>CO-DurationPerCell-r16</w:t>
            </w:r>
            <w:r>
              <w:t xml:space="preserve"> is not provided,</w:t>
            </w:r>
            <w:r>
              <w:rPr>
                <w:lang w:eastAsia="zh-CN"/>
              </w:rPr>
              <w:t xml:space="preserve"> the </w:t>
            </w:r>
            <w:r>
              <w:t xml:space="preserve">remaining channel occupancy duration for the serving cell </w:t>
            </w:r>
            <w:r>
              <w:rPr>
                <w:lang w:eastAsia="zh-CN"/>
              </w:rPr>
              <w:t xml:space="preserve">is </w:t>
            </w:r>
            <w:r>
              <w:rPr>
                <w:lang w:val="en-US" w:eastAsia="zh-CN"/>
              </w:rPr>
              <w:t>a number of slots, starting from the slot where the UE detects the DCI format 2_0, that the SFI-index field value provides corresponding slot formats</w:t>
            </w:r>
          </w:p>
          <w:p w14:paraId="4CE38426" w14:textId="77777777" w:rsidR="009E6549" w:rsidRDefault="0015132F">
            <w:pPr>
              <w:pStyle w:val="B1"/>
              <w:rPr>
                <w:lang w:val="en-US"/>
              </w:rPr>
            </w:pPr>
            <w:r>
              <w:t>-</w:t>
            </w:r>
            <w:r>
              <w:tab/>
              <w:t xml:space="preserve">a location of a search space set group switching field in DCI format 2_0, by </w:t>
            </w:r>
            <w:r>
              <w:rPr>
                <w:i/>
                <w:iCs/>
              </w:rPr>
              <w:t>SearchSpaceSwitchTrigger-</w:t>
            </w:r>
            <w:r>
              <w:rPr>
                <w:i/>
                <w:iCs/>
              </w:rPr>
              <w:lastRenderedPageBreak/>
              <w:t>r16</w:t>
            </w:r>
            <w:r>
              <w:t>, that indicates a group from two groups of search space sets for PDCCH monitoring for scheduling on the serving cell as described in Clause 1</w:t>
            </w:r>
            <w:r>
              <w:rPr>
                <w:lang w:val="en-US"/>
              </w:rPr>
              <w:t>0.4.</w:t>
            </w:r>
          </w:p>
          <w:p w14:paraId="4F51748E" w14:textId="77777777" w:rsidR="009E6549" w:rsidRDefault="0015132F">
            <w:pPr>
              <w:rPr>
                <w:ins w:id="133" w:author="Toshi Nogami" w:date="2020-03-25T21:10:00Z"/>
                <w:sz w:val="20"/>
              </w:rPr>
            </w:pPr>
            <w:ins w:id="134" w:author="Toshi Nogami" w:date="2020-03-25T21:10:00Z">
              <w:r>
                <w:rPr>
                  <w:sz w:val="20"/>
                </w:rPr>
                <w:t>If a UE detects DCI format 2_0 in a serving cell that the RB set indicator field value provides availability of RB sets for the serving cell, and if all bits corresponding to all RB sets of the serving cell are set to '</w:t>
              </w:r>
            </w:ins>
            <w:ins w:id="135" w:author="Toshi Nogami" w:date="2020-08-07T21:30:00Z">
              <w:r>
                <w:rPr>
                  <w:sz w:val="20"/>
                </w:rPr>
                <w:t>0</w:t>
              </w:r>
            </w:ins>
            <w:ins w:id="136" w:author="Toshi Nogami" w:date="2020-03-25T21:10:00Z">
              <w:r>
                <w:rPr>
                  <w:sz w:val="20"/>
                </w:rPr>
                <w:t>', the UE shall consider</w:t>
              </w:r>
            </w:ins>
          </w:p>
          <w:p w14:paraId="02F141C2" w14:textId="77777777" w:rsidR="009E6549" w:rsidRDefault="0015132F">
            <w:pPr>
              <w:ind w:left="284" w:hangingChars="142" w:hanging="284"/>
              <w:rPr>
                <w:ins w:id="137" w:author="Toshi Nogami" w:date="2020-03-25T21:10:00Z"/>
                <w:sz w:val="20"/>
              </w:rPr>
            </w:pPr>
            <w:ins w:id="138" w:author="Toshi Nogami" w:date="2020-03-25T21:10:00Z">
              <w:r>
                <w:rPr>
                  <w:sz w:val="20"/>
                </w:rPr>
                <w:t>-</w:t>
              </w:r>
              <w:r>
                <w:rPr>
                  <w:sz w:val="20"/>
                </w:rPr>
                <w:tab/>
                <w:t>the RB set where the DCI format 2_0 is detected is indicated as being available for receptions, and</w:t>
              </w:r>
            </w:ins>
          </w:p>
          <w:p w14:paraId="7C745E9A" w14:textId="77777777" w:rsidR="009E6549" w:rsidRDefault="0015132F">
            <w:pPr>
              <w:ind w:left="284" w:hangingChars="142" w:hanging="284"/>
              <w:rPr>
                <w:ins w:id="139" w:author="Toshi Nogami" w:date="2020-03-25T21:10:00Z"/>
                <w:sz w:val="20"/>
              </w:rPr>
            </w:pPr>
            <w:ins w:id="140" w:author="Toshi Nogami" w:date="2020-03-25T21:10:00Z">
              <w:r>
                <w:rPr>
                  <w:sz w:val="20"/>
                </w:rPr>
                <w:t>-</w:t>
              </w:r>
              <w:r>
                <w:rPr>
                  <w:sz w:val="20"/>
                </w:rPr>
                <w:tab/>
                <w:t xml:space="preserve">the UE </w:t>
              </w:r>
            </w:ins>
            <w:ins w:id="141" w:author="Toshi Nogami" w:date="2020-03-30T17:38:00Z">
              <w:r>
                <w:rPr>
                  <w:sz w:val="20"/>
                </w:rPr>
                <w:t>has</w:t>
              </w:r>
            </w:ins>
            <w:ins w:id="142" w:author="Toshi Nogami" w:date="2020-03-25T21:10:00Z">
              <w:r>
                <w:rPr>
                  <w:sz w:val="20"/>
                </w:rPr>
                <w:t xml:space="preserve"> not </w:t>
              </w:r>
              <w:r>
                <w:rPr>
                  <w:rFonts w:eastAsia="SimSun"/>
                  <w:sz w:val="20"/>
                  <w:lang w:eastAsia="zh-CN"/>
                </w:rPr>
                <w:t>detect</w:t>
              </w:r>
            </w:ins>
            <w:ins w:id="143" w:author="Toshi Nogami" w:date="2020-03-30T17:38:00Z">
              <w:r>
                <w:rPr>
                  <w:rFonts w:eastAsia="SimSun"/>
                  <w:sz w:val="20"/>
                  <w:lang w:eastAsia="zh-CN"/>
                </w:rPr>
                <w:t>ed</w:t>
              </w:r>
            </w:ins>
            <w:ins w:id="144" w:author="Toshi Nogami" w:date="2020-03-25T21:10:00Z">
              <w:r>
                <w:rPr>
                  <w:rFonts w:eastAsia="SimSun"/>
                  <w:sz w:val="20"/>
                  <w:lang w:eastAsia="zh-CN"/>
                </w:rPr>
                <w:t xml:space="preserve"> a DCI format 2_0</w:t>
              </w:r>
              <w:r>
                <w:rPr>
                  <w:sz w:val="20"/>
                </w:rPr>
                <w:t xml:space="preserve"> </w:t>
              </w:r>
              <w:r>
                <w:rPr>
                  <w:rFonts w:eastAsia="SimSun"/>
                  <w:sz w:val="20"/>
                  <w:lang w:eastAsia="zh-CN"/>
                </w:rPr>
                <w:t>providing a slot format for</w:t>
              </w:r>
              <w:r>
                <w:rPr>
                  <w:sz w:val="20"/>
                  <w:lang w:eastAsia="ko-KR"/>
                </w:rPr>
                <w:t xml:space="preserve"> the other RB set(s).</w:t>
              </w:r>
            </w:ins>
          </w:p>
          <w:p w14:paraId="175E43D2" w14:textId="77777777" w:rsidR="009E6549" w:rsidRDefault="0015132F">
            <w:pPr>
              <w:rPr>
                <w:sz w:val="20"/>
              </w:rPr>
            </w:pPr>
            <w:proofErr w:type="gramStart"/>
            <w:r>
              <w:rPr>
                <w:rFonts w:eastAsia="SimSun"/>
                <w:sz w:val="20"/>
                <w:lang w:eastAsia="zh-CN"/>
              </w:rPr>
              <w:t>A</w:t>
            </w:r>
            <w:proofErr w:type="gramEnd"/>
            <w:r>
              <w:rPr>
                <w:rFonts w:eastAsia="SimSun"/>
                <w:sz w:val="20"/>
                <w:lang w:eastAsia="zh-CN"/>
              </w:rPr>
              <w:t xml:space="preserve"> </w:t>
            </w:r>
            <w:r>
              <w:rPr>
                <w:sz w:val="20"/>
              </w:rPr>
              <w:t xml:space="preserve">SFI-index field value in a </w:t>
            </w:r>
            <w:r>
              <w:rPr>
                <w:rFonts w:eastAsia="SimSun"/>
                <w:sz w:val="20"/>
                <w:lang w:eastAsia="zh-CN"/>
              </w:rPr>
              <w:t xml:space="preserve">DCI format 2_0 indicates to a UE a slot format for each slot in a number of slots for each DL BWP or each UL BWP starting from a slot where the UE detects the DCI format 2_0. The number of slots is equal to or larger than </w:t>
            </w:r>
            <w:r>
              <w:rPr>
                <w:sz w:val="20"/>
              </w:rPr>
              <w:t xml:space="preserve">a PDCCH monitoring periodicity for DCI format 2_0. </w:t>
            </w:r>
            <w:r>
              <w:rPr>
                <w:rFonts w:eastAsia="SimSun"/>
                <w:sz w:val="20"/>
                <w:lang w:eastAsia="zh-CN"/>
              </w:rPr>
              <w:t xml:space="preserve">The SFI-index field includes </w:t>
            </w:r>
            <w:r>
              <w:rPr>
                <w:noProof/>
                <w:position w:val="-10"/>
                <w:sz w:val="20"/>
                <w:lang w:eastAsia="ko-KR"/>
              </w:rPr>
              <w:drawing>
                <wp:inline distT="0" distB="0" distL="0" distR="0" wp14:anchorId="49C8A702" wp14:editId="31BBC774">
                  <wp:extent cx="1707515" cy="208280"/>
                  <wp:effectExtent l="0" t="0" r="6985" b="1270"/>
                  <wp:docPr id="206" name="図 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 name="図 206"/>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1707515" cy="208280"/>
                          </a:xfrm>
                          <a:prstGeom prst="rect">
                            <a:avLst/>
                          </a:prstGeom>
                          <a:noFill/>
                          <a:ln>
                            <a:noFill/>
                          </a:ln>
                        </pic:spPr>
                      </pic:pic>
                    </a:graphicData>
                  </a:graphic>
                </wp:inline>
              </w:drawing>
            </w:r>
            <w:r>
              <w:rPr>
                <w:sz w:val="20"/>
              </w:rPr>
              <w:t xml:space="preserve"> bits where </w:t>
            </w:r>
            <w:proofErr w:type="spellStart"/>
            <w:r>
              <w:rPr>
                <w:sz w:val="20"/>
              </w:rPr>
              <w:t>maxSFIindex</w:t>
            </w:r>
            <w:proofErr w:type="spellEnd"/>
            <w:r>
              <w:rPr>
                <w:sz w:val="20"/>
              </w:rPr>
              <w:t xml:space="preserve"> is the maximum value of the values provided by corresponding </w:t>
            </w:r>
            <w:proofErr w:type="spellStart"/>
            <w:r>
              <w:rPr>
                <w:i/>
                <w:sz w:val="20"/>
              </w:rPr>
              <w:t>slotFormatCombinationId</w:t>
            </w:r>
            <w:proofErr w:type="spellEnd"/>
            <w:r>
              <w:rPr>
                <w:rFonts w:eastAsia="SimSun"/>
                <w:sz w:val="20"/>
                <w:lang w:eastAsia="zh-CN"/>
              </w:rPr>
              <w:t xml:space="preserve">. </w:t>
            </w:r>
            <w:r>
              <w:rPr>
                <w:sz w:val="20"/>
                <w:lang w:eastAsia="zh-CN"/>
              </w:rPr>
              <w:t xml:space="preserve">A slot format is identified by a corresponding format index </w:t>
            </w:r>
            <w:r>
              <w:rPr>
                <w:sz w:val="20"/>
              </w:rPr>
              <w:t>as provided in Table 11.1.1-1 where 'D' denotes a downlink symbol, 'U' denotes an uplink symbol, and 'F' denotes a flexible symbol.</w:t>
            </w:r>
          </w:p>
          <w:p w14:paraId="165C7BE0" w14:textId="77777777" w:rsidR="009E6549" w:rsidRDefault="009E6549">
            <w:pPr>
              <w:rPr>
                <w:sz w:val="20"/>
              </w:rPr>
            </w:pPr>
          </w:p>
        </w:tc>
      </w:tr>
    </w:tbl>
    <w:p w14:paraId="73EFDED2" w14:textId="77777777" w:rsidR="009E6549" w:rsidRDefault="009E6549"/>
    <w:p w14:paraId="544416D9" w14:textId="77777777" w:rsidR="009E6549" w:rsidRDefault="0015132F">
      <w:pPr>
        <w:pStyle w:val="30"/>
        <w:rPr>
          <w:lang w:val="en-GB" w:eastAsia="zh-CN"/>
        </w:rPr>
      </w:pPr>
      <w:r>
        <w:rPr>
          <w:lang w:val="en-GB" w:eastAsia="zh-CN"/>
        </w:rPr>
        <w:t>Qualcomm (R1-2006836)</w:t>
      </w:r>
    </w:p>
    <w:p w14:paraId="532D66B6" w14:textId="77777777" w:rsidR="009E6549" w:rsidRDefault="0015132F">
      <w:r>
        <w:t xml:space="preserve">When a UE is configured with DCI 2_0 monitoring for a shared spectrum cell with multiple LBT bandwidth, if the </w:t>
      </w:r>
      <w:r>
        <w:rPr>
          <w:i/>
          <w:iCs/>
        </w:rPr>
        <w:t>availableRB-setPerCell-r16</w:t>
      </w:r>
      <w:r>
        <w:t xml:space="preserve"> is configured, UE can figure out which RB set is available, which may impact CSI-RS reception and RRC configured UL transmission validation. However, it is not yet defined if the DCI 2_0 monitoring is configured, but </w:t>
      </w:r>
      <w:r>
        <w:rPr>
          <w:i/>
          <w:iCs/>
        </w:rPr>
        <w:t>availableRB-setPerCell-r16</w:t>
      </w:r>
      <w:r>
        <w:t xml:space="preserve"> is not configured for a cell with multiple LBT bandwidth. There is no way for a UE to blindly detect which LBT bandwidth is available. Therefore, we propose for this case, the UE will consider all RB sets transmitted and included in COT.</w:t>
      </w:r>
    </w:p>
    <w:p w14:paraId="0FCA32D4" w14:textId="77777777" w:rsidR="009E6549" w:rsidRDefault="0015132F">
      <w:pPr>
        <w:rPr>
          <w:b/>
          <w:bCs/>
        </w:rPr>
      </w:pPr>
      <w:bookmarkStart w:id="145" w:name="p6"/>
      <w:r>
        <w:rPr>
          <w:b/>
          <w:bCs/>
        </w:rPr>
        <w:t xml:space="preserve">Proposal </w:t>
      </w:r>
      <w:r>
        <w:rPr>
          <w:b/>
          <w:bCs/>
        </w:rPr>
        <w:fldChar w:fldCharType="begin"/>
      </w:r>
      <w:r>
        <w:rPr>
          <w:b/>
          <w:bCs/>
        </w:rPr>
        <w:instrText xml:space="preserve"> AUTONUMLGL  \* Arabic \e </w:instrText>
      </w:r>
      <w:r>
        <w:rPr>
          <w:b/>
          <w:bCs/>
        </w:rPr>
        <w:fldChar w:fldCharType="end"/>
      </w:r>
      <w:r>
        <w:rPr>
          <w:b/>
          <w:bCs/>
        </w:rPr>
        <w:t xml:space="preserve">: For a cell with multiple LBT bandwidth but </w:t>
      </w:r>
      <w:bookmarkStart w:id="146" w:name="_Hlk47427784"/>
      <w:r>
        <w:rPr>
          <w:b/>
          <w:bCs/>
          <w:i/>
          <w:iCs/>
        </w:rPr>
        <w:t>availableRB-setPerCell-r16</w:t>
      </w:r>
      <w:r>
        <w:rPr>
          <w:b/>
          <w:bCs/>
        </w:rPr>
        <w:t xml:space="preserve"> not configured</w:t>
      </w:r>
      <w:bookmarkEnd w:id="146"/>
      <w:r>
        <w:rPr>
          <w:b/>
          <w:bCs/>
        </w:rPr>
        <w:t xml:space="preserve">, the UE will consider all RB sets are in the COT when DCI 2_0 is detected. </w:t>
      </w:r>
    </w:p>
    <w:bookmarkEnd w:id="145"/>
    <w:p w14:paraId="5B0CB945" w14:textId="77777777" w:rsidR="009E6549" w:rsidRDefault="0015132F">
      <w:r>
        <w:t xml:space="preserve"> </w:t>
      </w:r>
    </w:p>
    <w:tbl>
      <w:tblPr>
        <w:tblStyle w:val="aff0"/>
        <w:tblW w:w="9307" w:type="dxa"/>
        <w:tblLayout w:type="fixed"/>
        <w:tblLook w:val="04A0" w:firstRow="1" w:lastRow="0" w:firstColumn="1" w:lastColumn="0" w:noHBand="0" w:noVBand="1"/>
      </w:tblPr>
      <w:tblGrid>
        <w:gridCol w:w="9307"/>
      </w:tblGrid>
      <w:tr w:rsidR="009E6549" w14:paraId="4E33DDDA" w14:textId="77777777">
        <w:tc>
          <w:tcPr>
            <w:tcW w:w="9307" w:type="dxa"/>
          </w:tcPr>
          <w:p w14:paraId="122C6622" w14:textId="77777777" w:rsidR="009E6549" w:rsidRDefault="0015132F">
            <w:r>
              <w:t>===========TP for 38.213 11.1.1 ==================</w:t>
            </w:r>
          </w:p>
          <w:p w14:paraId="4C56E691" w14:textId="77777777" w:rsidR="009E6549" w:rsidRDefault="0015132F">
            <w:r>
              <w:t>11.1.1</w:t>
            </w:r>
            <w:r>
              <w:tab/>
              <w:t>UE procedure for determining slot format</w:t>
            </w:r>
          </w:p>
          <w:p w14:paraId="3CD815B4" w14:textId="77777777" w:rsidR="009E6549" w:rsidRDefault="0015132F">
            <w:pPr>
              <w:rPr>
                <w:lang w:eastAsia="zh-CN"/>
              </w:rPr>
            </w:pPr>
            <w:r>
              <w:rPr>
                <w:lang w:eastAsia="zh-CN"/>
              </w:rPr>
              <w:t>*** Unchanged text is omitted ***</w:t>
            </w:r>
          </w:p>
          <w:p w14:paraId="48C569BD" w14:textId="77777777" w:rsidR="009E6549" w:rsidRDefault="0015132F">
            <w:r>
              <w:t xml:space="preserve">For each serving cell in the set of serving cells, the UE can be provided: </w:t>
            </w:r>
          </w:p>
          <w:p w14:paraId="58765F36" w14:textId="77777777" w:rsidR="009E6549" w:rsidRDefault="0015132F">
            <w:pPr>
              <w:pStyle w:val="B1"/>
            </w:pPr>
            <w:r>
              <w:t>-</w:t>
            </w:r>
            <w:r>
              <w:tab/>
              <w:t xml:space="preserve">an identity of the serving cell by </w:t>
            </w:r>
            <w:proofErr w:type="spellStart"/>
            <w:r>
              <w:rPr>
                <w:i/>
              </w:rPr>
              <w:t>servingCellId</w:t>
            </w:r>
            <w:proofErr w:type="spellEnd"/>
          </w:p>
          <w:p w14:paraId="502F7581" w14:textId="77777777" w:rsidR="009E6549" w:rsidRDefault="0015132F">
            <w:pPr>
              <w:pStyle w:val="B1"/>
            </w:pPr>
            <w:r>
              <w:t>-</w:t>
            </w:r>
            <w:r>
              <w:tab/>
              <w:t xml:space="preserve">a location of </w:t>
            </w:r>
            <w:proofErr w:type="gramStart"/>
            <w:r>
              <w:t>a</w:t>
            </w:r>
            <w:proofErr w:type="gramEnd"/>
            <w:r>
              <w:t xml:space="preserve"> SFI-index field in DCI format 2_0 by </w:t>
            </w:r>
            <w:proofErr w:type="spellStart"/>
            <w:r>
              <w:rPr>
                <w:i/>
              </w:rPr>
              <w:t>positionInDCI</w:t>
            </w:r>
            <w:proofErr w:type="spellEnd"/>
          </w:p>
          <w:p w14:paraId="47BBBC5D" w14:textId="77777777" w:rsidR="009E6549" w:rsidRDefault="0015132F">
            <w:pPr>
              <w:pStyle w:val="B1"/>
            </w:pPr>
            <w:r>
              <w:t>-</w:t>
            </w:r>
            <w:r>
              <w:tab/>
              <w:t xml:space="preserve">a set of slot format combinations by </w:t>
            </w:r>
            <w:proofErr w:type="spellStart"/>
            <w:r>
              <w:rPr>
                <w:i/>
              </w:rPr>
              <w:t>slotFormatCombinations</w:t>
            </w:r>
            <w:proofErr w:type="spellEnd"/>
            <w:r>
              <w:t xml:space="preserve">, where each slot format combination in the set of slot format combinations includes </w:t>
            </w:r>
          </w:p>
          <w:p w14:paraId="08362836" w14:textId="77777777" w:rsidR="009E6549" w:rsidRDefault="0015132F">
            <w:pPr>
              <w:pStyle w:val="B2"/>
              <w:spacing w:before="120"/>
            </w:pPr>
            <w:r>
              <w:t>-</w:t>
            </w:r>
            <w:r>
              <w:tab/>
              <w:t xml:space="preserve">one or more slot formats indicated by a respective </w:t>
            </w:r>
            <w:proofErr w:type="spellStart"/>
            <w:r>
              <w:rPr>
                <w:i/>
              </w:rPr>
              <w:t>slotFormats</w:t>
            </w:r>
            <w:proofErr w:type="spellEnd"/>
            <w:r>
              <w:t xml:space="preserve"> for the slot format combination, and </w:t>
            </w:r>
          </w:p>
          <w:p w14:paraId="20B14CBA" w14:textId="77777777" w:rsidR="009E6549" w:rsidRDefault="0015132F">
            <w:pPr>
              <w:pStyle w:val="B2"/>
              <w:spacing w:before="120"/>
            </w:pPr>
            <w:r>
              <w:t>-</w:t>
            </w:r>
            <w:r>
              <w:tab/>
              <w:t xml:space="preserve">a mapping for the slot format combination provided by </w:t>
            </w:r>
            <w:proofErr w:type="spellStart"/>
            <w:r>
              <w:rPr>
                <w:i/>
              </w:rPr>
              <w:t>slotFormats</w:t>
            </w:r>
            <w:proofErr w:type="spellEnd"/>
            <w:r>
              <w:t xml:space="preserve"> to a corresponding SFI-index field value in DCI format 2_0 provided by </w:t>
            </w:r>
            <w:proofErr w:type="spellStart"/>
            <w:r>
              <w:rPr>
                <w:i/>
              </w:rPr>
              <w:t>slotFormatCombinationId</w:t>
            </w:r>
            <w:proofErr w:type="spellEnd"/>
          </w:p>
          <w:p w14:paraId="4CD93C62" w14:textId="77777777" w:rsidR="009E6549" w:rsidRDefault="0015132F">
            <w:pPr>
              <w:pStyle w:val="B1"/>
            </w:pPr>
            <w:r>
              <w:t>-</w:t>
            </w:r>
            <w:r>
              <w:tab/>
              <w:t xml:space="preserve">for unpaired spectrum operation, a reference SCS </w:t>
            </w:r>
            <w:r>
              <w:rPr>
                <w:lang w:val="en-US"/>
              </w:rPr>
              <w:t>configuration</w:t>
            </w:r>
            <w:r>
              <w:t xml:space="preserve"> </w:t>
            </w:r>
            <w:r>
              <w:rPr>
                <w:noProof/>
                <w:position w:val="-10"/>
                <w:lang w:val="en-US" w:eastAsia="ko-KR"/>
              </w:rPr>
              <w:drawing>
                <wp:inline distT="0" distB="0" distL="0" distR="0" wp14:anchorId="0BDF6ACF" wp14:editId="15114D7C">
                  <wp:extent cx="277495" cy="199390"/>
                  <wp:effectExtent l="0" t="0" r="0" b="0"/>
                  <wp:docPr id="1715" name="Picture 17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5" name="Picture 171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277495" cy="199390"/>
                          </a:xfrm>
                          <a:prstGeom prst="rect">
                            <a:avLst/>
                          </a:prstGeom>
                          <a:noFill/>
                          <a:ln>
                            <a:noFill/>
                          </a:ln>
                        </pic:spPr>
                      </pic:pic>
                    </a:graphicData>
                  </a:graphic>
                </wp:inline>
              </w:drawing>
            </w:r>
            <w:r>
              <w:t xml:space="preserve"> by </w:t>
            </w:r>
            <w:proofErr w:type="spellStart"/>
            <w:r>
              <w:rPr>
                <w:i/>
              </w:rPr>
              <w:t>subcarrierSpacing</w:t>
            </w:r>
            <w:proofErr w:type="spellEnd"/>
            <w:r>
              <w:t xml:space="preserve"> and, when a supplementary UL carrier is configured for the serving cell, a reference SCS </w:t>
            </w:r>
            <w:r>
              <w:rPr>
                <w:lang w:val="en-US"/>
              </w:rPr>
              <w:t>configuration</w:t>
            </w:r>
            <w:r>
              <w:t xml:space="preserve"> </w:t>
            </w:r>
            <w:r>
              <w:rPr>
                <w:noProof/>
                <w:position w:val="-12"/>
                <w:lang w:val="en-US" w:eastAsia="ko-KR"/>
              </w:rPr>
              <w:drawing>
                <wp:inline distT="0" distB="0" distL="0" distR="0" wp14:anchorId="53D6500F" wp14:editId="5FCA2A43">
                  <wp:extent cx="459105" cy="208280"/>
                  <wp:effectExtent l="0" t="0" r="0" b="1270"/>
                  <wp:docPr id="1714" name="Picture 17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4" name="Picture 171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459105" cy="208280"/>
                          </a:xfrm>
                          <a:prstGeom prst="rect">
                            <a:avLst/>
                          </a:prstGeom>
                          <a:noFill/>
                          <a:ln>
                            <a:noFill/>
                          </a:ln>
                        </pic:spPr>
                      </pic:pic>
                    </a:graphicData>
                  </a:graphic>
                </wp:inline>
              </w:drawing>
            </w:r>
            <w:r>
              <w:t xml:space="preserve"> by </w:t>
            </w:r>
            <w:r>
              <w:rPr>
                <w:i/>
              </w:rPr>
              <w:t>subcarrierSpacing2</w:t>
            </w:r>
            <w:r>
              <w:t xml:space="preserve"> for the supplementary UL carrier</w:t>
            </w:r>
          </w:p>
          <w:p w14:paraId="44EE5A03" w14:textId="77777777" w:rsidR="009E6549" w:rsidRDefault="0015132F">
            <w:pPr>
              <w:pStyle w:val="B1"/>
            </w:pPr>
            <w:r>
              <w:t>-</w:t>
            </w:r>
            <w:r>
              <w:tab/>
              <w:t xml:space="preserve">for paired spectrum operation, a reference SCS </w:t>
            </w:r>
            <w:r>
              <w:rPr>
                <w:lang w:val="en-US"/>
              </w:rPr>
              <w:t xml:space="preserve">configuration </w:t>
            </w:r>
            <w:r>
              <w:rPr>
                <w:noProof/>
                <w:position w:val="-12"/>
                <w:lang w:val="en-US" w:eastAsia="ko-KR"/>
              </w:rPr>
              <w:drawing>
                <wp:inline distT="0" distB="0" distL="0" distR="0" wp14:anchorId="69C42BDF" wp14:editId="25D3FA8E">
                  <wp:extent cx="363855" cy="199390"/>
                  <wp:effectExtent l="0" t="0" r="0" b="0"/>
                  <wp:docPr id="1713" name="Picture 17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3" name="Picture 171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363855" cy="199390"/>
                          </a:xfrm>
                          <a:prstGeom prst="rect">
                            <a:avLst/>
                          </a:prstGeom>
                          <a:noFill/>
                          <a:ln>
                            <a:noFill/>
                          </a:ln>
                        </pic:spPr>
                      </pic:pic>
                    </a:graphicData>
                  </a:graphic>
                </wp:inline>
              </w:drawing>
            </w:r>
            <w:r>
              <w:t xml:space="preserve"> for a DL BWP by </w:t>
            </w:r>
            <w:proofErr w:type="spellStart"/>
            <w:r>
              <w:rPr>
                <w:i/>
              </w:rPr>
              <w:t>subcarrierSpacing</w:t>
            </w:r>
            <w:proofErr w:type="spellEnd"/>
            <w:r>
              <w:t xml:space="preserve"> </w:t>
            </w:r>
            <w:r>
              <w:lastRenderedPageBreak/>
              <w:t xml:space="preserve">and a reference SCS </w:t>
            </w:r>
            <w:r>
              <w:rPr>
                <w:lang w:val="en-US"/>
              </w:rPr>
              <w:t>configuration</w:t>
            </w:r>
            <w:r>
              <w:t xml:space="preserve"> </w:t>
            </w:r>
            <w:r>
              <w:rPr>
                <w:noProof/>
                <w:position w:val="-12"/>
                <w:lang w:val="en-US" w:eastAsia="ko-KR"/>
              </w:rPr>
              <w:drawing>
                <wp:inline distT="0" distB="0" distL="0" distR="0" wp14:anchorId="503FECAE" wp14:editId="3F67B9E9">
                  <wp:extent cx="363855" cy="199390"/>
                  <wp:effectExtent l="0" t="0" r="0" b="0"/>
                  <wp:docPr id="1712" name="Picture 17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2" name="Picture 171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363855" cy="199390"/>
                          </a:xfrm>
                          <a:prstGeom prst="rect">
                            <a:avLst/>
                          </a:prstGeom>
                          <a:noFill/>
                          <a:ln>
                            <a:noFill/>
                          </a:ln>
                        </pic:spPr>
                      </pic:pic>
                    </a:graphicData>
                  </a:graphic>
                </wp:inline>
              </w:drawing>
            </w:r>
            <w:r>
              <w:t xml:space="preserve"> for an UL BWP by </w:t>
            </w:r>
            <w:r>
              <w:rPr>
                <w:i/>
              </w:rPr>
              <w:t>subcarrierSpacing2</w:t>
            </w:r>
          </w:p>
          <w:p w14:paraId="06FFF9D6" w14:textId="77777777" w:rsidR="009E6549" w:rsidRDefault="0015132F">
            <w:pPr>
              <w:pStyle w:val="B1"/>
              <w:rPr>
                <w:lang w:val="en-US"/>
              </w:rPr>
            </w:pPr>
            <w:r>
              <w:t>-</w:t>
            </w:r>
            <w:r>
              <w:tab/>
              <w:t>a location of a</w:t>
            </w:r>
            <w:r>
              <w:rPr>
                <w:lang w:val="en-US"/>
              </w:rPr>
              <w:t>n available</w:t>
            </w:r>
            <w:r>
              <w:t xml:space="preserve"> </w:t>
            </w:r>
            <w:r>
              <w:rPr>
                <w:lang w:val="en-US"/>
              </w:rPr>
              <w:t>RB set indicator field</w:t>
            </w:r>
            <w:r>
              <w:t xml:space="preserve"> in DCI format 2_0</w:t>
            </w:r>
            <w:r>
              <w:rPr>
                <w:lang w:val="en-US"/>
              </w:rPr>
              <w:t xml:space="preserve"> that is</w:t>
            </w:r>
          </w:p>
          <w:p w14:paraId="25204AEE" w14:textId="77777777" w:rsidR="009E6549" w:rsidRDefault="0015132F">
            <w:pPr>
              <w:pStyle w:val="B2"/>
              <w:spacing w:before="120"/>
              <w:rPr>
                <w:rFonts w:eastAsiaTheme="minorEastAsia"/>
              </w:rPr>
            </w:pPr>
            <w:r>
              <w:rPr>
                <w:rFonts w:eastAsiaTheme="minorEastAsia"/>
              </w:rPr>
              <w:t xml:space="preserve">-  </w:t>
            </w:r>
            <w:r>
              <w:rPr>
                <w:rFonts w:eastAsiaTheme="minorEastAsia"/>
              </w:rPr>
              <w:tab/>
            </w:r>
            <w:r>
              <w:rPr>
                <w:rFonts w:eastAsiaTheme="minorEastAsia"/>
                <w:lang w:val="en-US"/>
              </w:rPr>
              <w:t xml:space="preserve">one bit, </w:t>
            </w:r>
            <w:r>
              <w:t xml:space="preserve">if </w:t>
            </w:r>
            <w:r>
              <w:rPr>
                <w:rFonts w:eastAsia="Malgun Gothic"/>
                <w:i/>
                <w:iCs/>
                <w:lang w:val="en-US"/>
              </w:rPr>
              <w:t>intraCellGuardBandDL-r16</w:t>
            </w:r>
            <w:r>
              <w:rPr>
                <w:rFonts w:eastAsia="Malgun Gothic"/>
                <w:lang w:val="en-US"/>
              </w:rPr>
              <w:t xml:space="preserve"> for the serving cell indicates no intra-cell guard-bands are configured</w:t>
            </w:r>
            <w:r>
              <w:rPr>
                <w:rFonts w:eastAsiaTheme="minorEastAsia"/>
              </w:rPr>
              <w:t>, where a value of '1' indicates that the serving cell is available for receptions</w:t>
            </w:r>
            <w:r>
              <w:rPr>
                <w:rFonts w:eastAsiaTheme="minorEastAsia"/>
                <w:lang w:val="en-US"/>
              </w:rPr>
              <w:t>,</w:t>
            </w:r>
            <w:r>
              <w:rPr>
                <w:rFonts w:eastAsiaTheme="minorEastAsia"/>
              </w:rPr>
              <w:t xml:space="preserve"> a value of '0' indicates that the serving cell is not available for receptions, by </w:t>
            </w:r>
            <w:r>
              <w:rPr>
                <w:rFonts w:eastAsiaTheme="minorEastAsia"/>
                <w:i/>
              </w:rPr>
              <w:t>availableRB-SetPerCell-r16</w:t>
            </w:r>
            <w:r>
              <w:rPr>
                <w:rFonts w:eastAsiaTheme="minorEastAsia"/>
                <w:lang w:val="en-US"/>
              </w:rPr>
              <w:t>, and</w:t>
            </w:r>
            <w:r>
              <w:rPr>
                <w:rFonts w:eastAsiaTheme="minorEastAsia"/>
              </w:rPr>
              <w:t xml:space="preserve"> </w:t>
            </w:r>
            <w:r>
              <w:rPr>
                <w:rFonts w:eastAsiaTheme="minorEastAsia"/>
                <w:lang w:val="en-US"/>
              </w:rPr>
              <w:t>t</w:t>
            </w:r>
            <w:r>
              <w:rPr>
                <w:rFonts w:eastAsiaTheme="minorEastAsia"/>
              </w:rPr>
              <w:t xml:space="preserve">he serving cell remains available or unavailable </w:t>
            </w:r>
            <w:r>
              <w:rPr>
                <w:rFonts w:eastAsiaTheme="minorEastAsia"/>
                <w:lang w:val="en-US"/>
              </w:rPr>
              <w:t xml:space="preserve">for reception </w:t>
            </w:r>
            <w:r>
              <w:rPr>
                <w:rFonts w:eastAsiaTheme="minorEastAsia"/>
              </w:rPr>
              <w:t>until the end of the indicated channel occupancy duration</w:t>
            </w:r>
          </w:p>
          <w:p w14:paraId="62E74B2D" w14:textId="77777777" w:rsidR="009E6549" w:rsidRDefault="0015132F">
            <w:pPr>
              <w:pStyle w:val="B2"/>
              <w:spacing w:before="120"/>
              <w:rPr>
                <w:ins w:id="147" w:author="JS" w:date="2020-05-13T11:31:00Z"/>
                <w:iCs/>
              </w:rPr>
            </w:pPr>
            <w:r>
              <w:rPr>
                <w:rFonts w:eastAsiaTheme="minorEastAsia"/>
              </w:rPr>
              <w:t xml:space="preserve">-  </w:t>
            </w:r>
            <w:r>
              <w:rPr>
                <w:rFonts w:eastAsiaTheme="minorEastAsia"/>
              </w:rPr>
              <w:tab/>
            </w:r>
            <w:r>
              <w:rPr>
                <w:lang w:val="en-US"/>
              </w:rPr>
              <w:t>a bitmap</w:t>
            </w:r>
            <w:r>
              <w:t xml:space="preserve"> having a one-to-one mapping with </w:t>
            </w:r>
            <w:r>
              <w:rPr>
                <w:lang w:val="en-US"/>
              </w:rPr>
              <w:t>the</w:t>
            </w:r>
            <w:r>
              <w:t xml:space="preserve"> RB sets [6, TS 38.214] of the serving cell, if </w:t>
            </w:r>
            <w:r>
              <w:rPr>
                <w:rFonts w:eastAsia="Malgun Gothic"/>
                <w:i/>
                <w:iCs/>
                <w:lang w:val="en-US"/>
              </w:rPr>
              <w:t>intraCellGuardBandDL-r16</w:t>
            </w:r>
            <w:r>
              <w:rPr>
                <w:rFonts w:eastAsia="Malgun Gothic"/>
                <w:lang w:val="en-US"/>
              </w:rPr>
              <w:t xml:space="preserve"> for the serving cell indicates intra-cell guard-bands are configured,</w:t>
            </w:r>
            <w:r>
              <w:t xml:space="preserve"> where </w:t>
            </w:r>
            <w:r>
              <w:rPr>
                <w:lang w:val="en-US"/>
              </w:rPr>
              <w:t xml:space="preserve">the bitmap includes </w:t>
            </w:r>
            <m:oMath>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RB,set,DL</m:t>
                  </m:r>
                </m:sub>
              </m:sSub>
            </m:oMath>
            <w:r>
              <w:rPr>
                <w:lang w:val="en-US" w:eastAsia="zh-CN"/>
              </w:rPr>
              <w:t xml:space="preserve"> bits </w:t>
            </w:r>
            <w:r>
              <w:rPr>
                <w:rFonts w:eastAsia="DengXian"/>
                <w:lang w:val="en-US" w:eastAsia="zh-CN"/>
              </w:rPr>
              <w:t xml:space="preserve">and </w:t>
            </w:r>
            <m:oMath>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RB,set,DL</m:t>
                  </m:r>
                </m:sub>
              </m:sSub>
            </m:oMath>
            <w:r>
              <w:rPr>
                <w:rFonts w:eastAsia="DengXian" w:hint="eastAsia"/>
                <w:lang w:eastAsia="zh-CN"/>
              </w:rPr>
              <w:t xml:space="preserve"> </w:t>
            </w:r>
            <w:r>
              <w:rPr>
                <w:rFonts w:eastAsia="DengXian"/>
                <w:lang w:eastAsia="zh-CN"/>
              </w:rPr>
              <w:t>is the number of RB set</w:t>
            </w:r>
            <w:r>
              <w:rPr>
                <w:rFonts w:eastAsia="DengXian"/>
                <w:lang w:val="en-US" w:eastAsia="zh-CN"/>
              </w:rPr>
              <w:t>s in the serving cell</w:t>
            </w:r>
            <w:r>
              <w:rPr>
                <w:lang w:val="en-US"/>
              </w:rPr>
              <w:t xml:space="preserve">, </w:t>
            </w:r>
            <w:r>
              <w:t>a value of '</w:t>
            </w:r>
            <w:r>
              <w:rPr>
                <w:lang w:val="en-US"/>
              </w:rPr>
              <w:t>1</w:t>
            </w:r>
            <w:r>
              <w:t>' indicates that an RB set is available for receptions</w:t>
            </w:r>
            <w:r>
              <w:rPr>
                <w:lang w:val="en-US"/>
              </w:rPr>
              <w:t>,</w:t>
            </w:r>
            <w:r>
              <w:t xml:space="preserve"> a value of '</w:t>
            </w:r>
            <w:r>
              <w:rPr>
                <w:lang w:val="en-US"/>
              </w:rPr>
              <w:t>0</w:t>
            </w:r>
            <w:r>
              <w:t xml:space="preserve">' indicates that an RB set is not available for receptions, by </w:t>
            </w:r>
            <w:r>
              <w:rPr>
                <w:rFonts w:eastAsiaTheme="minorEastAsia"/>
                <w:i/>
                <w:lang w:eastAsia="ko-KR"/>
              </w:rPr>
              <w:t>availableRB-SetPerCell-r16</w:t>
            </w:r>
            <w:r>
              <w:rPr>
                <w:rFonts w:eastAsiaTheme="minorEastAsia"/>
                <w:iCs/>
                <w:lang w:val="en-US" w:eastAsia="ko-KR"/>
              </w:rPr>
              <w:t>,</w:t>
            </w:r>
            <w:r>
              <w:rPr>
                <w:iCs/>
              </w:rPr>
              <w:t xml:space="preserve"> </w:t>
            </w:r>
            <w:r>
              <w:rPr>
                <w:iCs/>
                <w:lang w:val="en-US"/>
              </w:rPr>
              <w:t>and an</w:t>
            </w:r>
            <w:r>
              <w:rPr>
                <w:iCs/>
              </w:rPr>
              <w:t xml:space="preserve"> RB set remains available or unavailable </w:t>
            </w:r>
            <w:r>
              <w:rPr>
                <w:iCs/>
                <w:lang w:val="en-US"/>
              </w:rPr>
              <w:t xml:space="preserve">for receptions </w:t>
            </w:r>
            <w:r>
              <w:rPr>
                <w:iCs/>
              </w:rPr>
              <w:t>until the end of the indicated channel occupancy duration</w:t>
            </w:r>
          </w:p>
          <w:p w14:paraId="5E3BD875" w14:textId="77777777" w:rsidR="009E6549" w:rsidRDefault="0015132F">
            <w:pPr>
              <w:pStyle w:val="B2"/>
              <w:spacing w:before="120"/>
              <w:rPr>
                <w:rFonts w:eastAsiaTheme="minorEastAsia"/>
                <w:lang w:val="en-US"/>
              </w:rPr>
            </w:pPr>
            <w:ins w:id="148" w:author="JS" w:date="2020-05-13T11:31:00Z">
              <w:r>
                <w:rPr>
                  <w:iCs/>
                </w:rPr>
                <w:t>-</w:t>
              </w:r>
              <w:r>
                <w:rPr>
                  <w:iCs/>
                </w:rPr>
                <w:tab/>
                <w:t xml:space="preserve">If </w:t>
              </w:r>
              <w:r>
                <w:rPr>
                  <w:rFonts w:eastAsiaTheme="minorEastAsia"/>
                  <w:i/>
                  <w:lang w:eastAsia="ko-KR"/>
                </w:rPr>
                <w:t>availableRB-SetPerCell-r16</w:t>
              </w:r>
              <w:r>
                <w:rPr>
                  <w:iCs/>
                </w:rPr>
                <w:t xml:space="preserve"> is not provided, all RB sets in the active BWP are considered available for receptions.</w:t>
              </w:r>
            </w:ins>
          </w:p>
          <w:p w14:paraId="38EBFBE9" w14:textId="77777777" w:rsidR="009E6549" w:rsidRDefault="0015132F">
            <w:pPr>
              <w:pStyle w:val="B1"/>
            </w:pPr>
            <w:r>
              <w:t>-</w:t>
            </w:r>
            <w:r>
              <w:tab/>
              <w:t xml:space="preserve">a location of a channel occupancy duration field in DCI format 2_0, by </w:t>
            </w:r>
            <w:r>
              <w:rPr>
                <w:i/>
                <w:iCs/>
              </w:rPr>
              <w:t>CO-DurationPerCell-r16</w:t>
            </w:r>
            <w:r>
              <w:t xml:space="preserve">, that indicates a remaining channel occupancy duration for the serving cell </w:t>
            </w:r>
            <w:r>
              <w:rPr>
                <w:lang w:eastAsia="zh-CN"/>
              </w:rPr>
              <w:t>starting from</w:t>
            </w:r>
            <w:r>
              <w:rPr>
                <w:lang w:val="en-US" w:eastAsia="zh-CN"/>
              </w:rPr>
              <w:t xml:space="preserve"> a first symbol of</w:t>
            </w:r>
            <w:r>
              <w:rPr>
                <w:lang w:eastAsia="zh-CN"/>
              </w:rPr>
              <w:t xml:space="preserve"> a slot where the UE detects the DCI format 2_0 by providing a value from </w:t>
            </w:r>
            <w:r>
              <w:rPr>
                <w:i/>
                <w:lang w:eastAsia="zh-CN"/>
              </w:rPr>
              <w:t>CO-DurationList-r16</w:t>
            </w:r>
            <w:r>
              <w:rPr>
                <w:lang w:eastAsia="zh-CN"/>
              </w:rPr>
              <w:t xml:space="preserve">. </w:t>
            </w:r>
            <w:r>
              <w:rPr>
                <w:lang w:val="en-US" w:eastAsia="zh-CN"/>
              </w:rPr>
              <w:t xml:space="preserve">The channel occupancy duration field includes </w:t>
            </w:r>
            <m:oMath>
              <m:r>
                <m:rPr>
                  <m:sty m:val="p"/>
                </m:rPr>
                <w:rPr>
                  <w:rFonts w:ascii="Cambria Math" w:hAnsi="Cambria Math"/>
                  <w:lang w:eastAsia="zh-CN"/>
                </w:rPr>
                <m:t>max</m:t>
              </m:r>
              <m:d>
                <m:dPr>
                  <m:begChr m:val="{"/>
                  <m:endChr m:val="}"/>
                  <m:ctrlPr>
                    <w:rPr>
                      <w:rFonts w:ascii="Cambria Math" w:hAnsi="Cambria Math"/>
                      <w:sz w:val="24"/>
                      <w:szCs w:val="24"/>
                      <w:lang w:eastAsia="zh-CN"/>
                    </w:rPr>
                  </m:ctrlPr>
                </m:dPr>
                <m:e>
                  <m:d>
                    <m:dPr>
                      <m:begChr m:val="⌈"/>
                      <m:endChr m:val="⌉"/>
                      <m:ctrlPr>
                        <w:rPr>
                          <w:rFonts w:ascii="Cambria Math" w:hAnsi="Cambria Math"/>
                          <w:i/>
                          <w:iCs/>
                          <w:sz w:val="24"/>
                          <w:szCs w:val="24"/>
                          <w:lang w:eastAsia="zh-CN"/>
                        </w:rPr>
                      </m:ctrlPr>
                    </m:dPr>
                    <m:e>
                      <m:func>
                        <m:funcPr>
                          <m:ctrlPr>
                            <w:rPr>
                              <w:rFonts w:ascii="Cambria Math" w:hAnsi="Cambria Math"/>
                              <w:sz w:val="24"/>
                              <w:szCs w:val="24"/>
                              <w:lang w:eastAsia="zh-CN"/>
                            </w:rPr>
                          </m:ctrlPr>
                        </m:funcPr>
                        <m:fName>
                          <m:sSub>
                            <m:sSubPr>
                              <m:ctrlPr>
                                <w:rPr>
                                  <w:rFonts w:ascii="Cambria Math" w:hAnsi="Cambria Math"/>
                                  <w:sz w:val="24"/>
                                  <w:szCs w:val="24"/>
                                  <w:lang w:eastAsia="zh-CN"/>
                                </w:rPr>
                              </m:ctrlPr>
                            </m:sSubPr>
                            <m:e>
                              <m:r>
                                <m:rPr>
                                  <m:sty m:val="p"/>
                                </m:rPr>
                                <w:rPr>
                                  <w:rFonts w:ascii="Cambria Math" w:hAnsi="Cambria Math"/>
                                  <w:lang w:eastAsia="zh-CN"/>
                                </w:rPr>
                                <m:t>log</m:t>
                              </m:r>
                            </m:e>
                            <m:sub>
                              <m:r>
                                <w:rPr>
                                  <w:rFonts w:ascii="Cambria Math" w:hAnsi="Cambria Math"/>
                                  <w:lang w:eastAsia="zh-CN"/>
                                </w:rPr>
                                <m:t>2</m:t>
                              </m:r>
                            </m:sub>
                          </m:sSub>
                        </m:fName>
                        <m:e>
                          <m:d>
                            <m:dPr>
                              <m:ctrlPr>
                                <w:rPr>
                                  <w:rFonts w:ascii="Cambria Math" w:hAnsi="Cambria Math"/>
                                  <w:i/>
                                  <w:iCs/>
                                  <w:sz w:val="24"/>
                                  <w:szCs w:val="24"/>
                                  <w:lang w:eastAsia="zh-CN"/>
                                </w:rPr>
                              </m:ctrlPr>
                            </m:dPr>
                            <m:e>
                              <m:r>
                                <m:rPr>
                                  <m:sty m:val="p"/>
                                </m:rPr>
                                <w:rPr>
                                  <w:rFonts w:ascii="Cambria Math" w:hAnsi="Cambria Math"/>
                                  <w:lang w:eastAsia="zh-CN"/>
                                </w:rPr>
                                <m:t>COdurationListSize</m:t>
                              </m:r>
                            </m:e>
                          </m:d>
                        </m:e>
                      </m:func>
                    </m:e>
                  </m:d>
                  <m:r>
                    <w:rPr>
                      <w:rFonts w:ascii="Cambria Math" w:hAnsi="Cambria Math"/>
                      <w:lang w:eastAsia="zh-CN"/>
                    </w:rPr>
                    <m:t>,1</m:t>
                  </m:r>
                </m:e>
              </m:d>
            </m:oMath>
            <w:r>
              <w:t xml:space="preserve"> bits</w:t>
            </w:r>
            <w:r>
              <w:rPr>
                <w:lang w:val="en-US"/>
              </w:rPr>
              <w:t xml:space="preserve">, </w:t>
            </w:r>
            <w:r>
              <w:rPr>
                <w:rFonts w:eastAsia="DengXian"/>
                <w:lang w:eastAsia="zh-CN"/>
              </w:rPr>
              <w:t xml:space="preserve">where </w:t>
            </w:r>
            <m:oMath>
              <m:r>
                <m:rPr>
                  <m:sty m:val="p"/>
                </m:rPr>
                <w:rPr>
                  <w:rFonts w:ascii="Cambria Math" w:hAnsi="Cambria Math"/>
                  <w:lang w:eastAsia="zh-CN"/>
                </w:rPr>
                <m:t>COdurationListSize</m:t>
              </m:r>
            </m:oMath>
            <w:r>
              <w:rPr>
                <w:rFonts w:eastAsia="DengXian"/>
                <w:lang w:eastAsia="zh-CN"/>
              </w:rPr>
              <w:t xml:space="preserve"> is the </w:t>
            </w:r>
            <w:r>
              <w:rPr>
                <w:rFonts w:eastAsia="DengXian"/>
                <w:lang w:val="en-US" w:eastAsia="zh-CN"/>
              </w:rPr>
              <w:t>number</w:t>
            </w:r>
            <w:r>
              <w:rPr>
                <w:rFonts w:eastAsia="DengXian"/>
                <w:lang w:eastAsia="zh-CN"/>
              </w:rPr>
              <w:t xml:space="preserve"> of values provided by</w:t>
            </w:r>
            <w:r>
              <w:rPr>
                <w:rFonts w:eastAsia="DengXian"/>
                <w:i/>
                <w:lang w:eastAsia="zh-CN"/>
              </w:rPr>
              <w:t xml:space="preserve"> CO-DurationList-r16</w:t>
            </w:r>
            <w:r>
              <w:rPr>
                <w:rFonts w:eastAsia="DengXian"/>
                <w:lang w:eastAsia="zh-CN"/>
              </w:rPr>
              <w:t>.</w:t>
            </w:r>
            <w:r>
              <w:t xml:space="preserve"> </w:t>
            </w:r>
            <w:r>
              <w:rPr>
                <w:lang w:eastAsia="zh-CN"/>
              </w:rPr>
              <w:t xml:space="preserve">If </w:t>
            </w:r>
            <w:r>
              <w:rPr>
                <w:i/>
                <w:iCs/>
              </w:rPr>
              <w:t>CO-DurationPerCell-r16</w:t>
            </w:r>
            <w:r>
              <w:t xml:space="preserve"> is not provided,</w:t>
            </w:r>
            <w:r>
              <w:rPr>
                <w:lang w:eastAsia="zh-CN"/>
              </w:rPr>
              <w:t xml:space="preserve"> the </w:t>
            </w:r>
            <w:r>
              <w:t xml:space="preserve">remaining channel occupancy duration for the serving cell </w:t>
            </w:r>
            <w:r>
              <w:rPr>
                <w:lang w:eastAsia="zh-CN"/>
              </w:rPr>
              <w:t xml:space="preserve">is </w:t>
            </w:r>
            <w:r>
              <w:rPr>
                <w:lang w:val="en-US" w:eastAsia="zh-CN"/>
              </w:rPr>
              <w:t>a number of slots, starting from the slot where the UE detects the DCI format 2_0, that the SFI-index field value provides corresponding slot formats</w:t>
            </w:r>
          </w:p>
          <w:p w14:paraId="502BF9B4" w14:textId="77777777" w:rsidR="009E6549" w:rsidRDefault="0015132F">
            <w:pPr>
              <w:pStyle w:val="B1"/>
              <w:rPr>
                <w:lang w:val="en-US"/>
              </w:rPr>
            </w:pPr>
            <w:r>
              <w:t>-</w:t>
            </w:r>
            <w:r>
              <w:tab/>
              <w:t xml:space="preserve">a location of a search space set group switching field in DCI format 2_0, by </w:t>
            </w:r>
            <w:r>
              <w:rPr>
                <w:i/>
                <w:iCs/>
              </w:rPr>
              <w:t>SearchSpaceSwitchTrigger-r16</w:t>
            </w:r>
            <w:r>
              <w:t>, that indicates a group from two groups of search space sets for PDCCH monitoring for scheduling on the serving cell as described in Clause 1</w:t>
            </w:r>
            <w:r>
              <w:rPr>
                <w:lang w:val="en-US"/>
              </w:rPr>
              <w:t>0.4.</w:t>
            </w:r>
          </w:p>
          <w:p w14:paraId="421742FC" w14:textId="77777777" w:rsidR="009E6549" w:rsidRDefault="0015132F">
            <w:pPr>
              <w:rPr>
                <w:lang w:eastAsia="zh-CN"/>
              </w:rPr>
            </w:pPr>
            <w:r>
              <w:rPr>
                <w:lang w:eastAsia="zh-CN"/>
              </w:rPr>
              <w:t>*** Unchanged text is omitted ***</w:t>
            </w:r>
          </w:p>
          <w:p w14:paraId="11719A29" w14:textId="77777777" w:rsidR="009E6549" w:rsidRDefault="0015132F">
            <w:r>
              <w:t>=================================================</w:t>
            </w:r>
          </w:p>
        </w:tc>
      </w:tr>
    </w:tbl>
    <w:p w14:paraId="36D2CE8F" w14:textId="77777777" w:rsidR="009E6549" w:rsidRDefault="009E6549"/>
    <w:p w14:paraId="504B2009" w14:textId="77777777" w:rsidR="009E6549" w:rsidRDefault="009E6549">
      <w:pPr>
        <w:rPr>
          <w:lang w:eastAsia="zh-CN"/>
        </w:rPr>
      </w:pPr>
    </w:p>
    <w:sectPr w:rsidR="009E6549">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4702AC" w14:textId="77777777" w:rsidR="003C5689" w:rsidRDefault="003C5689" w:rsidP="00460D32">
      <w:pPr>
        <w:spacing w:after="0" w:line="240" w:lineRule="auto"/>
      </w:pPr>
      <w:r>
        <w:separator/>
      </w:r>
    </w:p>
  </w:endnote>
  <w:endnote w:type="continuationSeparator" w:id="0">
    <w:p w14:paraId="3E0DEB7E" w14:textId="77777777" w:rsidR="003C5689" w:rsidRDefault="003C5689" w:rsidP="00460D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Microsoft YaHei">
    <w:panose1 w:val="020B0503020204020204"/>
    <w:charset w:val="86"/>
    <w:family w:val="swiss"/>
    <w:pitch w:val="variable"/>
    <w:sig w:usb0="80000287" w:usb1="2ACF3C50" w:usb2="00000016" w:usb3="00000000" w:csb0="0004001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libre Regular">
    <w:altName w:val="Times New Roman"/>
    <w:panose1 w:val="00000000000000000000"/>
    <w:charset w:val="00"/>
    <w:family w:val="roman"/>
    <w:notTrueType/>
    <w:pitch w:val="default"/>
  </w:font>
  <w:font w:name="ZapfDingbats">
    <w:panose1 w:val="00000000000000000000"/>
    <w:charset w:val="02"/>
    <w:family w:val="decorative"/>
    <w:notTrueTyp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ＭＳ 明朝">
    <w:altName w:val="MS Mincho"/>
    <w:panose1 w:val="02020609040205080304"/>
    <w:charset w:val="80"/>
    <w:family w:val="roma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
    <w:altName w:val="Arial Unicode MS"/>
    <w:panose1 w:val="00000000000000000000"/>
    <w:charset w:val="88"/>
    <w:family w:val="auto"/>
    <w:notTrueType/>
    <w:pitch w:val="variable"/>
    <w:sig w:usb0="00000001" w:usb1="08080000" w:usb2="00000010" w:usb3="00000000" w:csb0="00100000" w:csb1="00000000"/>
  </w:font>
  <w:font w:name="Malgun Gothic">
    <w:altName w:val="맑은 고딕"/>
    <w:panose1 w:val="020B0503020000020004"/>
    <w:charset w:val="81"/>
    <w:family w:val="swiss"/>
    <w:pitch w:val="variable"/>
    <w:sig w:usb0="9000002F" w:usb1="29D77CFB" w:usb2="00000012" w:usb3="00000000" w:csb0="00080001" w:csb1="00000000"/>
  </w:font>
  <w:font w:name="ＭＳ Ｐ明朝">
    <w:altName w:val="MS PMincho"/>
    <w:panose1 w:val="02020600040205080304"/>
    <w:charset w:val="80"/>
    <w:family w:val="roman"/>
    <w:pitch w:val="variable"/>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游明朝">
    <w:panose1 w:val="02020400000000000000"/>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ヒラギノ角ゴ Pro W3">
    <w:panose1 w:val="00000000000000000000"/>
    <w:charset w:val="80"/>
    <w:family w:val="roman"/>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523EFB" w14:textId="77777777" w:rsidR="003C5689" w:rsidRDefault="003C5689" w:rsidP="00460D32">
      <w:pPr>
        <w:spacing w:after="0" w:line="240" w:lineRule="auto"/>
      </w:pPr>
      <w:r>
        <w:separator/>
      </w:r>
    </w:p>
  </w:footnote>
  <w:footnote w:type="continuationSeparator" w:id="0">
    <w:p w14:paraId="3E86447D" w14:textId="77777777" w:rsidR="003C5689" w:rsidRDefault="003C5689" w:rsidP="00460D3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E91A6120"/>
    <w:multiLevelType w:val="singleLevel"/>
    <w:tmpl w:val="E91A6120"/>
    <w:lvl w:ilvl="0">
      <w:start w:val="1"/>
      <w:numFmt w:val="bullet"/>
      <w:lvlText w:val="◦"/>
      <w:lvlJc w:val="left"/>
      <w:pPr>
        <w:ind w:left="420" w:hanging="420"/>
      </w:pPr>
      <w:rPr>
        <w:rFonts w:ascii="Microsoft YaHei" w:eastAsia="Microsoft YaHei" w:hAnsi="Microsoft YaHei" w:cs="Microsoft YaHei" w:hint="default"/>
      </w:rPr>
    </w:lvl>
  </w:abstractNum>
  <w:abstractNum w:abstractNumId="1" w15:restartNumberingAfterBreak="0">
    <w:nsid w:val="0CDF07DA"/>
    <w:multiLevelType w:val="multilevel"/>
    <w:tmpl w:val="0CDF07DA"/>
    <w:lvl w:ilvl="0">
      <w:start w:val="1"/>
      <w:numFmt w:val="decimal"/>
      <w:pStyle w:val="1"/>
      <w:suff w:val="space"/>
      <w:lvlText w:val="%1."/>
      <w:lvlJc w:val="left"/>
      <w:pPr>
        <w:ind w:left="425" w:hanging="425"/>
      </w:pPr>
      <w:rPr>
        <w:rFonts w:cs="Times New Roman" w:hint="eastAsia"/>
      </w:rPr>
    </w:lvl>
    <w:lvl w:ilvl="1">
      <w:start w:val="1"/>
      <w:numFmt w:val="decimal"/>
      <w:pStyle w:val="2"/>
      <w:suff w:val="space"/>
      <w:lvlText w:val="%1.%2."/>
      <w:lvlJc w:val="left"/>
      <w:pPr>
        <w:ind w:left="567" w:hanging="567"/>
      </w:pPr>
      <w:rPr>
        <w:rFonts w:cs="Times New Roman" w:hint="eastAsia"/>
      </w:rPr>
    </w:lvl>
    <w:lvl w:ilvl="2">
      <w:start w:val="1"/>
      <w:numFmt w:val="decimal"/>
      <w:pStyle w:val="3"/>
      <w:suff w:val="space"/>
      <w:lvlText w:val="%1.%2.%3."/>
      <w:lvlJc w:val="left"/>
      <w:pPr>
        <w:ind w:left="1702" w:hanging="709"/>
      </w:pPr>
      <w:rPr>
        <w:rFonts w:cs="Times New Roman" w:hint="eastAsia"/>
      </w:rPr>
    </w:lvl>
    <w:lvl w:ilvl="3">
      <w:start w:val="1"/>
      <w:numFmt w:val="decimal"/>
      <w:lvlText w:val="%1.%2.%3.%4."/>
      <w:lvlJc w:val="left"/>
      <w:pPr>
        <w:tabs>
          <w:tab w:val="left" w:pos="851"/>
        </w:tabs>
        <w:ind w:left="851" w:hanging="851"/>
      </w:pPr>
      <w:rPr>
        <w:rFonts w:cs="Times New Roman" w:hint="eastAsia"/>
      </w:rPr>
    </w:lvl>
    <w:lvl w:ilvl="4">
      <w:start w:val="1"/>
      <w:numFmt w:val="decimal"/>
      <w:lvlText w:val="%1.%2.%3.%4.%5."/>
      <w:lvlJc w:val="left"/>
      <w:pPr>
        <w:tabs>
          <w:tab w:val="left" w:pos="992"/>
        </w:tabs>
        <w:ind w:left="992" w:hanging="992"/>
      </w:pPr>
      <w:rPr>
        <w:rFonts w:cs="Times New Roman" w:hint="eastAsia"/>
      </w:rPr>
    </w:lvl>
    <w:lvl w:ilvl="5">
      <w:start w:val="1"/>
      <w:numFmt w:val="decimal"/>
      <w:lvlText w:val="%1.%2.%3.%4.%5.%6."/>
      <w:lvlJc w:val="left"/>
      <w:pPr>
        <w:tabs>
          <w:tab w:val="left" w:pos="1134"/>
        </w:tabs>
        <w:ind w:left="1134" w:hanging="1134"/>
      </w:pPr>
      <w:rPr>
        <w:rFonts w:cs="Times New Roman" w:hint="eastAsia"/>
      </w:rPr>
    </w:lvl>
    <w:lvl w:ilvl="6">
      <w:start w:val="1"/>
      <w:numFmt w:val="decimal"/>
      <w:lvlText w:val="%1.%2.%3.%4.%5.%6.%7."/>
      <w:lvlJc w:val="left"/>
      <w:pPr>
        <w:tabs>
          <w:tab w:val="left" w:pos="1276"/>
        </w:tabs>
        <w:ind w:left="1276" w:hanging="1276"/>
      </w:pPr>
      <w:rPr>
        <w:rFonts w:cs="Times New Roman" w:hint="eastAsia"/>
      </w:rPr>
    </w:lvl>
    <w:lvl w:ilvl="7">
      <w:start w:val="1"/>
      <w:numFmt w:val="decimal"/>
      <w:lvlText w:val="%1.%2.%3.%4.%5.%6.%7.%8."/>
      <w:lvlJc w:val="left"/>
      <w:pPr>
        <w:tabs>
          <w:tab w:val="left" w:pos="1418"/>
        </w:tabs>
        <w:ind w:left="1418" w:hanging="1418"/>
      </w:pPr>
      <w:rPr>
        <w:rFonts w:cs="Times New Roman" w:hint="eastAsia"/>
      </w:rPr>
    </w:lvl>
    <w:lvl w:ilvl="8">
      <w:start w:val="1"/>
      <w:numFmt w:val="decimal"/>
      <w:lvlText w:val="%1.%2.%3.%4.%5.%6.%7.%8.%9."/>
      <w:lvlJc w:val="left"/>
      <w:pPr>
        <w:tabs>
          <w:tab w:val="left" w:pos="1559"/>
        </w:tabs>
        <w:ind w:left="1559" w:hanging="1559"/>
      </w:pPr>
      <w:rPr>
        <w:rFonts w:cs="Times New Roman" w:hint="eastAsia"/>
      </w:rPr>
    </w:lvl>
  </w:abstractNum>
  <w:abstractNum w:abstractNumId="2" w15:restartNumberingAfterBreak="0">
    <w:nsid w:val="0E2A2230"/>
    <w:multiLevelType w:val="multilevel"/>
    <w:tmpl w:val="0E2A223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10751B29"/>
    <w:multiLevelType w:val="multilevel"/>
    <w:tmpl w:val="10751B29"/>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130C560A"/>
    <w:multiLevelType w:val="multilevel"/>
    <w:tmpl w:val="130C560A"/>
    <w:lvl w:ilvl="0">
      <w:start w:val="1"/>
      <w:numFmt w:val="decimal"/>
      <w:pStyle w:val="10"/>
      <w:lvlText w:val="%1"/>
      <w:lvlJc w:val="left"/>
      <w:pPr>
        <w:tabs>
          <w:tab w:val="left" w:pos="432"/>
        </w:tabs>
        <w:ind w:left="432" w:hanging="432"/>
      </w:pPr>
      <w:rPr>
        <w:rFonts w:hint="default"/>
        <w:b w:val="0"/>
      </w:rPr>
    </w:lvl>
    <w:lvl w:ilvl="1">
      <w:start w:val="1"/>
      <w:numFmt w:val="decimal"/>
      <w:pStyle w:val="20"/>
      <w:lvlText w:val="%1.%2"/>
      <w:lvlJc w:val="left"/>
      <w:pPr>
        <w:tabs>
          <w:tab w:val="left" w:pos="576"/>
        </w:tabs>
        <w:ind w:left="576" w:hanging="576"/>
      </w:pPr>
      <w:rPr>
        <w:rFonts w:hint="default"/>
      </w:rPr>
    </w:lvl>
    <w:lvl w:ilvl="2">
      <w:start w:val="1"/>
      <w:numFmt w:val="decimal"/>
      <w:pStyle w:val="30"/>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5" w15:restartNumberingAfterBreak="0">
    <w:nsid w:val="1CE70D67"/>
    <w:multiLevelType w:val="multilevel"/>
    <w:tmpl w:val="1CE70D6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5257D92"/>
    <w:multiLevelType w:val="multilevel"/>
    <w:tmpl w:val="35257D92"/>
    <w:lvl w:ilvl="0">
      <w:start w:val="1"/>
      <w:numFmt w:val="bullet"/>
      <w:lvlText w:val="-"/>
      <w:lvlJc w:val="left"/>
      <w:pPr>
        <w:ind w:left="580" w:hanging="360"/>
      </w:pPr>
      <w:rPr>
        <w:rFonts w:ascii="Times New Roman" w:eastAsia="Batang" w:hAnsi="Times New Roman" w:cs="Times New Roman" w:hint="default"/>
      </w:rPr>
    </w:lvl>
    <w:lvl w:ilvl="1">
      <w:start w:val="1"/>
      <w:numFmt w:val="bullet"/>
      <w:lvlText w:val=""/>
      <w:lvlJc w:val="left"/>
      <w:pPr>
        <w:ind w:left="1020" w:hanging="400"/>
      </w:pPr>
      <w:rPr>
        <w:rFonts w:ascii="Wingdings" w:hAnsi="Wingdings" w:hint="default"/>
      </w:rPr>
    </w:lvl>
    <w:lvl w:ilvl="2">
      <w:start w:val="1"/>
      <w:numFmt w:val="bullet"/>
      <w:lvlText w:val=""/>
      <w:lvlJc w:val="left"/>
      <w:pPr>
        <w:ind w:left="1420" w:hanging="400"/>
      </w:pPr>
      <w:rPr>
        <w:rFonts w:ascii="Wingdings" w:hAnsi="Wingdings" w:hint="default"/>
      </w:rPr>
    </w:lvl>
    <w:lvl w:ilvl="3">
      <w:start w:val="1"/>
      <w:numFmt w:val="bullet"/>
      <w:lvlText w:val=""/>
      <w:lvlJc w:val="left"/>
      <w:pPr>
        <w:ind w:left="1820" w:hanging="400"/>
      </w:pPr>
      <w:rPr>
        <w:rFonts w:ascii="Wingdings" w:hAnsi="Wingdings" w:hint="default"/>
      </w:rPr>
    </w:lvl>
    <w:lvl w:ilvl="4">
      <w:start w:val="1"/>
      <w:numFmt w:val="bullet"/>
      <w:lvlText w:val=""/>
      <w:lvlJc w:val="left"/>
      <w:pPr>
        <w:ind w:left="2220" w:hanging="400"/>
      </w:pPr>
      <w:rPr>
        <w:rFonts w:ascii="Wingdings" w:hAnsi="Wingdings" w:hint="default"/>
      </w:rPr>
    </w:lvl>
    <w:lvl w:ilvl="5">
      <w:start w:val="1"/>
      <w:numFmt w:val="bullet"/>
      <w:lvlText w:val=""/>
      <w:lvlJc w:val="left"/>
      <w:pPr>
        <w:ind w:left="2620" w:hanging="400"/>
      </w:pPr>
      <w:rPr>
        <w:rFonts w:ascii="Wingdings" w:hAnsi="Wingdings" w:hint="default"/>
      </w:rPr>
    </w:lvl>
    <w:lvl w:ilvl="6">
      <w:start w:val="1"/>
      <w:numFmt w:val="bullet"/>
      <w:lvlText w:val=""/>
      <w:lvlJc w:val="left"/>
      <w:pPr>
        <w:ind w:left="3020" w:hanging="400"/>
      </w:pPr>
      <w:rPr>
        <w:rFonts w:ascii="Wingdings" w:hAnsi="Wingdings" w:hint="default"/>
      </w:rPr>
    </w:lvl>
    <w:lvl w:ilvl="7">
      <w:start w:val="1"/>
      <w:numFmt w:val="bullet"/>
      <w:lvlText w:val=""/>
      <w:lvlJc w:val="left"/>
      <w:pPr>
        <w:ind w:left="3420" w:hanging="400"/>
      </w:pPr>
      <w:rPr>
        <w:rFonts w:ascii="Wingdings" w:hAnsi="Wingdings" w:hint="default"/>
      </w:rPr>
    </w:lvl>
    <w:lvl w:ilvl="8">
      <w:start w:val="1"/>
      <w:numFmt w:val="bullet"/>
      <w:lvlText w:val=""/>
      <w:lvlJc w:val="left"/>
      <w:pPr>
        <w:ind w:left="3820" w:hanging="400"/>
      </w:pPr>
      <w:rPr>
        <w:rFonts w:ascii="Wingdings" w:hAnsi="Wingdings" w:hint="default"/>
      </w:rPr>
    </w:lvl>
  </w:abstractNum>
  <w:abstractNum w:abstractNumId="8" w15:restartNumberingAfterBreak="0">
    <w:nsid w:val="35E135DE"/>
    <w:multiLevelType w:val="hybridMultilevel"/>
    <w:tmpl w:val="E52092F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3A877D64"/>
    <w:multiLevelType w:val="singleLevel"/>
    <w:tmpl w:val="3A877D64"/>
    <w:lvl w:ilvl="0">
      <w:start w:val="1"/>
      <w:numFmt w:val="decimal"/>
      <w:pStyle w:val="References"/>
      <w:lvlText w:val="[%1]"/>
      <w:lvlJc w:val="left"/>
      <w:pPr>
        <w:tabs>
          <w:tab w:val="left" w:pos="360"/>
        </w:tabs>
        <w:ind w:left="360" w:hanging="360"/>
      </w:pPr>
      <w:rPr>
        <w:b w:val="0"/>
      </w:rPr>
    </w:lvl>
  </w:abstractNum>
  <w:abstractNum w:abstractNumId="10" w15:restartNumberingAfterBreak="0">
    <w:nsid w:val="3AA46647"/>
    <w:multiLevelType w:val="multilevel"/>
    <w:tmpl w:val="3AA46647"/>
    <w:lvl w:ilvl="0">
      <w:start w:val="1"/>
      <w:numFmt w:val="decimal"/>
      <w:pStyle w:val="Proposal"/>
      <w:lvlText w:val="Proposal %1"/>
      <w:lvlJc w:val="left"/>
      <w:pPr>
        <w:tabs>
          <w:tab w:val="left" w:pos="2722"/>
        </w:tabs>
        <w:ind w:left="2722" w:hanging="1304"/>
      </w:pPr>
      <w:rPr>
        <w:rFonts w:hint="default"/>
        <w:b/>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3CC347B1"/>
    <w:multiLevelType w:val="multilevel"/>
    <w:tmpl w:val="3CC347B1"/>
    <w:lvl w:ilvl="0">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3"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4" w15:restartNumberingAfterBreak="0">
    <w:nsid w:val="46F4347B"/>
    <w:multiLevelType w:val="multilevel"/>
    <w:tmpl w:val="46F4347B"/>
    <w:lvl w:ilvl="0">
      <w:start w:val="1"/>
      <w:numFmt w:val="bullet"/>
      <w:lvlText w:val=""/>
      <w:lvlJc w:val="left"/>
      <w:pPr>
        <w:tabs>
          <w:tab w:val="left" w:pos="720"/>
        </w:tabs>
        <w:ind w:left="720" w:hanging="360"/>
      </w:pPr>
      <w:rPr>
        <w:rFonts w:ascii="Symbol" w:hAnsi="Symbol" w:hint="default"/>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15" w15:restartNumberingAfterBreak="0">
    <w:nsid w:val="48C90BF8"/>
    <w:multiLevelType w:val="multilevel"/>
    <w:tmpl w:val="48C90BF8"/>
    <w:lvl w:ilvl="0">
      <w:start w:val="1"/>
      <w:numFmt w:val="bullet"/>
      <w:lvlText w:val="−"/>
      <w:lvlJc w:val="left"/>
      <w:pPr>
        <w:ind w:left="420" w:hanging="420"/>
      </w:pPr>
      <w:rPr>
        <w:rFonts w:ascii="Calibre Regular" w:hAnsi="Calibre Regular"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17"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18" w15:restartNumberingAfterBreak="0">
    <w:nsid w:val="50701B10"/>
    <w:multiLevelType w:val="multilevel"/>
    <w:tmpl w:val="50701B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20" w15:restartNumberingAfterBreak="0">
    <w:nsid w:val="548A7D69"/>
    <w:multiLevelType w:val="multilevel"/>
    <w:tmpl w:val="548A7D6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550F6F95"/>
    <w:multiLevelType w:val="multilevel"/>
    <w:tmpl w:val="550F6F9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55ED305B"/>
    <w:multiLevelType w:val="hybridMultilevel"/>
    <w:tmpl w:val="E52092F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5D264B06"/>
    <w:multiLevelType w:val="multilevel"/>
    <w:tmpl w:val="5D264B06"/>
    <w:lvl w:ilvl="0">
      <w:start w:val="1"/>
      <w:numFmt w:val="bullet"/>
      <w:lvlText w:val=""/>
      <w:lvlJc w:val="left"/>
      <w:pPr>
        <w:ind w:left="620" w:hanging="400"/>
      </w:pPr>
      <w:rPr>
        <w:rFonts w:ascii="Wingdings" w:hAnsi="Wingdings" w:hint="default"/>
      </w:rPr>
    </w:lvl>
    <w:lvl w:ilvl="1">
      <w:start w:val="1"/>
      <w:numFmt w:val="bullet"/>
      <w:lvlText w:val=""/>
      <w:lvlJc w:val="left"/>
      <w:pPr>
        <w:ind w:left="1020" w:hanging="400"/>
      </w:pPr>
      <w:rPr>
        <w:rFonts w:ascii="Wingdings" w:hAnsi="Wingdings" w:hint="default"/>
      </w:rPr>
    </w:lvl>
    <w:lvl w:ilvl="2">
      <w:start w:val="1"/>
      <w:numFmt w:val="bullet"/>
      <w:lvlText w:val=""/>
      <w:lvlJc w:val="left"/>
      <w:pPr>
        <w:ind w:left="1420" w:hanging="400"/>
      </w:pPr>
      <w:rPr>
        <w:rFonts w:ascii="Wingdings" w:hAnsi="Wingdings" w:hint="default"/>
      </w:rPr>
    </w:lvl>
    <w:lvl w:ilvl="3">
      <w:start w:val="1"/>
      <w:numFmt w:val="bullet"/>
      <w:lvlText w:val=""/>
      <w:lvlJc w:val="left"/>
      <w:pPr>
        <w:ind w:left="1820" w:hanging="400"/>
      </w:pPr>
      <w:rPr>
        <w:rFonts w:ascii="Wingdings" w:hAnsi="Wingdings" w:hint="default"/>
      </w:rPr>
    </w:lvl>
    <w:lvl w:ilvl="4">
      <w:start w:val="1"/>
      <w:numFmt w:val="bullet"/>
      <w:lvlText w:val=""/>
      <w:lvlJc w:val="left"/>
      <w:pPr>
        <w:ind w:left="2220" w:hanging="400"/>
      </w:pPr>
      <w:rPr>
        <w:rFonts w:ascii="Wingdings" w:hAnsi="Wingdings" w:hint="default"/>
      </w:rPr>
    </w:lvl>
    <w:lvl w:ilvl="5">
      <w:start w:val="1"/>
      <w:numFmt w:val="bullet"/>
      <w:lvlText w:val=""/>
      <w:lvlJc w:val="left"/>
      <w:pPr>
        <w:ind w:left="2620" w:hanging="400"/>
      </w:pPr>
      <w:rPr>
        <w:rFonts w:ascii="Wingdings" w:hAnsi="Wingdings" w:hint="default"/>
      </w:rPr>
    </w:lvl>
    <w:lvl w:ilvl="6">
      <w:start w:val="1"/>
      <w:numFmt w:val="bullet"/>
      <w:lvlText w:val=""/>
      <w:lvlJc w:val="left"/>
      <w:pPr>
        <w:ind w:left="3020" w:hanging="400"/>
      </w:pPr>
      <w:rPr>
        <w:rFonts w:ascii="Wingdings" w:hAnsi="Wingdings" w:hint="default"/>
      </w:rPr>
    </w:lvl>
    <w:lvl w:ilvl="7">
      <w:start w:val="1"/>
      <w:numFmt w:val="bullet"/>
      <w:lvlText w:val=""/>
      <w:lvlJc w:val="left"/>
      <w:pPr>
        <w:ind w:left="3420" w:hanging="400"/>
      </w:pPr>
      <w:rPr>
        <w:rFonts w:ascii="Wingdings" w:hAnsi="Wingdings" w:hint="default"/>
      </w:rPr>
    </w:lvl>
    <w:lvl w:ilvl="8">
      <w:start w:val="1"/>
      <w:numFmt w:val="bullet"/>
      <w:lvlText w:val=""/>
      <w:lvlJc w:val="left"/>
      <w:pPr>
        <w:ind w:left="3820" w:hanging="400"/>
      </w:pPr>
      <w:rPr>
        <w:rFonts w:ascii="Wingdings" w:hAnsi="Wingdings" w:hint="default"/>
      </w:rPr>
    </w:lvl>
  </w:abstractNum>
  <w:abstractNum w:abstractNumId="24" w15:restartNumberingAfterBreak="0">
    <w:nsid w:val="640135C1"/>
    <w:multiLevelType w:val="hybridMultilevel"/>
    <w:tmpl w:val="E52092F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15:restartNumberingAfterBreak="0">
    <w:nsid w:val="73E56F14"/>
    <w:multiLevelType w:val="multilevel"/>
    <w:tmpl w:val="73E56F14"/>
    <w:lvl w:ilvl="0">
      <w:start w:val="1"/>
      <w:numFmt w:val="decimal"/>
      <w:pStyle w:val="Reference"/>
      <w:lvlText w:val="[%1]"/>
      <w:lvlJc w:val="left"/>
      <w:pPr>
        <w:tabs>
          <w:tab w:val="left" w:pos="4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6"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27" w15:restartNumberingAfterBreak="0">
    <w:nsid w:val="7BC330F5"/>
    <w:multiLevelType w:val="multilevel"/>
    <w:tmpl w:val="7BC330F5"/>
    <w:lvl w:ilvl="0">
      <w:start w:val="1"/>
      <w:numFmt w:val="bullet"/>
      <w:pStyle w:val="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8"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4"/>
  </w:num>
  <w:num w:numId="2">
    <w:abstractNumId w:val="9"/>
  </w:num>
  <w:num w:numId="3">
    <w:abstractNumId w:val="27"/>
  </w:num>
  <w:num w:numId="4">
    <w:abstractNumId w:val="25"/>
  </w:num>
  <w:num w:numId="5">
    <w:abstractNumId w:val="19"/>
  </w:num>
  <w:num w:numId="6">
    <w:abstractNumId w:val="13"/>
  </w:num>
  <w:num w:numId="7">
    <w:abstractNumId w:val="16"/>
  </w:num>
  <w:num w:numId="8">
    <w:abstractNumId w:val="28"/>
  </w:num>
  <w:num w:numId="9">
    <w:abstractNumId w:val="17"/>
  </w:num>
  <w:num w:numId="10">
    <w:abstractNumId w:val="26"/>
  </w:num>
  <w:num w:numId="11">
    <w:abstractNumId w:val="12"/>
  </w:num>
  <w:num w:numId="12">
    <w:abstractNumId w:val="6"/>
  </w:num>
  <w:num w:numId="13">
    <w:abstractNumId w:val="10"/>
  </w:num>
  <w:num w:numId="14">
    <w:abstractNumId w:val="1"/>
  </w:num>
  <w:num w:numId="15">
    <w:abstractNumId w:val="21"/>
  </w:num>
  <w:num w:numId="16">
    <w:abstractNumId w:val="0"/>
  </w:num>
  <w:num w:numId="17">
    <w:abstractNumId w:val="15"/>
  </w:num>
  <w:num w:numId="18">
    <w:abstractNumId w:val="5"/>
  </w:num>
  <w:num w:numId="19">
    <w:abstractNumId w:val="23"/>
  </w:num>
  <w:num w:numId="20">
    <w:abstractNumId w:val="18"/>
  </w:num>
  <w:num w:numId="21">
    <w:abstractNumId w:val="14"/>
  </w:num>
  <w:num w:numId="22">
    <w:abstractNumId w:val="3"/>
  </w:num>
  <w:num w:numId="23">
    <w:abstractNumId w:val="7"/>
  </w:num>
  <w:num w:numId="24">
    <w:abstractNumId w:val="11"/>
  </w:num>
  <w:num w:numId="25">
    <w:abstractNumId w:val="2"/>
  </w:num>
  <w:num w:numId="26">
    <w:abstractNumId w:val="20"/>
  </w:num>
  <w:num w:numId="27">
    <w:abstractNumId w:val="8"/>
  </w:num>
  <w:num w:numId="28">
    <w:abstractNumId w:val="22"/>
  </w:num>
  <w:num w:numId="29">
    <w:abstractNumId w:val="2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lexander Golitschek">
    <w15:presenceInfo w15:providerId="None" w15:userId="Alexander Golitschek"/>
  </w15:person>
  <w15:person w15:author="Huawei">
    <w15:presenceInfo w15:providerId="None" w15:userId="Huawei"/>
  </w15:person>
  <w15:person w15:author="Toshi Nogami">
    <w15:presenceInfo w15:providerId="None" w15:userId="Toshi Nogami"/>
  </w15:person>
  <w15:person w15:author="김선욱/책임연구원/미래기술센터 C&amp;M표준(연)5G무선통신표준Task(seonwook.kim@lge.com)">
    <w15:presenceInfo w15:providerId="AD" w15:userId="S-1-5-21-2543426832-1914326140-3112152631-1404202"/>
  </w15:person>
  <w15:person w15:author="JS">
    <w15:presenceInfo w15:providerId="None" w15:userId="J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doNotDisplayPageBoundaries/>
  <w:embedSystemFonts/>
  <w:bordersDoNotSurroundHeader/>
  <w:bordersDoNotSurroundFooter/>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425"/>
  <w:hyphenationZone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fillcolor="white">
      <v:fill color="white"/>
      <v:stroke endarrow="block"/>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263"/>
    <w:rsid w:val="00000226"/>
    <w:rsid w:val="00000783"/>
    <w:rsid w:val="000007FC"/>
    <w:rsid w:val="000009F1"/>
    <w:rsid w:val="00000D04"/>
    <w:rsid w:val="00000DB2"/>
    <w:rsid w:val="00000E95"/>
    <w:rsid w:val="0000101E"/>
    <w:rsid w:val="0000159A"/>
    <w:rsid w:val="0000195C"/>
    <w:rsid w:val="00001D10"/>
    <w:rsid w:val="00001E2D"/>
    <w:rsid w:val="00002186"/>
    <w:rsid w:val="000021E6"/>
    <w:rsid w:val="000023AA"/>
    <w:rsid w:val="000023CA"/>
    <w:rsid w:val="000026A4"/>
    <w:rsid w:val="00002893"/>
    <w:rsid w:val="000029EF"/>
    <w:rsid w:val="00002DE3"/>
    <w:rsid w:val="0000309C"/>
    <w:rsid w:val="0000326E"/>
    <w:rsid w:val="000032D9"/>
    <w:rsid w:val="000033A3"/>
    <w:rsid w:val="00003605"/>
    <w:rsid w:val="0000389E"/>
    <w:rsid w:val="00003926"/>
    <w:rsid w:val="00003C56"/>
    <w:rsid w:val="00003D01"/>
    <w:rsid w:val="00003D9C"/>
    <w:rsid w:val="00003DA4"/>
    <w:rsid w:val="00003EC2"/>
    <w:rsid w:val="000040A9"/>
    <w:rsid w:val="0000458E"/>
    <w:rsid w:val="00004E70"/>
    <w:rsid w:val="0000504D"/>
    <w:rsid w:val="000055D9"/>
    <w:rsid w:val="00005835"/>
    <w:rsid w:val="00006766"/>
    <w:rsid w:val="000072B6"/>
    <w:rsid w:val="00007596"/>
    <w:rsid w:val="000076ED"/>
    <w:rsid w:val="00007813"/>
    <w:rsid w:val="00007A80"/>
    <w:rsid w:val="00007A9D"/>
    <w:rsid w:val="00007B9F"/>
    <w:rsid w:val="00007D06"/>
    <w:rsid w:val="00007D27"/>
    <w:rsid w:val="00007D95"/>
    <w:rsid w:val="0001009A"/>
    <w:rsid w:val="00010517"/>
    <w:rsid w:val="00010518"/>
    <w:rsid w:val="0001054A"/>
    <w:rsid w:val="0001058F"/>
    <w:rsid w:val="00010950"/>
    <w:rsid w:val="000109B3"/>
    <w:rsid w:val="000109E6"/>
    <w:rsid w:val="00010EEC"/>
    <w:rsid w:val="00011174"/>
    <w:rsid w:val="000112E2"/>
    <w:rsid w:val="00011B04"/>
    <w:rsid w:val="00011EAA"/>
    <w:rsid w:val="00011F67"/>
    <w:rsid w:val="0001222C"/>
    <w:rsid w:val="00012440"/>
    <w:rsid w:val="000124C5"/>
    <w:rsid w:val="00012862"/>
    <w:rsid w:val="000128E6"/>
    <w:rsid w:val="00012972"/>
    <w:rsid w:val="00012A25"/>
    <w:rsid w:val="00012CA8"/>
    <w:rsid w:val="00012F0C"/>
    <w:rsid w:val="00012F1C"/>
    <w:rsid w:val="00013468"/>
    <w:rsid w:val="000135F3"/>
    <w:rsid w:val="00013856"/>
    <w:rsid w:val="000138B1"/>
    <w:rsid w:val="00013B6F"/>
    <w:rsid w:val="000140DD"/>
    <w:rsid w:val="00014AC2"/>
    <w:rsid w:val="00014BA4"/>
    <w:rsid w:val="00014EC2"/>
    <w:rsid w:val="000152C5"/>
    <w:rsid w:val="000154F7"/>
    <w:rsid w:val="000155BB"/>
    <w:rsid w:val="00015EFB"/>
    <w:rsid w:val="0001622D"/>
    <w:rsid w:val="0001644D"/>
    <w:rsid w:val="000165E2"/>
    <w:rsid w:val="00016A1C"/>
    <w:rsid w:val="000172BE"/>
    <w:rsid w:val="000179D8"/>
    <w:rsid w:val="00017D8A"/>
    <w:rsid w:val="00017E39"/>
    <w:rsid w:val="0002077D"/>
    <w:rsid w:val="000209F4"/>
    <w:rsid w:val="00020FFF"/>
    <w:rsid w:val="000219F3"/>
    <w:rsid w:val="00022009"/>
    <w:rsid w:val="000223DB"/>
    <w:rsid w:val="00022F3F"/>
    <w:rsid w:val="00022FB0"/>
    <w:rsid w:val="00023388"/>
    <w:rsid w:val="00023425"/>
    <w:rsid w:val="00023C01"/>
    <w:rsid w:val="00023C07"/>
    <w:rsid w:val="000241BE"/>
    <w:rsid w:val="000242DF"/>
    <w:rsid w:val="000242F2"/>
    <w:rsid w:val="0002435B"/>
    <w:rsid w:val="00024730"/>
    <w:rsid w:val="00024769"/>
    <w:rsid w:val="000248A1"/>
    <w:rsid w:val="00024C82"/>
    <w:rsid w:val="00024DAD"/>
    <w:rsid w:val="00024DCE"/>
    <w:rsid w:val="00025A11"/>
    <w:rsid w:val="00025A37"/>
    <w:rsid w:val="00025BAF"/>
    <w:rsid w:val="00025EA6"/>
    <w:rsid w:val="00026090"/>
    <w:rsid w:val="00026ADC"/>
    <w:rsid w:val="00026C29"/>
    <w:rsid w:val="00026D4B"/>
    <w:rsid w:val="00026E22"/>
    <w:rsid w:val="0002705D"/>
    <w:rsid w:val="000274E2"/>
    <w:rsid w:val="000275C6"/>
    <w:rsid w:val="000276C4"/>
    <w:rsid w:val="000278E6"/>
    <w:rsid w:val="00027AD6"/>
    <w:rsid w:val="00027B53"/>
    <w:rsid w:val="00027C41"/>
    <w:rsid w:val="00030185"/>
    <w:rsid w:val="0003024C"/>
    <w:rsid w:val="000302BC"/>
    <w:rsid w:val="000302C0"/>
    <w:rsid w:val="00030470"/>
    <w:rsid w:val="0003049C"/>
    <w:rsid w:val="00030AA2"/>
    <w:rsid w:val="00030AFB"/>
    <w:rsid w:val="00031ADB"/>
    <w:rsid w:val="00032056"/>
    <w:rsid w:val="00032848"/>
    <w:rsid w:val="000328CA"/>
    <w:rsid w:val="00032E40"/>
    <w:rsid w:val="00032E6F"/>
    <w:rsid w:val="00032F72"/>
    <w:rsid w:val="0003376B"/>
    <w:rsid w:val="000339B0"/>
    <w:rsid w:val="00033A03"/>
    <w:rsid w:val="00033D58"/>
    <w:rsid w:val="00034676"/>
    <w:rsid w:val="000346E6"/>
    <w:rsid w:val="000348E2"/>
    <w:rsid w:val="00034947"/>
    <w:rsid w:val="00034B6B"/>
    <w:rsid w:val="00034C57"/>
    <w:rsid w:val="00034DAD"/>
    <w:rsid w:val="000352B3"/>
    <w:rsid w:val="000359EA"/>
    <w:rsid w:val="00036121"/>
    <w:rsid w:val="000365B6"/>
    <w:rsid w:val="000369EF"/>
    <w:rsid w:val="00036CB7"/>
    <w:rsid w:val="00036F2F"/>
    <w:rsid w:val="000370E4"/>
    <w:rsid w:val="000375E6"/>
    <w:rsid w:val="0003761F"/>
    <w:rsid w:val="00037B88"/>
    <w:rsid w:val="00037C16"/>
    <w:rsid w:val="00037D09"/>
    <w:rsid w:val="00037D77"/>
    <w:rsid w:val="00037E19"/>
    <w:rsid w:val="0004023E"/>
    <w:rsid w:val="0004024B"/>
    <w:rsid w:val="00040424"/>
    <w:rsid w:val="00040EDB"/>
    <w:rsid w:val="0004145A"/>
    <w:rsid w:val="00041538"/>
    <w:rsid w:val="000417AE"/>
    <w:rsid w:val="000417BB"/>
    <w:rsid w:val="000419D8"/>
    <w:rsid w:val="00041A51"/>
    <w:rsid w:val="00041C57"/>
    <w:rsid w:val="00041C6E"/>
    <w:rsid w:val="00042407"/>
    <w:rsid w:val="00042D3F"/>
    <w:rsid w:val="000430C6"/>
    <w:rsid w:val="000434B7"/>
    <w:rsid w:val="000435E4"/>
    <w:rsid w:val="0004363D"/>
    <w:rsid w:val="000437C2"/>
    <w:rsid w:val="00043C49"/>
    <w:rsid w:val="00044555"/>
    <w:rsid w:val="00044B08"/>
    <w:rsid w:val="00044DF0"/>
    <w:rsid w:val="00045549"/>
    <w:rsid w:val="000459BA"/>
    <w:rsid w:val="00045C8E"/>
    <w:rsid w:val="00045DE8"/>
    <w:rsid w:val="00046084"/>
    <w:rsid w:val="00046126"/>
    <w:rsid w:val="00046287"/>
    <w:rsid w:val="0004669E"/>
    <w:rsid w:val="00046796"/>
    <w:rsid w:val="000467FD"/>
    <w:rsid w:val="00046AAF"/>
    <w:rsid w:val="00046DB5"/>
    <w:rsid w:val="00047225"/>
    <w:rsid w:val="000474DC"/>
    <w:rsid w:val="00047545"/>
    <w:rsid w:val="0004756C"/>
    <w:rsid w:val="00047926"/>
    <w:rsid w:val="00047AB3"/>
    <w:rsid w:val="00047ACE"/>
    <w:rsid w:val="00047C17"/>
    <w:rsid w:val="00047E60"/>
    <w:rsid w:val="00047E67"/>
    <w:rsid w:val="00047E82"/>
    <w:rsid w:val="00047F1B"/>
    <w:rsid w:val="00050CEF"/>
    <w:rsid w:val="0005192F"/>
    <w:rsid w:val="000519CC"/>
    <w:rsid w:val="00052042"/>
    <w:rsid w:val="000520B8"/>
    <w:rsid w:val="0005213E"/>
    <w:rsid w:val="00052291"/>
    <w:rsid w:val="0005229B"/>
    <w:rsid w:val="00052478"/>
    <w:rsid w:val="00052630"/>
    <w:rsid w:val="00052AD2"/>
    <w:rsid w:val="00052AEF"/>
    <w:rsid w:val="00052DD1"/>
    <w:rsid w:val="000530DF"/>
    <w:rsid w:val="0005338E"/>
    <w:rsid w:val="000533A2"/>
    <w:rsid w:val="00053D7D"/>
    <w:rsid w:val="00054631"/>
    <w:rsid w:val="00054E0C"/>
    <w:rsid w:val="00055221"/>
    <w:rsid w:val="0005541D"/>
    <w:rsid w:val="0005552D"/>
    <w:rsid w:val="00055711"/>
    <w:rsid w:val="00055FF3"/>
    <w:rsid w:val="000565C8"/>
    <w:rsid w:val="00056A91"/>
    <w:rsid w:val="00056AC0"/>
    <w:rsid w:val="00056F6D"/>
    <w:rsid w:val="00057681"/>
    <w:rsid w:val="000576BD"/>
    <w:rsid w:val="00057A03"/>
    <w:rsid w:val="00057DC8"/>
    <w:rsid w:val="0006025E"/>
    <w:rsid w:val="0006036E"/>
    <w:rsid w:val="00060542"/>
    <w:rsid w:val="00060675"/>
    <w:rsid w:val="00060E9D"/>
    <w:rsid w:val="000612E1"/>
    <w:rsid w:val="000613BB"/>
    <w:rsid w:val="000613BD"/>
    <w:rsid w:val="000614FE"/>
    <w:rsid w:val="00061575"/>
    <w:rsid w:val="00061858"/>
    <w:rsid w:val="00061AA0"/>
    <w:rsid w:val="00062D79"/>
    <w:rsid w:val="00062F14"/>
    <w:rsid w:val="00063260"/>
    <w:rsid w:val="00063A10"/>
    <w:rsid w:val="00063F27"/>
    <w:rsid w:val="00064060"/>
    <w:rsid w:val="00064AA0"/>
    <w:rsid w:val="00065B30"/>
    <w:rsid w:val="00065D38"/>
    <w:rsid w:val="00065F19"/>
    <w:rsid w:val="000660D4"/>
    <w:rsid w:val="0006640F"/>
    <w:rsid w:val="00066603"/>
    <w:rsid w:val="000668E2"/>
    <w:rsid w:val="000668E5"/>
    <w:rsid w:val="00066BB1"/>
    <w:rsid w:val="0006703A"/>
    <w:rsid w:val="000670CF"/>
    <w:rsid w:val="000672BF"/>
    <w:rsid w:val="000674E6"/>
    <w:rsid w:val="00067630"/>
    <w:rsid w:val="00067643"/>
    <w:rsid w:val="000679C2"/>
    <w:rsid w:val="00067BF5"/>
    <w:rsid w:val="00067DA2"/>
    <w:rsid w:val="00067DD1"/>
    <w:rsid w:val="00067E74"/>
    <w:rsid w:val="00070447"/>
    <w:rsid w:val="00070480"/>
    <w:rsid w:val="000706E7"/>
    <w:rsid w:val="0007096A"/>
    <w:rsid w:val="00070B2C"/>
    <w:rsid w:val="00070EF8"/>
    <w:rsid w:val="000710A8"/>
    <w:rsid w:val="00071192"/>
    <w:rsid w:val="000713A7"/>
    <w:rsid w:val="00071525"/>
    <w:rsid w:val="00071961"/>
    <w:rsid w:val="00071CAD"/>
    <w:rsid w:val="00071D7D"/>
    <w:rsid w:val="00072081"/>
    <w:rsid w:val="0007234D"/>
    <w:rsid w:val="0007244E"/>
    <w:rsid w:val="000726E9"/>
    <w:rsid w:val="00072872"/>
    <w:rsid w:val="00072A80"/>
    <w:rsid w:val="00072B37"/>
    <w:rsid w:val="00072BB4"/>
    <w:rsid w:val="00072C6B"/>
    <w:rsid w:val="0007301D"/>
    <w:rsid w:val="000731A0"/>
    <w:rsid w:val="000735E1"/>
    <w:rsid w:val="000736C1"/>
    <w:rsid w:val="00073797"/>
    <w:rsid w:val="000737AA"/>
    <w:rsid w:val="000737EC"/>
    <w:rsid w:val="000738DB"/>
    <w:rsid w:val="00073910"/>
    <w:rsid w:val="00073BD8"/>
    <w:rsid w:val="00073DEC"/>
    <w:rsid w:val="000743FC"/>
    <w:rsid w:val="000745AA"/>
    <w:rsid w:val="00074DB1"/>
    <w:rsid w:val="00074DFD"/>
    <w:rsid w:val="00074E86"/>
    <w:rsid w:val="00075E69"/>
    <w:rsid w:val="00076097"/>
    <w:rsid w:val="0007646C"/>
    <w:rsid w:val="00076541"/>
    <w:rsid w:val="000767F8"/>
    <w:rsid w:val="00076904"/>
    <w:rsid w:val="00076D0F"/>
    <w:rsid w:val="000770A5"/>
    <w:rsid w:val="000772F4"/>
    <w:rsid w:val="0007730D"/>
    <w:rsid w:val="000775DD"/>
    <w:rsid w:val="000776EB"/>
    <w:rsid w:val="00077A74"/>
    <w:rsid w:val="00077ECA"/>
    <w:rsid w:val="00077F64"/>
    <w:rsid w:val="00077FDE"/>
    <w:rsid w:val="000801F1"/>
    <w:rsid w:val="00080321"/>
    <w:rsid w:val="000803D1"/>
    <w:rsid w:val="00080897"/>
    <w:rsid w:val="00080B2C"/>
    <w:rsid w:val="00080C0F"/>
    <w:rsid w:val="000811D0"/>
    <w:rsid w:val="0008150C"/>
    <w:rsid w:val="00081AF2"/>
    <w:rsid w:val="00081B62"/>
    <w:rsid w:val="00081CA2"/>
    <w:rsid w:val="00081CB0"/>
    <w:rsid w:val="00081FE8"/>
    <w:rsid w:val="0008213B"/>
    <w:rsid w:val="000823A1"/>
    <w:rsid w:val="000823B0"/>
    <w:rsid w:val="000824FC"/>
    <w:rsid w:val="00082576"/>
    <w:rsid w:val="000825AA"/>
    <w:rsid w:val="00082A7B"/>
    <w:rsid w:val="00082E97"/>
    <w:rsid w:val="00083002"/>
    <w:rsid w:val="000830CD"/>
    <w:rsid w:val="0008335B"/>
    <w:rsid w:val="00083379"/>
    <w:rsid w:val="00083587"/>
    <w:rsid w:val="0008362D"/>
    <w:rsid w:val="00083838"/>
    <w:rsid w:val="000838C5"/>
    <w:rsid w:val="00083A94"/>
    <w:rsid w:val="00083B6A"/>
    <w:rsid w:val="00083C02"/>
    <w:rsid w:val="00083D9F"/>
    <w:rsid w:val="00083EF7"/>
    <w:rsid w:val="000843FE"/>
    <w:rsid w:val="000848E2"/>
    <w:rsid w:val="00084CF1"/>
    <w:rsid w:val="000854F8"/>
    <w:rsid w:val="0008587A"/>
    <w:rsid w:val="00085E04"/>
    <w:rsid w:val="000861CD"/>
    <w:rsid w:val="00086289"/>
    <w:rsid w:val="0008628A"/>
    <w:rsid w:val="00086543"/>
    <w:rsid w:val="00086800"/>
    <w:rsid w:val="000869C2"/>
    <w:rsid w:val="00086C98"/>
    <w:rsid w:val="00087737"/>
    <w:rsid w:val="00087913"/>
    <w:rsid w:val="0009009D"/>
    <w:rsid w:val="000902DC"/>
    <w:rsid w:val="0009041A"/>
    <w:rsid w:val="000904C2"/>
    <w:rsid w:val="00090A4B"/>
    <w:rsid w:val="00090D73"/>
    <w:rsid w:val="00090EC6"/>
    <w:rsid w:val="000910F2"/>
    <w:rsid w:val="000911AE"/>
    <w:rsid w:val="00091349"/>
    <w:rsid w:val="00091C2C"/>
    <w:rsid w:val="00092029"/>
    <w:rsid w:val="00092A30"/>
    <w:rsid w:val="00092ACA"/>
    <w:rsid w:val="00092BB5"/>
    <w:rsid w:val="00092F20"/>
    <w:rsid w:val="000935C3"/>
    <w:rsid w:val="00093697"/>
    <w:rsid w:val="00093B43"/>
    <w:rsid w:val="00093D1F"/>
    <w:rsid w:val="00093D42"/>
    <w:rsid w:val="00093D46"/>
    <w:rsid w:val="00093ECE"/>
    <w:rsid w:val="000944E1"/>
    <w:rsid w:val="00094928"/>
    <w:rsid w:val="00094A16"/>
    <w:rsid w:val="00094DE6"/>
    <w:rsid w:val="00095677"/>
    <w:rsid w:val="000957C2"/>
    <w:rsid w:val="000960C4"/>
    <w:rsid w:val="00096356"/>
    <w:rsid w:val="00096430"/>
    <w:rsid w:val="000966A4"/>
    <w:rsid w:val="000970A3"/>
    <w:rsid w:val="000973D4"/>
    <w:rsid w:val="00097A93"/>
    <w:rsid w:val="00097C77"/>
    <w:rsid w:val="00097C99"/>
    <w:rsid w:val="00097EA3"/>
    <w:rsid w:val="000A051E"/>
    <w:rsid w:val="000A0638"/>
    <w:rsid w:val="000A0F14"/>
    <w:rsid w:val="000A11C8"/>
    <w:rsid w:val="000A1441"/>
    <w:rsid w:val="000A144C"/>
    <w:rsid w:val="000A14D9"/>
    <w:rsid w:val="000A1A06"/>
    <w:rsid w:val="000A1B60"/>
    <w:rsid w:val="000A1EC8"/>
    <w:rsid w:val="000A2008"/>
    <w:rsid w:val="000A21B4"/>
    <w:rsid w:val="000A251D"/>
    <w:rsid w:val="000A252D"/>
    <w:rsid w:val="000A280C"/>
    <w:rsid w:val="000A2B37"/>
    <w:rsid w:val="000A2CC7"/>
    <w:rsid w:val="000A2ED6"/>
    <w:rsid w:val="000A33B6"/>
    <w:rsid w:val="000A3A02"/>
    <w:rsid w:val="000A3C95"/>
    <w:rsid w:val="000A4205"/>
    <w:rsid w:val="000A45ED"/>
    <w:rsid w:val="000A4A19"/>
    <w:rsid w:val="000A5321"/>
    <w:rsid w:val="000A539A"/>
    <w:rsid w:val="000A54E3"/>
    <w:rsid w:val="000A62AF"/>
    <w:rsid w:val="000A62EF"/>
    <w:rsid w:val="000A630F"/>
    <w:rsid w:val="000A6351"/>
    <w:rsid w:val="000A63D6"/>
    <w:rsid w:val="000A6457"/>
    <w:rsid w:val="000A6732"/>
    <w:rsid w:val="000A716C"/>
    <w:rsid w:val="000A7329"/>
    <w:rsid w:val="000A739C"/>
    <w:rsid w:val="000A74B4"/>
    <w:rsid w:val="000A75BF"/>
    <w:rsid w:val="000A7628"/>
    <w:rsid w:val="000A7767"/>
    <w:rsid w:val="000A7A21"/>
    <w:rsid w:val="000A7B38"/>
    <w:rsid w:val="000A7EFD"/>
    <w:rsid w:val="000B024F"/>
    <w:rsid w:val="000B0343"/>
    <w:rsid w:val="000B03AF"/>
    <w:rsid w:val="000B0556"/>
    <w:rsid w:val="000B0607"/>
    <w:rsid w:val="000B06DC"/>
    <w:rsid w:val="000B0792"/>
    <w:rsid w:val="000B0C0A"/>
    <w:rsid w:val="000B157A"/>
    <w:rsid w:val="000B1B7C"/>
    <w:rsid w:val="000B2416"/>
    <w:rsid w:val="000B2481"/>
    <w:rsid w:val="000B253A"/>
    <w:rsid w:val="000B2985"/>
    <w:rsid w:val="000B2B74"/>
    <w:rsid w:val="000B2C88"/>
    <w:rsid w:val="000B2F41"/>
    <w:rsid w:val="000B3342"/>
    <w:rsid w:val="000B35F8"/>
    <w:rsid w:val="000B3AE6"/>
    <w:rsid w:val="000B3BC4"/>
    <w:rsid w:val="000B3C2F"/>
    <w:rsid w:val="000B4646"/>
    <w:rsid w:val="000B4734"/>
    <w:rsid w:val="000B4A2A"/>
    <w:rsid w:val="000B4E69"/>
    <w:rsid w:val="000B4FEA"/>
    <w:rsid w:val="000B4FEB"/>
    <w:rsid w:val="000B51FA"/>
    <w:rsid w:val="000B571D"/>
    <w:rsid w:val="000B5905"/>
    <w:rsid w:val="000B5975"/>
    <w:rsid w:val="000B59CC"/>
    <w:rsid w:val="000B5A7A"/>
    <w:rsid w:val="000B5C43"/>
    <w:rsid w:val="000B5D44"/>
    <w:rsid w:val="000B6230"/>
    <w:rsid w:val="000B6485"/>
    <w:rsid w:val="000B6743"/>
    <w:rsid w:val="000B67D3"/>
    <w:rsid w:val="000B6BFB"/>
    <w:rsid w:val="000B6D5A"/>
    <w:rsid w:val="000B6E2C"/>
    <w:rsid w:val="000B6EF3"/>
    <w:rsid w:val="000B6F33"/>
    <w:rsid w:val="000B7576"/>
    <w:rsid w:val="000B76C5"/>
    <w:rsid w:val="000B7A10"/>
    <w:rsid w:val="000B7A1A"/>
    <w:rsid w:val="000B7C05"/>
    <w:rsid w:val="000C0010"/>
    <w:rsid w:val="000C06F3"/>
    <w:rsid w:val="000C0972"/>
    <w:rsid w:val="000C0A23"/>
    <w:rsid w:val="000C1139"/>
    <w:rsid w:val="000C115D"/>
    <w:rsid w:val="000C1168"/>
    <w:rsid w:val="000C1535"/>
    <w:rsid w:val="000C17A0"/>
    <w:rsid w:val="000C1A86"/>
    <w:rsid w:val="000C1B67"/>
    <w:rsid w:val="000C1C74"/>
    <w:rsid w:val="000C1CAF"/>
    <w:rsid w:val="000C1E48"/>
    <w:rsid w:val="000C1F79"/>
    <w:rsid w:val="000C252B"/>
    <w:rsid w:val="000C2A59"/>
    <w:rsid w:val="000C2BED"/>
    <w:rsid w:val="000C2F74"/>
    <w:rsid w:val="000C2FBD"/>
    <w:rsid w:val="000C39DE"/>
    <w:rsid w:val="000C3B0C"/>
    <w:rsid w:val="000C3D23"/>
    <w:rsid w:val="000C3F0B"/>
    <w:rsid w:val="000C4055"/>
    <w:rsid w:val="000C422D"/>
    <w:rsid w:val="000C4732"/>
    <w:rsid w:val="000C4A82"/>
    <w:rsid w:val="000C4F02"/>
    <w:rsid w:val="000C4FA7"/>
    <w:rsid w:val="000C57DF"/>
    <w:rsid w:val="000C5C48"/>
    <w:rsid w:val="000C5F91"/>
    <w:rsid w:val="000C6025"/>
    <w:rsid w:val="000C7283"/>
    <w:rsid w:val="000C72BB"/>
    <w:rsid w:val="000C72ED"/>
    <w:rsid w:val="000C7572"/>
    <w:rsid w:val="000C77BA"/>
    <w:rsid w:val="000D00D7"/>
    <w:rsid w:val="000D00F4"/>
    <w:rsid w:val="000D04CB"/>
    <w:rsid w:val="000D0521"/>
    <w:rsid w:val="000D0565"/>
    <w:rsid w:val="000D0CB2"/>
    <w:rsid w:val="000D0D18"/>
    <w:rsid w:val="000D0E4E"/>
    <w:rsid w:val="000D0F19"/>
    <w:rsid w:val="000D113C"/>
    <w:rsid w:val="000D12D1"/>
    <w:rsid w:val="000D159A"/>
    <w:rsid w:val="000D1BA0"/>
    <w:rsid w:val="000D216B"/>
    <w:rsid w:val="000D22CC"/>
    <w:rsid w:val="000D2636"/>
    <w:rsid w:val="000D2A10"/>
    <w:rsid w:val="000D2E64"/>
    <w:rsid w:val="000D2E83"/>
    <w:rsid w:val="000D2FC7"/>
    <w:rsid w:val="000D32E7"/>
    <w:rsid w:val="000D36AE"/>
    <w:rsid w:val="000D38A1"/>
    <w:rsid w:val="000D3EF2"/>
    <w:rsid w:val="000D43D4"/>
    <w:rsid w:val="000D4547"/>
    <w:rsid w:val="000D4C4E"/>
    <w:rsid w:val="000D4D28"/>
    <w:rsid w:val="000D5077"/>
    <w:rsid w:val="000D5362"/>
    <w:rsid w:val="000D54BA"/>
    <w:rsid w:val="000D54E7"/>
    <w:rsid w:val="000D5621"/>
    <w:rsid w:val="000D56AD"/>
    <w:rsid w:val="000D57F8"/>
    <w:rsid w:val="000D5851"/>
    <w:rsid w:val="000D5905"/>
    <w:rsid w:val="000D594E"/>
    <w:rsid w:val="000D5AE1"/>
    <w:rsid w:val="000D5B42"/>
    <w:rsid w:val="000D5C60"/>
    <w:rsid w:val="000D5D04"/>
    <w:rsid w:val="000D5DD8"/>
    <w:rsid w:val="000D601E"/>
    <w:rsid w:val="000D6ABB"/>
    <w:rsid w:val="000D71E2"/>
    <w:rsid w:val="000D73A5"/>
    <w:rsid w:val="000E00C2"/>
    <w:rsid w:val="000E068E"/>
    <w:rsid w:val="000E07D6"/>
    <w:rsid w:val="000E0806"/>
    <w:rsid w:val="000E0AF7"/>
    <w:rsid w:val="000E1019"/>
    <w:rsid w:val="000E1380"/>
    <w:rsid w:val="000E13C0"/>
    <w:rsid w:val="000E140E"/>
    <w:rsid w:val="000E175F"/>
    <w:rsid w:val="000E1769"/>
    <w:rsid w:val="000E184D"/>
    <w:rsid w:val="000E18DF"/>
    <w:rsid w:val="000E1B18"/>
    <w:rsid w:val="000E1F4D"/>
    <w:rsid w:val="000E2189"/>
    <w:rsid w:val="000E2825"/>
    <w:rsid w:val="000E3E70"/>
    <w:rsid w:val="000E3F04"/>
    <w:rsid w:val="000E4975"/>
    <w:rsid w:val="000E4C59"/>
    <w:rsid w:val="000E579F"/>
    <w:rsid w:val="000E59A0"/>
    <w:rsid w:val="000E5B5B"/>
    <w:rsid w:val="000E61E7"/>
    <w:rsid w:val="000E63AA"/>
    <w:rsid w:val="000E6728"/>
    <w:rsid w:val="000E6B02"/>
    <w:rsid w:val="000E6C8C"/>
    <w:rsid w:val="000E7A84"/>
    <w:rsid w:val="000E7B39"/>
    <w:rsid w:val="000F09F9"/>
    <w:rsid w:val="000F0D75"/>
    <w:rsid w:val="000F0EAB"/>
    <w:rsid w:val="000F15BC"/>
    <w:rsid w:val="000F1746"/>
    <w:rsid w:val="000F180A"/>
    <w:rsid w:val="000F1C05"/>
    <w:rsid w:val="000F1C58"/>
    <w:rsid w:val="000F1C92"/>
    <w:rsid w:val="000F1DCC"/>
    <w:rsid w:val="000F2260"/>
    <w:rsid w:val="000F2562"/>
    <w:rsid w:val="000F27A4"/>
    <w:rsid w:val="000F2AE0"/>
    <w:rsid w:val="000F2EEE"/>
    <w:rsid w:val="000F3697"/>
    <w:rsid w:val="000F3825"/>
    <w:rsid w:val="000F3D73"/>
    <w:rsid w:val="000F3E2D"/>
    <w:rsid w:val="000F4105"/>
    <w:rsid w:val="000F41EF"/>
    <w:rsid w:val="000F44E3"/>
    <w:rsid w:val="000F4B5F"/>
    <w:rsid w:val="000F4F82"/>
    <w:rsid w:val="000F522C"/>
    <w:rsid w:val="000F55C2"/>
    <w:rsid w:val="000F5D78"/>
    <w:rsid w:val="000F5E0B"/>
    <w:rsid w:val="000F5FEA"/>
    <w:rsid w:val="000F63BF"/>
    <w:rsid w:val="000F6959"/>
    <w:rsid w:val="000F6ED3"/>
    <w:rsid w:val="000F6FCE"/>
    <w:rsid w:val="000F7058"/>
    <w:rsid w:val="000F7152"/>
    <w:rsid w:val="000F7178"/>
    <w:rsid w:val="000F77B7"/>
    <w:rsid w:val="000F7A2D"/>
    <w:rsid w:val="000F7DE1"/>
    <w:rsid w:val="000F7F58"/>
    <w:rsid w:val="00100128"/>
    <w:rsid w:val="00100347"/>
    <w:rsid w:val="00100D0A"/>
    <w:rsid w:val="00100DDD"/>
    <w:rsid w:val="00100FF3"/>
    <w:rsid w:val="00101182"/>
    <w:rsid w:val="0010146B"/>
    <w:rsid w:val="0010172A"/>
    <w:rsid w:val="001021D5"/>
    <w:rsid w:val="001026CA"/>
    <w:rsid w:val="00102AC1"/>
    <w:rsid w:val="00102CDA"/>
    <w:rsid w:val="001039F3"/>
    <w:rsid w:val="00103ACF"/>
    <w:rsid w:val="00104187"/>
    <w:rsid w:val="001043C2"/>
    <w:rsid w:val="001043E1"/>
    <w:rsid w:val="00104630"/>
    <w:rsid w:val="00104C36"/>
    <w:rsid w:val="00104D39"/>
    <w:rsid w:val="00104FB3"/>
    <w:rsid w:val="0010505A"/>
    <w:rsid w:val="001050CC"/>
    <w:rsid w:val="001053B1"/>
    <w:rsid w:val="00105665"/>
    <w:rsid w:val="001059CE"/>
    <w:rsid w:val="00105BFC"/>
    <w:rsid w:val="00105CC7"/>
    <w:rsid w:val="00105D4F"/>
    <w:rsid w:val="00105D79"/>
    <w:rsid w:val="0010698B"/>
    <w:rsid w:val="00106C2B"/>
    <w:rsid w:val="00106C87"/>
    <w:rsid w:val="00106DC3"/>
    <w:rsid w:val="00107667"/>
    <w:rsid w:val="00107779"/>
    <w:rsid w:val="001078C2"/>
    <w:rsid w:val="00107992"/>
    <w:rsid w:val="00107C4A"/>
    <w:rsid w:val="00107CAF"/>
    <w:rsid w:val="00107E1C"/>
    <w:rsid w:val="00110243"/>
    <w:rsid w:val="0011038A"/>
    <w:rsid w:val="001110BD"/>
    <w:rsid w:val="001112C4"/>
    <w:rsid w:val="001113B0"/>
    <w:rsid w:val="00111444"/>
    <w:rsid w:val="00111540"/>
    <w:rsid w:val="00111723"/>
    <w:rsid w:val="00111836"/>
    <w:rsid w:val="00111B77"/>
    <w:rsid w:val="00111BB4"/>
    <w:rsid w:val="00111BE4"/>
    <w:rsid w:val="00111C6E"/>
    <w:rsid w:val="00111E22"/>
    <w:rsid w:val="0011202E"/>
    <w:rsid w:val="0011214A"/>
    <w:rsid w:val="001124B7"/>
    <w:rsid w:val="00112740"/>
    <w:rsid w:val="001129B5"/>
    <w:rsid w:val="00112A23"/>
    <w:rsid w:val="0011323A"/>
    <w:rsid w:val="0011368C"/>
    <w:rsid w:val="0011393B"/>
    <w:rsid w:val="00113BC1"/>
    <w:rsid w:val="00113FA7"/>
    <w:rsid w:val="00114112"/>
    <w:rsid w:val="00114168"/>
    <w:rsid w:val="001141E3"/>
    <w:rsid w:val="001144DF"/>
    <w:rsid w:val="0011557B"/>
    <w:rsid w:val="001160B9"/>
    <w:rsid w:val="0011638C"/>
    <w:rsid w:val="00116E52"/>
    <w:rsid w:val="00117058"/>
    <w:rsid w:val="0011736B"/>
    <w:rsid w:val="001173CC"/>
    <w:rsid w:val="0011740B"/>
    <w:rsid w:val="00117C85"/>
    <w:rsid w:val="00120463"/>
    <w:rsid w:val="001205AE"/>
    <w:rsid w:val="001208B7"/>
    <w:rsid w:val="00120A1B"/>
    <w:rsid w:val="00120AC2"/>
    <w:rsid w:val="00120B13"/>
    <w:rsid w:val="00120F24"/>
    <w:rsid w:val="0012140C"/>
    <w:rsid w:val="001219DB"/>
    <w:rsid w:val="00121AD2"/>
    <w:rsid w:val="00121BFC"/>
    <w:rsid w:val="00121F61"/>
    <w:rsid w:val="00122221"/>
    <w:rsid w:val="00122264"/>
    <w:rsid w:val="001228D9"/>
    <w:rsid w:val="0012297E"/>
    <w:rsid w:val="001229EB"/>
    <w:rsid w:val="00122A22"/>
    <w:rsid w:val="00122AF1"/>
    <w:rsid w:val="00123650"/>
    <w:rsid w:val="001237EE"/>
    <w:rsid w:val="00123B28"/>
    <w:rsid w:val="00124239"/>
    <w:rsid w:val="0012430D"/>
    <w:rsid w:val="00124942"/>
    <w:rsid w:val="00124B65"/>
    <w:rsid w:val="00124C65"/>
    <w:rsid w:val="00124D84"/>
    <w:rsid w:val="001250DD"/>
    <w:rsid w:val="00125403"/>
    <w:rsid w:val="00125733"/>
    <w:rsid w:val="00125A22"/>
    <w:rsid w:val="00125C78"/>
    <w:rsid w:val="00125DDB"/>
    <w:rsid w:val="001261DC"/>
    <w:rsid w:val="00126370"/>
    <w:rsid w:val="0012637C"/>
    <w:rsid w:val="001263AA"/>
    <w:rsid w:val="001266F3"/>
    <w:rsid w:val="001268DC"/>
    <w:rsid w:val="00126F71"/>
    <w:rsid w:val="00126F74"/>
    <w:rsid w:val="001278B9"/>
    <w:rsid w:val="001278E7"/>
    <w:rsid w:val="00127905"/>
    <w:rsid w:val="00127951"/>
    <w:rsid w:val="00127AF7"/>
    <w:rsid w:val="001302CF"/>
    <w:rsid w:val="0013069C"/>
    <w:rsid w:val="00130779"/>
    <w:rsid w:val="001307A1"/>
    <w:rsid w:val="00130EA3"/>
    <w:rsid w:val="00131040"/>
    <w:rsid w:val="00131184"/>
    <w:rsid w:val="001311CC"/>
    <w:rsid w:val="001315EF"/>
    <w:rsid w:val="00131D2E"/>
    <w:rsid w:val="001321AA"/>
    <w:rsid w:val="001321D3"/>
    <w:rsid w:val="00132262"/>
    <w:rsid w:val="001324E7"/>
    <w:rsid w:val="0013257A"/>
    <w:rsid w:val="00132979"/>
    <w:rsid w:val="00132CC9"/>
    <w:rsid w:val="00132DAE"/>
    <w:rsid w:val="001334CF"/>
    <w:rsid w:val="00133599"/>
    <w:rsid w:val="00133BF7"/>
    <w:rsid w:val="00134104"/>
    <w:rsid w:val="00134219"/>
    <w:rsid w:val="00134B88"/>
    <w:rsid w:val="001352D0"/>
    <w:rsid w:val="0013546D"/>
    <w:rsid w:val="001354B8"/>
    <w:rsid w:val="001354C8"/>
    <w:rsid w:val="00135852"/>
    <w:rsid w:val="0013689F"/>
    <w:rsid w:val="00136A23"/>
    <w:rsid w:val="00136B29"/>
    <w:rsid w:val="00136B99"/>
    <w:rsid w:val="00136DD7"/>
    <w:rsid w:val="00136E02"/>
    <w:rsid w:val="001376CC"/>
    <w:rsid w:val="0013789C"/>
    <w:rsid w:val="001379A4"/>
    <w:rsid w:val="00137B46"/>
    <w:rsid w:val="001402F5"/>
    <w:rsid w:val="0014052C"/>
    <w:rsid w:val="0014053C"/>
    <w:rsid w:val="0014063E"/>
    <w:rsid w:val="0014087D"/>
    <w:rsid w:val="0014087F"/>
    <w:rsid w:val="00140B01"/>
    <w:rsid w:val="00140CDF"/>
    <w:rsid w:val="00140E07"/>
    <w:rsid w:val="00140F74"/>
    <w:rsid w:val="00141191"/>
    <w:rsid w:val="0014159C"/>
    <w:rsid w:val="001416B8"/>
    <w:rsid w:val="00141723"/>
    <w:rsid w:val="001417BB"/>
    <w:rsid w:val="00141D4E"/>
    <w:rsid w:val="00141FD5"/>
    <w:rsid w:val="00141FF3"/>
    <w:rsid w:val="001421D9"/>
    <w:rsid w:val="00142402"/>
    <w:rsid w:val="00142665"/>
    <w:rsid w:val="001429EF"/>
    <w:rsid w:val="00142C45"/>
    <w:rsid w:val="0014307E"/>
    <w:rsid w:val="00143211"/>
    <w:rsid w:val="0014324C"/>
    <w:rsid w:val="0014382A"/>
    <w:rsid w:val="0014384A"/>
    <w:rsid w:val="001439F7"/>
    <w:rsid w:val="00144221"/>
    <w:rsid w:val="0014450F"/>
    <w:rsid w:val="00144832"/>
    <w:rsid w:val="00144863"/>
    <w:rsid w:val="00144D8E"/>
    <w:rsid w:val="00144D8F"/>
    <w:rsid w:val="00144E7F"/>
    <w:rsid w:val="00145008"/>
    <w:rsid w:val="0014527C"/>
    <w:rsid w:val="00145C74"/>
    <w:rsid w:val="00145CDB"/>
    <w:rsid w:val="00145EB6"/>
    <w:rsid w:val="0014606B"/>
    <w:rsid w:val="0014607A"/>
    <w:rsid w:val="001462E9"/>
    <w:rsid w:val="001463A9"/>
    <w:rsid w:val="001463F7"/>
    <w:rsid w:val="0014667B"/>
    <w:rsid w:val="00146E32"/>
    <w:rsid w:val="00146EC2"/>
    <w:rsid w:val="00147200"/>
    <w:rsid w:val="00147567"/>
    <w:rsid w:val="00147929"/>
    <w:rsid w:val="001479D5"/>
    <w:rsid w:val="00147C8A"/>
    <w:rsid w:val="00147CFB"/>
    <w:rsid w:val="0015009F"/>
    <w:rsid w:val="00150143"/>
    <w:rsid w:val="001502DB"/>
    <w:rsid w:val="00150CDB"/>
    <w:rsid w:val="00150D21"/>
    <w:rsid w:val="00150E6D"/>
    <w:rsid w:val="00150FDC"/>
    <w:rsid w:val="001512F6"/>
    <w:rsid w:val="0015132F"/>
    <w:rsid w:val="00151573"/>
    <w:rsid w:val="00151619"/>
    <w:rsid w:val="00151763"/>
    <w:rsid w:val="00151AB0"/>
    <w:rsid w:val="00151F4B"/>
    <w:rsid w:val="00151FCB"/>
    <w:rsid w:val="001520CC"/>
    <w:rsid w:val="00152835"/>
    <w:rsid w:val="00152B5F"/>
    <w:rsid w:val="00152FD4"/>
    <w:rsid w:val="001530AC"/>
    <w:rsid w:val="00153270"/>
    <w:rsid w:val="00153740"/>
    <w:rsid w:val="00153F89"/>
    <w:rsid w:val="00154AAA"/>
    <w:rsid w:val="00154AAC"/>
    <w:rsid w:val="00154B88"/>
    <w:rsid w:val="00154D5B"/>
    <w:rsid w:val="001559FA"/>
    <w:rsid w:val="00155BEF"/>
    <w:rsid w:val="00156325"/>
    <w:rsid w:val="00156374"/>
    <w:rsid w:val="00156B1F"/>
    <w:rsid w:val="00156E93"/>
    <w:rsid w:val="00157305"/>
    <w:rsid w:val="001577D8"/>
    <w:rsid w:val="0015788A"/>
    <w:rsid w:val="00157E13"/>
    <w:rsid w:val="00157FC3"/>
    <w:rsid w:val="001602F8"/>
    <w:rsid w:val="00160361"/>
    <w:rsid w:val="001605B9"/>
    <w:rsid w:val="00160739"/>
    <w:rsid w:val="00160869"/>
    <w:rsid w:val="00161480"/>
    <w:rsid w:val="0016166A"/>
    <w:rsid w:val="001617AE"/>
    <w:rsid w:val="00161C00"/>
    <w:rsid w:val="0016271E"/>
    <w:rsid w:val="001628EB"/>
    <w:rsid w:val="00162AB4"/>
    <w:rsid w:val="00162D7A"/>
    <w:rsid w:val="00162E8B"/>
    <w:rsid w:val="00163053"/>
    <w:rsid w:val="001633B1"/>
    <w:rsid w:val="00163D02"/>
    <w:rsid w:val="0016436F"/>
    <w:rsid w:val="001643EF"/>
    <w:rsid w:val="001644FF"/>
    <w:rsid w:val="00164BF8"/>
    <w:rsid w:val="00164C9A"/>
    <w:rsid w:val="00164DAB"/>
    <w:rsid w:val="00164ECB"/>
    <w:rsid w:val="00164EE7"/>
    <w:rsid w:val="00165350"/>
    <w:rsid w:val="00165BBB"/>
    <w:rsid w:val="00165BD4"/>
    <w:rsid w:val="00165C75"/>
    <w:rsid w:val="00165E9A"/>
    <w:rsid w:val="0016613F"/>
    <w:rsid w:val="00166215"/>
    <w:rsid w:val="00166591"/>
    <w:rsid w:val="00166606"/>
    <w:rsid w:val="00166DB4"/>
    <w:rsid w:val="00166E57"/>
    <w:rsid w:val="00167478"/>
    <w:rsid w:val="00167A80"/>
    <w:rsid w:val="00167F82"/>
    <w:rsid w:val="001708EC"/>
    <w:rsid w:val="00170FA8"/>
    <w:rsid w:val="00171102"/>
    <w:rsid w:val="00171143"/>
    <w:rsid w:val="00171367"/>
    <w:rsid w:val="001716B4"/>
    <w:rsid w:val="00171A05"/>
    <w:rsid w:val="00171A0A"/>
    <w:rsid w:val="00171EB3"/>
    <w:rsid w:val="00172093"/>
    <w:rsid w:val="001723FA"/>
    <w:rsid w:val="00172864"/>
    <w:rsid w:val="00172B82"/>
    <w:rsid w:val="00172DFB"/>
    <w:rsid w:val="00172EFA"/>
    <w:rsid w:val="00173365"/>
    <w:rsid w:val="0017356C"/>
    <w:rsid w:val="00173608"/>
    <w:rsid w:val="00173B15"/>
    <w:rsid w:val="00173EF5"/>
    <w:rsid w:val="00173FD3"/>
    <w:rsid w:val="0017415D"/>
    <w:rsid w:val="00174522"/>
    <w:rsid w:val="001745EC"/>
    <w:rsid w:val="001747B7"/>
    <w:rsid w:val="00175B01"/>
    <w:rsid w:val="00175C30"/>
    <w:rsid w:val="00175E87"/>
    <w:rsid w:val="001767A7"/>
    <w:rsid w:val="001767E9"/>
    <w:rsid w:val="001768A8"/>
    <w:rsid w:val="00176DD6"/>
    <w:rsid w:val="00177069"/>
    <w:rsid w:val="0017718D"/>
    <w:rsid w:val="001775E1"/>
    <w:rsid w:val="0017775A"/>
    <w:rsid w:val="001777E6"/>
    <w:rsid w:val="00177CC8"/>
    <w:rsid w:val="00177D4B"/>
    <w:rsid w:val="00177FC1"/>
    <w:rsid w:val="00180194"/>
    <w:rsid w:val="001805C9"/>
    <w:rsid w:val="0018086B"/>
    <w:rsid w:val="00180884"/>
    <w:rsid w:val="00180914"/>
    <w:rsid w:val="00180FD3"/>
    <w:rsid w:val="001813A3"/>
    <w:rsid w:val="001815A2"/>
    <w:rsid w:val="00181FC1"/>
    <w:rsid w:val="00181FD4"/>
    <w:rsid w:val="00182022"/>
    <w:rsid w:val="00182539"/>
    <w:rsid w:val="00182F3D"/>
    <w:rsid w:val="00183034"/>
    <w:rsid w:val="001830F7"/>
    <w:rsid w:val="00183835"/>
    <w:rsid w:val="00183C5C"/>
    <w:rsid w:val="00183E99"/>
    <w:rsid w:val="00183EE6"/>
    <w:rsid w:val="00184322"/>
    <w:rsid w:val="0018436D"/>
    <w:rsid w:val="00184463"/>
    <w:rsid w:val="0018471A"/>
    <w:rsid w:val="001849AF"/>
    <w:rsid w:val="001849D5"/>
    <w:rsid w:val="00184C23"/>
    <w:rsid w:val="00184C3E"/>
    <w:rsid w:val="00184FCE"/>
    <w:rsid w:val="0018533C"/>
    <w:rsid w:val="0018588A"/>
    <w:rsid w:val="0018591C"/>
    <w:rsid w:val="00186180"/>
    <w:rsid w:val="001865D8"/>
    <w:rsid w:val="00186712"/>
    <w:rsid w:val="00186818"/>
    <w:rsid w:val="00186C70"/>
    <w:rsid w:val="00187252"/>
    <w:rsid w:val="001873AA"/>
    <w:rsid w:val="00187A06"/>
    <w:rsid w:val="00187B68"/>
    <w:rsid w:val="0019069B"/>
    <w:rsid w:val="001908E7"/>
    <w:rsid w:val="0019093C"/>
    <w:rsid w:val="00190D77"/>
    <w:rsid w:val="00190D9A"/>
    <w:rsid w:val="00191614"/>
    <w:rsid w:val="0019179D"/>
    <w:rsid w:val="00191C91"/>
    <w:rsid w:val="00192207"/>
    <w:rsid w:val="0019268E"/>
    <w:rsid w:val="00192B50"/>
    <w:rsid w:val="00192DD9"/>
    <w:rsid w:val="00193182"/>
    <w:rsid w:val="001937DB"/>
    <w:rsid w:val="00193F73"/>
    <w:rsid w:val="00193F77"/>
    <w:rsid w:val="00194339"/>
    <w:rsid w:val="00194773"/>
    <w:rsid w:val="00194848"/>
    <w:rsid w:val="00194A3C"/>
    <w:rsid w:val="00194C0A"/>
    <w:rsid w:val="001958EA"/>
    <w:rsid w:val="00195BD5"/>
    <w:rsid w:val="00195E0E"/>
    <w:rsid w:val="00195EBD"/>
    <w:rsid w:val="00195ECC"/>
    <w:rsid w:val="001961F0"/>
    <w:rsid w:val="001962DC"/>
    <w:rsid w:val="001966C4"/>
    <w:rsid w:val="00196DDD"/>
    <w:rsid w:val="001972A1"/>
    <w:rsid w:val="0019740D"/>
    <w:rsid w:val="0019741F"/>
    <w:rsid w:val="00197593"/>
    <w:rsid w:val="00197707"/>
    <w:rsid w:val="00197CE1"/>
    <w:rsid w:val="00197DF5"/>
    <w:rsid w:val="001A02BF"/>
    <w:rsid w:val="001A03C7"/>
    <w:rsid w:val="001A0703"/>
    <w:rsid w:val="001A0DD0"/>
    <w:rsid w:val="001A0FA5"/>
    <w:rsid w:val="001A109D"/>
    <w:rsid w:val="001A10C6"/>
    <w:rsid w:val="001A138C"/>
    <w:rsid w:val="001A13D8"/>
    <w:rsid w:val="001A180D"/>
    <w:rsid w:val="001A1AB0"/>
    <w:rsid w:val="001A1BAC"/>
    <w:rsid w:val="001A1FBC"/>
    <w:rsid w:val="001A20A8"/>
    <w:rsid w:val="001A2135"/>
    <w:rsid w:val="001A23CE"/>
    <w:rsid w:val="001A2C89"/>
    <w:rsid w:val="001A2FB1"/>
    <w:rsid w:val="001A3061"/>
    <w:rsid w:val="001A351E"/>
    <w:rsid w:val="001A3EAE"/>
    <w:rsid w:val="001A3ED8"/>
    <w:rsid w:val="001A4A87"/>
    <w:rsid w:val="001A4B76"/>
    <w:rsid w:val="001A4EE9"/>
    <w:rsid w:val="001A525E"/>
    <w:rsid w:val="001A54F4"/>
    <w:rsid w:val="001A5800"/>
    <w:rsid w:val="001A598F"/>
    <w:rsid w:val="001A60B9"/>
    <w:rsid w:val="001A642A"/>
    <w:rsid w:val="001A673E"/>
    <w:rsid w:val="001A6772"/>
    <w:rsid w:val="001A6A47"/>
    <w:rsid w:val="001A6EC5"/>
    <w:rsid w:val="001A71D4"/>
    <w:rsid w:val="001A754C"/>
    <w:rsid w:val="001A7763"/>
    <w:rsid w:val="001A7D43"/>
    <w:rsid w:val="001B0607"/>
    <w:rsid w:val="001B068C"/>
    <w:rsid w:val="001B0BD9"/>
    <w:rsid w:val="001B13F9"/>
    <w:rsid w:val="001B1447"/>
    <w:rsid w:val="001B1A33"/>
    <w:rsid w:val="001B2D7F"/>
    <w:rsid w:val="001B3964"/>
    <w:rsid w:val="001B3C89"/>
    <w:rsid w:val="001B3E4B"/>
    <w:rsid w:val="001B413E"/>
    <w:rsid w:val="001B4452"/>
    <w:rsid w:val="001B466C"/>
    <w:rsid w:val="001B47D6"/>
    <w:rsid w:val="001B4871"/>
    <w:rsid w:val="001B48CE"/>
    <w:rsid w:val="001B4E26"/>
    <w:rsid w:val="001B4F34"/>
    <w:rsid w:val="001B52B1"/>
    <w:rsid w:val="001B52EC"/>
    <w:rsid w:val="001B554A"/>
    <w:rsid w:val="001B5652"/>
    <w:rsid w:val="001B5834"/>
    <w:rsid w:val="001B5A24"/>
    <w:rsid w:val="001B6564"/>
    <w:rsid w:val="001B6914"/>
    <w:rsid w:val="001B691A"/>
    <w:rsid w:val="001B6DDA"/>
    <w:rsid w:val="001B6E73"/>
    <w:rsid w:val="001B6EA5"/>
    <w:rsid w:val="001B6ED4"/>
    <w:rsid w:val="001B72C7"/>
    <w:rsid w:val="001B7348"/>
    <w:rsid w:val="001B73D5"/>
    <w:rsid w:val="001B74DA"/>
    <w:rsid w:val="001B7751"/>
    <w:rsid w:val="001B79BF"/>
    <w:rsid w:val="001C005A"/>
    <w:rsid w:val="001C02D8"/>
    <w:rsid w:val="001C04E3"/>
    <w:rsid w:val="001C09C8"/>
    <w:rsid w:val="001C0B19"/>
    <w:rsid w:val="001C0EA1"/>
    <w:rsid w:val="001C141F"/>
    <w:rsid w:val="001C1840"/>
    <w:rsid w:val="001C19BE"/>
    <w:rsid w:val="001C2378"/>
    <w:rsid w:val="001C2501"/>
    <w:rsid w:val="001C2690"/>
    <w:rsid w:val="001C2BFD"/>
    <w:rsid w:val="001C2C3F"/>
    <w:rsid w:val="001C2C68"/>
    <w:rsid w:val="001C3B6F"/>
    <w:rsid w:val="001C3B74"/>
    <w:rsid w:val="001C3D3C"/>
    <w:rsid w:val="001C3E56"/>
    <w:rsid w:val="001C3EE9"/>
    <w:rsid w:val="001C3FA4"/>
    <w:rsid w:val="001C40F9"/>
    <w:rsid w:val="001C4328"/>
    <w:rsid w:val="001C458B"/>
    <w:rsid w:val="001C4657"/>
    <w:rsid w:val="001C4AAC"/>
    <w:rsid w:val="001C4AEF"/>
    <w:rsid w:val="001C4B77"/>
    <w:rsid w:val="001C4BEC"/>
    <w:rsid w:val="001C4CAA"/>
    <w:rsid w:val="001C4F18"/>
    <w:rsid w:val="001C5442"/>
    <w:rsid w:val="001C5451"/>
    <w:rsid w:val="001C5619"/>
    <w:rsid w:val="001C5719"/>
    <w:rsid w:val="001C574A"/>
    <w:rsid w:val="001C5D4F"/>
    <w:rsid w:val="001C5EB7"/>
    <w:rsid w:val="001C64C0"/>
    <w:rsid w:val="001C6949"/>
    <w:rsid w:val="001C69DA"/>
    <w:rsid w:val="001C6E3F"/>
    <w:rsid w:val="001C6F06"/>
    <w:rsid w:val="001C738B"/>
    <w:rsid w:val="001C740C"/>
    <w:rsid w:val="001C7464"/>
    <w:rsid w:val="001C7CD8"/>
    <w:rsid w:val="001D04CD"/>
    <w:rsid w:val="001D0834"/>
    <w:rsid w:val="001D084A"/>
    <w:rsid w:val="001D086A"/>
    <w:rsid w:val="001D1155"/>
    <w:rsid w:val="001D1425"/>
    <w:rsid w:val="001D1D76"/>
    <w:rsid w:val="001D2157"/>
    <w:rsid w:val="001D2360"/>
    <w:rsid w:val="001D25C3"/>
    <w:rsid w:val="001D26F4"/>
    <w:rsid w:val="001D2A73"/>
    <w:rsid w:val="001D3088"/>
    <w:rsid w:val="001D3109"/>
    <w:rsid w:val="001D332E"/>
    <w:rsid w:val="001D3806"/>
    <w:rsid w:val="001D3978"/>
    <w:rsid w:val="001D398E"/>
    <w:rsid w:val="001D3D99"/>
    <w:rsid w:val="001D3DA6"/>
    <w:rsid w:val="001D3F62"/>
    <w:rsid w:val="001D42ED"/>
    <w:rsid w:val="001D4328"/>
    <w:rsid w:val="001D4962"/>
    <w:rsid w:val="001D4E16"/>
    <w:rsid w:val="001D5033"/>
    <w:rsid w:val="001D52C7"/>
    <w:rsid w:val="001D5694"/>
    <w:rsid w:val="001D5BEE"/>
    <w:rsid w:val="001D5C88"/>
    <w:rsid w:val="001D5D65"/>
    <w:rsid w:val="001D5D67"/>
    <w:rsid w:val="001D5E7E"/>
    <w:rsid w:val="001D62A8"/>
    <w:rsid w:val="001D6422"/>
    <w:rsid w:val="001D6567"/>
    <w:rsid w:val="001D695C"/>
    <w:rsid w:val="001D6FD9"/>
    <w:rsid w:val="001D73A7"/>
    <w:rsid w:val="001D73D3"/>
    <w:rsid w:val="001D780E"/>
    <w:rsid w:val="001E033D"/>
    <w:rsid w:val="001E04B0"/>
    <w:rsid w:val="001E05C3"/>
    <w:rsid w:val="001E0AD3"/>
    <w:rsid w:val="001E1412"/>
    <w:rsid w:val="001E1955"/>
    <w:rsid w:val="001E1D39"/>
    <w:rsid w:val="001E1F3D"/>
    <w:rsid w:val="001E1F7B"/>
    <w:rsid w:val="001E200F"/>
    <w:rsid w:val="001E2663"/>
    <w:rsid w:val="001E2BE3"/>
    <w:rsid w:val="001E2EF8"/>
    <w:rsid w:val="001E2F11"/>
    <w:rsid w:val="001E345E"/>
    <w:rsid w:val="001E36BA"/>
    <w:rsid w:val="001E36E4"/>
    <w:rsid w:val="001E379D"/>
    <w:rsid w:val="001E396A"/>
    <w:rsid w:val="001E3A3C"/>
    <w:rsid w:val="001E3E3C"/>
    <w:rsid w:val="001E3F19"/>
    <w:rsid w:val="001E4039"/>
    <w:rsid w:val="001E41C0"/>
    <w:rsid w:val="001E52CC"/>
    <w:rsid w:val="001E557A"/>
    <w:rsid w:val="001E5C23"/>
    <w:rsid w:val="001E5E0B"/>
    <w:rsid w:val="001E5E6F"/>
    <w:rsid w:val="001E61F8"/>
    <w:rsid w:val="001E6687"/>
    <w:rsid w:val="001E6968"/>
    <w:rsid w:val="001E7504"/>
    <w:rsid w:val="001E75A2"/>
    <w:rsid w:val="001E76D2"/>
    <w:rsid w:val="001E76DF"/>
    <w:rsid w:val="001E7731"/>
    <w:rsid w:val="001E7AC2"/>
    <w:rsid w:val="001E7CF2"/>
    <w:rsid w:val="001F03CF"/>
    <w:rsid w:val="001F053E"/>
    <w:rsid w:val="001F0A8A"/>
    <w:rsid w:val="001F0E29"/>
    <w:rsid w:val="001F0FA9"/>
    <w:rsid w:val="001F1308"/>
    <w:rsid w:val="001F1525"/>
    <w:rsid w:val="001F155B"/>
    <w:rsid w:val="001F1E87"/>
    <w:rsid w:val="001F1EB6"/>
    <w:rsid w:val="001F1F24"/>
    <w:rsid w:val="001F1FE2"/>
    <w:rsid w:val="001F2781"/>
    <w:rsid w:val="001F2BBF"/>
    <w:rsid w:val="001F2E23"/>
    <w:rsid w:val="001F341F"/>
    <w:rsid w:val="001F358D"/>
    <w:rsid w:val="001F3827"/>
    <w:rsid w:val="001F3911"/>
    <w:rsid w:val="001F3CCB"/>
    <w:rsid w:val="001F3F1A"/>
    <w:rsid w:val="001F3F59"/>
    <w:rsid w:val="001F405B"/>
    <w:rsid w:val="001F46A6"/>
    <w:rsid w:val="001F482A"/>
    <w:rsid w:val="001F4CBD"/>
    <w:rsid w:val="001F4DFB"/>
    <w:rsid w:val="001F50A6"/>
    <w:rsid w:val="001F5545"/>
    <w:rsid w:val="001F5777"/>
    <w:rsid w:val="001F5937"/>
    <w:rsid w:val="001F59E3"/>
    <w:rsid w:val="001F59ED"/>
    <w:rsid w:val="001F5CAA"/>
    <w:rsid w:val="001F6804"/>
    <w:rsid w:val="001F6C09"/>
    <w:rsid w:val="001F6C77"/>
    <w:rsid w:val="001F6DD4"/>
    <w:rsid w:val="001F6E5C"/>
    <w:rsid w:val="001F6F56"/>
    <w:rsid w:val="001F7121"/>
    <w:rsid w:val="001F7530"/>
    <w:rsid w:val="001F799B"/>
    <w:rsid w:val="00200213"/>
    <w:rsid w:val="0020067A"/>
    <w:rsid w:val="0020089D"/>
    <w:rsid w:val="00200AEF"/>
    <w:rsid w:val="00200D2C"/>
    <w:rsid w:val="00200FD8"/>
    <w:rsid w:val="00201053"/>
    <w:rsid w:val="0020156E"/>
    <w:rsid w:val="002019CD"/>
    <w:rsid w:val="002019D8"/>
    <w:rsid w:val="00201B8B"/>
    <w:rsid w:val="00201EC7"/>
    <w:rsid w:val="002020C9"/>
    <w:rsid w:val="0020245E"/>
    <w:rsid w:val="00202469"/>
    <w:rsid w:val="00202D53"/>
    <w:rsid w:val="00203046"/>
    <w:rsid w:val="0020349A"/>
    <w:rsid w:val="002034B4"/>
    <w:rsid w:val="00203904"/>
    <w:rsid w:val="00204032"/>
    <w:rsid w:val="002042DC"/>
    <w:rsid w:val="0020444C"/>
    <w:rsid w:val="002046C7"/>
    <w:rsid w:val="002047D9"/>
    <w:rsid w:val="00204A91"/>
    <w:rsid w:val="00204BAD"/>
    <w:rsid w:val="00204D60"/>
    <w:rsid w:val="00204EAE"/>
    <w:rsid w:val="00204F3D"/>
    <w:rsid w:val="00205077"/>
    <w:rsid w:val="002052DE"/>
    <w:rsid w:val="00205627"/>
    <w:rsid w:val="002056D0"/>
    <w:rsid w:val="00205A4C"/>
    <w:rsid w:val="00205B18"/>
    <w:rsid w:val="00205B2F"/>
    <w:rsid w:val="00205C4A"/>
    <w:rsid w:val="00205CDD"/>
    <w:rsid w:val="0020603F"/>
    <w:rsid w:val="002062FE"/>
    <w:rsid w:val="0020698F"/>
    <w:rsid w:val="00206A6C"/>
    <w:rsid w:val="00206D15"/>
    <w:rsid w:val="00206E9A"/>
    <w:rsid w:val="00206F03"/>
    <w:rsid w:val="00207719"/>
    <w:rsid w:val="00207826"/>
    <w:rsid w:val="00207D2B"/>
    <w:rsid w:val="00207E60"/>
    <w:rsid w:val="00207FAF"/>
    <w:rsid w:val="00210860"/>
    <w:rsid w:val="002108C4"/>
    <w:rsid w:val="00210A75"/>
    <w:rsid w:val="00210A9C"/>
    <w:rsid w:val="00210B6A"/>
    <w:rsid w:val="002112B1"/>
    <w:rsid w:val="00211C3D"/>
    <w:rsid w:val="00212074"/>
    <w:rsid w:val="00212316"/>
    <w:rsid w:val="00212552"/>
    <w:rsid w:val="00212591"/>
    <w:rsid w:val="00212649"/>
    <w:rsid w:val="00212C3E"/>
    <w:rsid w:val="00212CB6"/>
    <w:rsid w:val="00212DE3"/>
    <w:rsid w:val="00212E37"/>
    <w:rsid w:val="0021304F"/>
    <w:rsid w:val="002136E8"/>
    <w:rsid w:val="00213749"/>
    <w:rsid w:val="00213844"/>
    <w:rsid w:val="00213917"/>
    <w:rsid w:val="002140FF"/>
    <w:rsid w:val="002141E6"/>
    <w:rsid w:val="00214365"/>
    <w:rsid w:val="002146D9"/>
    <w:rsid w:val="00214BDA"/>
    <w:rsid w:val="00214C8B"/>
    <w:rsid w:val="002156E0"/>
    <w:rsid w:val="00215AA8"/>
    <w:rsid w:val="00215CDD"/>
    <w:rsid w:val="0021609D"/>
    <w:rsid w:val="0021618E"/>
    <w:rsid w:val="00216E35"/>
    <w:rsid w:val="002170F5"/>
    <w:rsid w:val="002172BA"/>
    <w:rsid w:val="0021783A"/>
    <w:rsid w:val="00217E0B"/>
    <w:rsid w:val="00220891"/>
    <w:rsid w:val="00220894"/>
    <w:rsid w:val="00220B1A"/>
    <w:rsid w:val="00220BE6"/>
    <w:rsid w:val="0022134B"/>
    <w:rsid w:val="002216C9"/>
    <w:rsid w:val="00221A3F"/>
    <w:rsid w:val="00221D96"/>
    <w:rsid w:val="00221DE9"/>
    <w:rsid w:val="00222173"/>
    <w:rsid w:val="00222688"/>
    <w:rsid w:val="00222DB9"/>
    <w:rsid w:val="002233A7"/>
    <w:rsid w:val="002235B3"/>
    <w:rsid w:val="00223D16"/>
    <w:rsid w:val="0022454E"/>
    <w:rsid w:val="00224952"/>
    <w:rsid w:val="00224A39"/>
    <w:rsid w:val="00224C8B"/>
    <w:rsid w:val="00224DD2"/>
    <w:rsid w:val="0022510B"/>
    <w:rsid w:val="0022524D"/>
    <w:rsid w:val="00225255"/>
    <w:rsid w:val="002257FD"/>
    <w:rsid w:val="00225A6A"/>
    <w:rsid w:val="00225AC7"/>
    <w:rsid w:val="00225ACC"/>
    <w:rsid w:val="002269E8"/>
    <w:rsid w:val="002269F7"/>
    <w:rsid w:val="00226B90"/>
    <w:rsid w:val="00226C39"/>
    <w:rsid w:val="00226C96"/>
    <w:rsid w:val="00227025"/>
    <w:rsid w:val="00227107"/>
    <w:rsid w:val="002276FC"/>
    <w:rsid w:val="00227791"/>
    <w:rsid w:val="00227C7F"/>
    <w:rsid w:val="0023038E"/>
    <w:rsid w:val="0023040D"/>
    <w:rsid w:val="00230584"/>
    <w:rsid w:val="0023076A"/>
    <w:rsid w:val="00230786"/>
    <w:rsid w:val="00230BA5"/>
    <w:rsid w:val="00230BDC"/>
    <w:rsid w:val="002311E4"/>
    <w:rsid w:val="0023148E"/>
    <w:rsid w:val="002314FE"/>
    <w:rsid w:val="00231C25"/>
    <w:rsid w:val="00231C6F"/>
    <w:rsid w:val="00232934"/>
    <w:rsid w:val="00232A90"/>
    <w:rsid w:val="00232CAF"/>
    <w:rsid w:val="00233303"/>
    <w:rsid w:val="00233306"/>
    <w:rsid w:val="002337BC"/>
    <w:rsid w:val="00233991"/>
    <w:rsid w:val="00233C84"/>
    <w:rsid w:val="00234151"/>
    <w:rsid w:val="0023417B"/>
    <w:rsid w:val="002344D3"/>
    <w:rsid w:val="002346FF"/>
    <w:rsid w:val="002347FE"/>
    <w:rsid w:val="00234F8C"/>
    <w:rsid w:val="0023516E"/>
    <w:rsid w:val="002352C0"/>
    <w:rsid w:val="0023535E"/>
    <w:rsid w:val="00235542"/>
    <w:rsid w:val="002359A3"/>
    <w:rsid w:val="00235AF6"/>
    <w:rsid w:val="002360B5"/>
    <w:rsid w:val="00236183"/>
    <w:rsid w:val="00236289"/>
    <w:rsid w:val="0023636A"/>
    <w:rsid w:val="00236878"/>
    <w:rsid w:val="0023690D"/>
    <w:rsid w:val="00236926"/>
    <w:rsid w:val="002369B0"/>
    <w:rsid w:val="00236AD8"/>
    <w:rsid w:val="00236B51"/>
    <w:rsid w:val="00236D8B"/>
    <w:rsid w:val="002370E2"/>
    <w:rsid w:val="002371FB"/>
    <w:rsid w:val="002373C1"/>
    <w:rsid w:val="002374DC"/>
    <w:rsid w:val="00237591"/>
    <w:rsid w:val="00237AEF"/>
    <w:rsid w:val="00237C15"/>
    <w:rsid w:val="00237C9E"/>
    <w:rsid w:val="002401AF"/>
    <w:rsid w:val="002401F5"/>
    <w:rsid w:val="002402C4"/>
    <w:rsid w:val="00240817"/>
    <w:rsid w:val="00240995"/>
    <w:rsid w:val="00240E54"/>
    <w:rsid w:val="00240F07"/>
    <w:rsid w:val="0024157D"/>
    <w:rsid w:val="002416A0"/>
    <w:rsid w:val="002419A9"/>
    <w:rsid w:val="00241BCC"/>
    <w:rsid w:val="0024201C"/>
    <w:rsid w:val="00242C4C"/>
    <w:rsid w:val="00242EF1"/>
    <w:rsid w:val="0024353B"/>
    <w:rsid w:val="00243D61"/>
    <w:rsid w:val="00243E8F"/>
    <w:rsid w:val="002442B5"/>
    <w:rsid w:val="00244552"/>
    <w:rsid w:val="002448DE"/>
    <w:rsid w:val="00244F6B"/>
    <w:rsid w:val="00245026"/>
    <w:rsid w:val="0024509D"/>
    <w:rsid w:val="002450D3"/>
    <w:rsid w:val="002451C5"/>
    <w:rsid w:val="00245682"/>
    <w:rsid w:val="00245F1F"/>
    <w:rsid w:val="00245F2E"/>
    <w:rsid w:val="00246123"/>
    <w:rsid w:val="002462BB"/>
    <w:rsid w:val="0024663B"/>
    <w:rsid w:val="00246863"/>
    <w:rsid w:val="00246AF2"/>
    <w:rsid w:val="00247103"/>
    <w:rsid w:val="0024724C"/>
    <w:rsid w:val="0024784C"/>
    <w:rsid w:val="00250034"/>
    <w:rsid w:val="00250067"/>
    <w:rsid w:val="00250409"/>
    <w:rsid w:val="00250734"/>
    <w:rsid w:val="00250922"/>
    <w:rsid w:val="00250C81"/>
    <w:rsid w:val="00251204"/>
    <w:rsid w:val="00251341"/>
    <w:rsid w:val="00251372"/>
    <w:rsid w:val="00251422"/>
    <w:rsid w:val="00251523"/>
    <w:rsid w:val="002516AE"/>
    <w:rsid w:val="002516DE"/>
    <w:rsid w:val="00251B73"/>
    <w:rsid w:val="00251F81"/>
    <w:rsid w:val="0025201E"/>
    <w:rsid w:val="0025221A"/>
    <w:rsid w:val="002527C3"/>
    <w:rsid w:val="002527FF"/>
    <w:rsid w:val="00252BE0"/>
    <w:rsid w:val="002532C5"/>
    <w:rsid w:val="002532D4"/>
    <w:rsid w:val="00253588"/>
    <w:rsid w:val="00253AEF"/>
    <w:rsid w:val="00253D36"/>
    <w:rsid w:val="00253F28"/>
    <w:rsid w:val="00253F75"/>
    <w:rsid w:val="00253FB8"/>
    <w:rsid w:val="002546F4"/>
    <w:rsid w:val="00254865"/>
    <w:rsid w:val="00254CF1"/>
    <w:rsid w:val="002551D0"/>
    <w:rsid w:val="00255374"/>
    <w:rsid w:val="002557A2"/>
    <w:rsid w:val="002558BB"/>
    <w:rsid w:val="00255AAD"/>
    <w:rsid w:val="00255D73"/>
    <w:rsid w:val="00255DB7"/>
    <w:rsid w:val="00255E2A"/>
    <w:rsid w:val="00255ED4"/>
    <w:rsid w:val="00257300"/>
    <w:rsid w:val="00257BF4"/>
    <w:rsid w:val="00257C9A"/>
    <w:rsid w:val="00257F53"/>
    <w:rsid w:val="00260003"/>
    <w:rsid w:val="00260026"/>
    <w:rsid w:val="002602FE"/>
    <w:rsid w:val="0026035D"/>
    <w:rsid w:val="002603D3"/>
    <w:rsid w:val="002603E6"/>
    <w:rsid w:val="002606A8"/>
    <w:rsid w:val="002606D6"/>
    <w:rsid w:val="00260AD3"/>
    <w:rsid w:val="00260BC8"/>
    <w:rsid w:val="00260C8F"/>
    <w:rsid w:val="00260DCB"/>
    <w:rsid w:val="00260F56"/>
    <w:rsid w:val="00260FCB"/>
    <w:rsid w:val="002611EF"/>
    <w:rsid w:val="00261871"/>
    <w:rsid w:val="00261C98"/>
    <w:rsid w:val="00261EC1"/>
    <w:rsid w:val="00261FB9"/>
    <w:rsid w:val="00262354"/>
    <w:rsid w:val="0026248E"/>
    <w:rsid w:val="00262914"/>
    <w:rsid w:val="002629B3"/>
    <w:rsid w:val="00262FC1"/>
    <w:rsid w:val="0026315A"/>
    <w:rsid w:val="00263721"/>
    <w:rsid w:val="002640FF"/>
    <w:rsid w:val="00264406"/>
    <w:rsid w:val="002647BF"/>
    <w:rsid w:val="002647D5"/>
    <w:rsid w:val="00264DE6"/>
    <w:rsid w:val="00265032"/>
    <w:rsid w:val="002651FB"/>
    <w:rsid w:val="0026538C"/>
    <w:rsid w:val="0026553B"/>
    <w:rsid w:val="002655A6"/>
    <w:rsid w:val="00265781"/>
    <w:rsid w:val="002659A5"/>
    <w:rsid w:val="00265DD1"/>
    <w:rsid w:val="00265E7B"/>
    <w:rsid w:val="00265F54"/>
    <w:rsid w:val="002661A7"/>
    <w:rsid w:val="00266510"/>
    <w:rsid w:val="002666A0"/>
    <w:rsid w:val="00266B13"/>
    <w:rsid w:val="00266C51"/>
    <w:rsid w:val="00266DDF"/>
    <w:rsid w:val="00266F29"/>
    <w:rsid w:val="00266F53"/>
    <w:rsid w:val="00267DA1"/>
    <w:rsid w:val="002701CB"/>
    <w:rsid w:val="002703A2"/>
    <w:rsid w:val="002706C0"/>
    <w:rsid w:val="00270728"/>
    <w:rsid w:val="00270A87"/>
    <w:rsid w:val="00270D42"/>
    <w:rsid w:val="0027124B"/>
    <w:rsid w:val="00271895"/>
    <w:rsid w:val="0027195D"/>
    <w:rsid w:val="00271D1D"/>
    <w:rsid w:val="00271D76"/>
    <w:rsid w:val="00271F7F"/>
    <w:rsid w:val="00272866"/>
    <w:rsid w:val="00272A82"/>
    <w:rsid w:val="00272B03"/>
    <w:rsid w:val="00272DB2"/>
    <w:rsid w:val="00273171"/>
    <w:rsid w:val="002732ED"/>
    <w:rsid w:val="002733E2"/>
    <w:rsid w:val="0027348E"/>
    <w:rsid w:val="00273CB3"/>
    <w:rsid w:val="0027404C"/>
    <w:rsid w:val="0027422C"/>
    <w:rsid w:val="002745CB"/>
    <w:rsid w:val="00274799"/>
    <w:rsid w:val="00274A19"/>
    <w:rsid w:val="002750B1"/>
    <w:rsid w:val="002755CC"/>
    <w:rsid w:val="0027583E"/>
    <w:rsid w:val="00275BF8"/>
    <w:rsid w:val="00275EFE"/>
    <w:rsid w:val="00276166"/>
    <w:rsid w:val="00276462"/>
    <w:rsid w:val="00276473"/>
    <w:rsid w:val="00276504"/>
    <w:rsid w:val="00276897"/>
    <w:rsid w:val="0027689C"/>
    <w:rsid w:val="002768A9"/>
    <w:rsid w:val="00276921"/>
    <w:rsid w:val="00276A35"/>
    <w:rsid w:val="0027715E"/>
    <w:rsid w:val="00277411"/>
    <w:rsid w:val="00277835"/>
    <w:rsid w:val="00277B56"/>
    <w:rsid w:val="00277D47"/>
    <w:rsid w:val="00277D95"/>
    <w:rsid w:val="00277DF4"/>
    <w:rsid w:val="00280501"/>
    <w:rsid w:val="0028065D"/>
    <w:rsid w:val="00280A7B"/>
    <w:rsid w:val="00280AB1"/>
    <w:rsid w:val="00281194"/>
    <w:rsid w:val="00281C22"/>
    <w:rsid w:val="00281EC1"/>
    <w:rsid w:val="00282455"/>
    <w:rsid w:val="0028246F"/>
    <w:rsid w:val="00282A96"/>
    <w:rsid w:val="0028376B"/>
    <w:rsid w:val="0028389E"/>
    <w:rsid w:val="00283913"/>
    <w:rsid w:val="00283C9B"/>
    <w:rsid w:val="00283F09"/>
    <w:rsid w:val="00283F6F"/>
    <w:rsid w:val="002841CB"/>
    <w:rsid w:val="002841F0"/>
    <w:rsid w:val="00284643"/>
    <w:rsid w:val="00284BAE"/>
    <w:rsid w:val="00284BEF"/>
    <w:rsid w:val="00284DA0"/>
    <w:rsid w:val="00285394"/>
    <w:rsid w:val="002853BC"/>
    <w:rsid w:val="002854A1"/>
    <w:rsid w:val="002859AF"/>
    <w:rsid w:val="00285ADA"/>
    <w:rsid w:val="0028640F"/>
    <w:rsid w:val="002865A8"/>
    <w:rsid w:val="00286AE7"/>
    <w:rsid w:val="00286B65"/>
    <w:rsid w:val="00286BD0"/>
    <w:rsid w:val="00287243"/>
    <w:rsid w:val="00287271"/>
    <w:rsid w:val="002876E7"/>
    <w:rsid w:val="00287C4E"/>
    <w:rsid w:val="00287D65"/>
    <w:rsid w:val="00287E3A"/>
    <w:rsid w:val="00287FAE"/>
    <w:rsid w:val="00290647"/>
    <w:rsid w:val="00290BA8"/>
    <w:rsid w:val="00290C4A"/>
    <w:rsid w:val="00291178"/>
    <w:rsid w:val="00291385"/>
    <w:rsid w:val="00291422"/>
    <w:rsid w:val="00291754"/>
    <w:rsid w:val="00291AE7"/>
    <w:rsid w:val="00291E17"/>
    <w:rsid w:val="00292189"/>
    <w:rsid w:val="0029237F"/>
    <w:rsid w:val="00292438"/>
    <w:rsid w:val="00292715"/>
    <w:rsid w:val="00292B29"/>
    <w:rsid w:val="00292BF6"/>
    <w:rsid w:val="00292FBE"/>
    <w:rsid w:val="002934F4"/>
    <w:rsid w:val="002938E3"/>
    <w:rsid w:val="00293D83"/>
    <w:rsid w:val="00293E57"/>
    <w:rsid w:val="00294092"/>
    <w:rsid w:val="00294448"/>
    <w:rsid w:val="002947D1"/>
    <w:rsid w:val="002948DF"/>
    <w:rsid w:val="00294D90"/>
    <w:rsid w:val="0029503F"/>
    <w:rsid w:val="00295048"/>
    <w:rsid w:val="0029534D"/>
    <w:rsid w:val="0029547B"/>
    <w:rsid w:val="002959C9"/>
    <w:rsid w:val="00295B4C"/>
    <w:rsid w:val="00295C1A"/>
    <w:rsid w:val="00295C22"/>
    <w:rsid w:val="00295E1A"/>
    <w:rsid w:val="00296595"/>
    <w:rsid w:val="00296940"/>
    <w:rsid w:val="00296C48"/>
    <w:rsid w:val="00296F2F"/>
    <w:rsid w:val="0029745E"/>
    <w:rsid w:val="00297B84"/>
    <w:rsid w:val="00297E08"/>
    <w:rsid w:val="00297E4A"/>
    <w:rsid w:val="002A0719"/>
    <w:rsid w:val="002A0805"/>
    <w:rsid w:val="002A0CFF"/>
    <w:rsid w:val="002A0D10"/>
    <w:rsid w:val="002A0D25"/>
    <w:rsid w:val="002A109E"/>
    <w:rsid w:val="002A11E5"/>
    <w:rsid w:val="002A1881"/>
    <w:rsid w:val="002A1B1B"/>
    <w:rsid w:val="002A1C48"/>
    <w:rsid w:val="002A1E92"/>
    <w:rsid w:val="002A204D"/>
    <w:rsid w:val="002A257E"/>
    <w:rsid w:val="002A2582"/>
    <w:rsid w:val="002A2616"/>
    <w:rsid w:val="002A26E1"/>
    <w:rsid w:val="002A2A37"/>
    <w:rsid w:val="002A2D69"/>
    <w:rsid w:val="002A2F85"/>
    <w:rsid w:val="002A368A"/>
    <w:rsid w:val="002A39BF"/>
    <w:rsid w:val="002A4065"/>
    <w:rsid w:val="002A4C60"/>
    <w:rsid w:val="002A51DD"/>
    <w:rsid w:val="002A546C"/>
    <w:rsid w:val="002A5849"/>
    <w:rsid w:val="002A59F0"/>
    <w:rsid w:val="002A5A92"/>
    <w:rsid w:val="002A5C2F"/>
    <w:rsid w:val="002A5E49"/>
    <w:rsid w:val="002A633C"/>
    <w:rsid w:val="002A6432"/>
    <w:rsid w:val="002A65D1"/>
    <w:rsid w:val="002A666B"/>
    <w:rsid w:val="002A674B"/>
    <w:rsid w:val="002A680C"/>
    <w:rsid w:val="002A6A32"/>
    <w:rsid w:val="002A6C7C"/>
    <w:rsid w:val="002A6F25"/>
    <w:rsid w:val="002A6FD3"/>
    <w:rsid w:val="002A70D6"/>
    <w:rsid w:val="002A7319"/>
    <w:rsid w:val="002A757B"/>
    <w:rsid w:val="002B0A7D"/>
    <w:rsid w:val="002B130E"/>
    <w:rsid w:val="002B1380"/>
    <w:rsid w:val="002B14AE"/>
    <w:rsid w:val="002B19A9"/>
    <w:rsid w:val="002B1A69"/>
    <w:rsid w:val="002B1BA7"/>
    <w:rsid w:val="002B1C21"/>
    <w:rsid w:val="002B1D71"/>
    <w:rsid w:val="002B1F66"/>
    <w:rsid w:val="002B1FEE"/>
    <w:rsid w:val="002B2723"/>
    <w:rsid w:val="002B2746"/>
    <w:rsid w:val="002B293A"/>
    <w:rsid w:val="002B2B87"/>
    <w:rsid w:val="002B303A"/>
    <w:rsid w:val="002B3143"/>
    <w:rsid w:val="002B39C0"/>
    <w:rsid w:val="002B3B32"/>
    <w:rsid w:val="002B3E8C"/>
    <w:rsid w:val="002B3EB1"/>
    <w:rsid w:val="002B3F17"/>
    <w:rsid w:val="002B409A"/>
    <w:rsid w:val="002B4398"/>
    <w:rsid w:val="002B43A0"/>
    <w:rsid w:val="002B452A"/>
    <w:rsid w:val="002B47E8"/>
    <w:rsid w:val="002B50D2"/>
    <w:rsid w:val="002B538E"/>
    <w:rsid w:val="002B53FB"/>
    <w:rsid w:val="002B5474"/>
    <w:rsid w:val="002B555C"/>
    <w:rsid w:val="002B575D"/>
    <w:rsid w:val="002B5954"/>
    <w:rsid w:val="002B5AA9"/>
    <w:rsid w:val="002B5DCA"/>
    <w:rsid w:val="002B5EA7"/>
    <w:rsid w:val="002B63C4"/>
    <w:rsid w:val="002B69DF"/>
    <w:rsid w:val="002B6BDC"/>
    <w:rsid w:val="002B6E8F"/>
    <w:rsid w:val="002B714D"/>
    <w:rsid w:val="002B728F"/>
    <w:rsid w:val="002B737A"/>
    <w:rsid w:val="002B749A"/>
    <w:rsid w:val="002B75B0"/>
    <w:rsid w:val="002B7824"/>
    <w:rsid w:val="002B7A72"/>
    <w:rsid w:val="002B7EAF"/>
    <w:rsid w:val="002C0302"/>
    <w:rsid w:val="002C034E"/>
    <w:rsid w:val="002C0636"/>
    <w:rsid w:val="002C07BE"/>
    <w:rsid w:val="002C099C"/>
    <w:rsid w:val="002C0B74"/>
    <w:rsid w:val="002C0C8B"/>
    <w:rsid w:val="002C0CBB"/>
    <w:rsid w:val="002C1201"/>
    <w:rsid w:val="002C121F"/>
    <w:rsid w:val="002C1460"/>
    <w:rsid w:val="002C182F"/>
    <w:rsid w:val="002C190A"/>
    <w:rsid w:val="002C20DC"/>
    <w:rsid w:val="002C20F2"/>
    <w:rsid w:val="002C2609"/>
    <w:rsid w:val="002C2C08"/>
    <w:rsid w:val="002C387C"/>
    <w:rsid w:val="002C38B2"/>
    <w:rsid w:val="002C38DD"/>
    <w:rsid w:val="002C3A06"/>
    <w:rsid w:val="002C3CD0"/>
    <w:rsid w:val="002C3F9C"/>
    <w:rsid w:val="002C4039"/>
    <w:rsid w:val="002C420E"/>
    <w:rsid w:val="002C4264"/>
    <w:rsid w:val="002C4C55"/>
    <w:rsid w:val="002C4EDF"/>
    <w:rsid w:val="002C57D4"/>
    <w:rsid w:val="002C598F"/>
    <w:rsid w:val="002C5AFA"/>
    <w:rsid w:val="002C67D8"/>
    <w:rsid w:val="002C6B7D"/>
    <w:rsid w:val="002C6EDB"/>
    <w:rsid w:val="002C72B2"/>
    <w:rsid w:val="002C744E"/>
    <w:rsid w:val="002C7B25"/>
    <w:rsid w:val="002C7CDC"/>
    <w:rsid w:val="002C7FDF"/>
    <w:rsid w:val="002D00F9"/>
    <w:rsid w:val="002D01D4"/>
    <w:rsid w:val="002D0439"/>
    <w:rsid w:val="002D04FC"/>
    <w:rsid w:val="002D0763"/>
    <w:rsid w:val="002D0C98"/>
    <w:rsid w:val="002D11B7"/>
    <w:rsid w:val="002D1322"/>
    <w:rsid w:val="002D1540"/>
    <w:rsid w:val="002D17F8"/>
    <w:rsid w:val="002D1A1D"/>
    <w:rsid w:val="002D1E14"/>
    <w:rsid w:val="002D286B"/>
    <w:rsid w:val="002D2962"/>
    <w:rsid w:val="002D2CC8"/>
    <w:rsid w:val="002D2F4E"/>
    <w:rsid w:val="002D3163"/>
    <w:rsid w:val="002D32F7"/>
    <w:rsid w:val="002D3305"/>
    <w:rsid w:val="002D3AFA"/>
    <w:rsid w:val="002D3BBC"/>
    <w:rsid w:val="002D438A"/>
    <w:rsid w:val="002D4DB2"/>
    <w:rsid w:val="002D50EF"/>
    <w:rsid w:val="002D5738"/>
    <w:rsid w:val="002D5A07"/>
    <w:rsid w:val="002D5B3E"/>
    <w:rsid w:val="002D5D92"/>
    <w:rsid w:val="002D5E53"/>
    <w:rsid w:val="002D60C3"/>
    <w:rsid w:val="002D63BE"/>
    <w:rsid w:val="002D66D1"/>
    <w:rsid w:val="002D6884"/>
    <w:rsid w:val="002D6915"/>
    <w:rsid w:val="002D709F"/>
    <w:rsid w:val="002D721A"/>
    <w:rsid w:val="002D726D"/>
    <w:rsid w:val="002D74F4"/>
    <w:rsid w:val="002D7584"/>
    <w:rsid w:val="002D7A98"/>
    <w:rsid w:val="002D7CB2"/>
    <w:rsid w:val="002D7F71"/>
    <w:rsid w:val="002E0319"/>
    <w:rsid w:val="002E0991"/>
    <w:rsid w:val="002E0DAE"/>
    <w:rsid w:val="002E1272"/>
    <w:rsid w:val="002E1622"/>
    <w:rsid w:val="002E16C5"/>
    <w:rsid w:val="002E179B"/>
    <w:rsid w:val="002E1AC7"/>
    <w:rsid w:val="002E1C9E"/>
    <w:rsid w:val="002E22B7"/>
    <w:rsid w:val="002E257B"/>
    <w:rsid w:val="002E2A3B"/>
    <w:rsid w:val="002E2C53"/>
    <w:rsid w:val="002E2E11"/>
    <w:rsid w:val="002E2EA3"/>
    <w:rsid w:val="002E307A"/>
    <w:rsid w:val="002E37DB"/>
    <w:rsid w:val="002E3B56"/>
    <w:rsid w:val="002E3C65"/>
    <w:rsid w:val="002E3F5B"/>
    <w:rsid w:val="002E3F84"/>
    <w:rsid w:val="002E4362"/>
    <w:rsid w:val="002E44D4"/>
    <w:rsid w:val="002E46F6"/>
    <w:rsid w:val="002E4A60"/>
    <w:rsid w:val="002E575F"/>
    <w:rsid w:val="002E593D"/>
    <w:rsid w:val="002E63D7"/>
    <w:rsid w:val="002E63D9"/>
    <w:rsid w:val="002E640E"/>
    <w:rsid w:val="002E6B1E"/>
    <w:rsid w:val="002E6C2F"/>
    <w:rsid w:val="002E6CE0"/>
    <w:rsid w:val="002E6F13"/>
    <w:rsid w:val="002E6F84"/>
    <w:rsid w:val="002E7538"/>
    <w:rsid w:val="002E753D"/>
    <w:rsid w:val="002E793A"/>
    <w:rsid w:val="002E7E0E"/>
    <w:rsid w:val="002F0169"/>
    <w:rsid w:val="002F01FF"/>
    <w:rsid w:val="002F0789"/>
    <w:rsid w:val="002F0C28"/>
    <w:rsid w:val="002F1250"/>
    <w:rsid w:val="002F15D9"/>
    <w:rsid w:val="002F17FB"/>
    <w:rsid w:val="002F186B"/>
    <w:rsid w:val="002F18EF"/>
    <w:rsid w:val="002F1E2C"/>
    <w:rsid w:val="002F1E5A"/>
    <w:rsid w:val="002F20BE"/>
    <w:rsid w:val="002F2577"/>
    <w:rsid w:val="002F2662"/>
    <w:rsid w:val="002F2DE6"/>
    <w:rsid w:val="002F3168"/>
    <w:rsid w:val="002F3832"/>
    <w:rsid w:val="002F3CDE"/>
    <w:rsid w:val="002F3E13"/>
    <w:rsid w:val="002F43E7"/>
    <w:rsid w:val="002F4922"/>
    <w:rsid w:val="002F5351"/>
    <w:rsid w:val="002F53ED"/>
    <w:rsid w:val="002F5464"/>
    <w:rsid w:val="002F5625"/>
    <w:rsid w:val="002F58CD"/>
    <w:rsid w:val="002F5A59"/>
    <w:rsid w:val="002F5DD6"/>
    <w:rsid w:val="002F5FEA"/>
    <w:rsid w:val="002F63E7"/>
    <w:rsid w:val="002F774E"/>
    <w:rsid w:val="002F7910"/>
    <w:rsid w:val="002F7BE3"/>
    <w:rsid w:val="002F7E6A"/>
    <w:rsid w:val="002F7F82"/>
    <w:rsid w:val="0030006E"/>
    <w:rsid w:val="00300165"/>
    <w:rsid w:val="003005A1"/>
    <w:rsid w:val="003005D4"/>
    <w:rsid w:val="003009AC"/>
    <w:rsid w:val="003009EF"/>
    <w:rsid w:val="003010CF"/>
    <w:rsid w:val="003013AB"/>
    <w:rsid w:val="00301617"/>
    <w:rsid w:val="0030202E"/>
    <w:rsid w:val="00302754"/>
    <w:rsid w:val="00302CF3"/>
    <w:rsid w:val="00302D13"/>
    <w:rsid w:val="00303440"/>
    <w:rsid w:val="00303C1E"/>
    <w:rsid w:val="003043A1"/>
    <w:rsid w:val="00304C5B"/>
    <w:rsid w:val="00304D9B"/>
    <w:rsid w:val="00304DE8"/>
    <w:rsid w:val="00305058"/>
    <w:rsid w:val="0030511B"/>
    <w:rsid w:val="00305284"/>
    <w:rsid w:val="00305664"/>
    <w:rsid w:val="00305CFC"/>
    <w:rsid w:val="00305DF0"/>
    <w:rsid w:val="00305E26"/>
    <w:rsid w:val="00305FF9"/>
    <w:rsid w:val="0030603D"/>
    <w:rsid w:val="003060E8"/>
    <w:rsid w:val="003061F1"/>
    <w:rsid w:val="0030641E"/>
    <w:rsid w:val="00306529"/>
    <w:rsid w:val="0030697F"/>
    <w:rsid w:val="00306CBD"/>
    <w:rsid w:val="00306CD6"/>
    <w:rsid w:val="00306D76"/>
    <w:rsid w:val="00306DD7"/>
    <w:rsid w:val="00306E55"/>
    <w:rsid w:val="00306E6B"/>
    <w:rsid w:val="003072E8"/>
    <w:rsid w:val="00307338"/>
    <w:rsid w:val="003077CC"/>
    <w:rsid w:val="00307DCE"/>
    <w:rsid w:val="00310097"/>
    <w:rsid w:val="003100C8"/>
    <w:rsid w:val="00310194"/>
    <w:rsid w:val="0031052E"/>
    <w:rsid w:val="003106DE"/>
    <w:rsid w:val="00310A46"/>
    <w:rsid w:val="00310EC7"/>
    <w:rsid w:val="00311161"/>
    <w:rsid w:val="00311397"/>
    <w:rsid w:val="00311D60"/>
    <w:rsid w:val="00311F68"/>
    <w:rsid w:val="00311F6F"/>
    <w:rsid w:val="00312400"/>
    <w:rsid w:val="00312739"/>
    <w:rsid w:val="00312A17"/>
    <w:rsid w:val="00312AD7"/>
    <w:rsid w:val="00312D10"/>
    <w:rsid w:val="00312EC8"/>
    <w:rsid w:val="0031306A"/>
    <w:rsid w:val="003130B6"/>
    <w:rsid w:val="00313148"/>
    <w:rsid w:val="00313280"/>
    <w:rsid w:val="0031336F"/>
    <w:rsid w:val="0031361D"/>
    <w:rsid w:val="0031382C"/>
    <w:rsid w:val="0031406C"/>
    <w:rsid w:val="003140F3"/>
    <w:rsid w:val="003142A7"/>
    <w:rsid w:val="003144E3"/>
    <w:rsid w:val="00314BDF"/>
    <w:rsid w:val="00314DBF"/>
    <w:rsid w:val="0031545F"/>
    <w:rsid w:val="003156C4"/>
    <w:rsid w:val="003158DE"/>
    <w:rsid w:val="00315D56"/>
    <w:rsid w:val="00315EDE"/>
    <w:rsid w:val="00315F63"/>
    <w:rsid w:val="00316206"/>
    <w:rsid w:val="00316689"/>
    <w:rsid w:val="003166C5"/>
    <w:rsid w:val="0031674C"/>
    <w:rsid w:val="00316EB5"/>
    <w:rsid w:val="00316FE4"/>
    <w:rsid w:val="00317318"/>
    <w:rsid w:val="00317496"/>
    <w:rsid w:val="00317577"/>
    <w:rsid w:val="0031781A"/>
    <w:rsid w:val="003178DA"/>
    <w:rsid w:val="00317966"/>
    <w:rsid w:val="00317A11"/>
    <w:rsid w:val="00317C91"/>
    <w:rsid w:val="00317DB8"/>
    <w:rsid w:val="00317E99"/>
    <w:rsid w:val="00317F51"/>
    <w:rsid w:val="0032040A"/>
    <w:rsid w:val="00320618"/>
    <w:rsid w:val="003209A4"/>
    <w:rsid w:val="00320BA6"/>
    <w:rsid w:val="00320C54"/>
    <w:rsid w:val="0032100B"/>
    <w:rsid w:val="00321793"/>
    <w:rsid w:val="00321BD7"/>
    <w:rsid w:val="00321C88"/>
    <w:rsid w:val="00321F40"/>
    <w:rsid w:val="00321FE0"/>
    <w:rsid w:val="0032260F"/>
    <w:rsid w:val="00322835"/>
    <w:rsid w:val="00322859"/>
    <w:rsid w:val="003228DA"/>
    <w:rsid w:val="00322B3A"/>
    <w:rsid w:val="003231E4"/>
    <w:rsid w:val="003232AF"/>
    <w:rsid w:val="003232C1"/>
    <w:rsid w:val="003238CF"/>
    <w:rsid w:val="003238DB"/>
    <w:rsid w:val="00323D6B"/>
    <w:rsid w:val="00323DFC"/>
    <w:rsid w:val="0032463B"/>
    <w:rsid w:val="00324B51"/>
    <w:rsid w:val="00324E6A"/>
    <w:rsid w:val="003255C6"/>
    <w:rsid w:val="003257F6"/>
    <w:rsid w:val="003257FD"/>
    <w:rsid w:val="003268B9"/>
    <w:rsid w:val="00326957"/>
    <w:rsid w:val="00326AE2"/>
    <w:rsid w:val="00326B4C"/>
    <w:rsid w:val="00327025"/>
    <w:rsid w:val="003275B7"/>
    <w:rsid w:val="00327A9F"/>
    <w:rsid w:val="00327D5C"/>
    <w:rsid w:val="003302AB"/>
    <w:rsid w:val="003308CA"/>
    <w:rsid w:val="00330AA4"/>
    <w:rsid w:val="00330FDB"/>
    <w:rsid w:val="00331525"/>
    <w:rsid w:val="0033171D"/>
    <w:rsid w:val="003318AA"/>
    <w:rsid w:val="003319B5"/>
    <w:rsid w:val="00331D0A"/>
    <w:rsid w:val="00331FC3"/>
    <w:rsid w:val="00332165"/>
    <w:rsid w:val="003322C0"/>
    <w:rsid w:val="00332F3B"/>
    <w:rsid w:val="00332F3D"/>
    <w:rsid w:val="00333679"/>
    <w:rsid w:val="003336B3"/>
    <w:rsid w:val="00333A5B"/>
    <w:rsid w:val="00334EAA"/>
    <w:rsid w:val="003351B6"/>
    <w:rsid w:val="003351FF"/>
    <w:rsid w:val="00335B75"/>
    <w:rsid w:val="00335D8C"/>
    <w:rsid w:val="00335F97"/>
    <w:rsid w:val="00336072"/>
    <w:rsid w:val="0033633C"/>
    <w:rsid w:val="003363A1"/>
    <w:rsid w:val="00336B3F"/>
    <w:rsid w:val="003374A4"/>
    <w:rsid w:val="00337513"/>
    <w:rsid w:val="00337D49"/>
    <w:rsid w:val="0034038E"/>
    <w:rsid w:val="00340946"/>
    <w:rsid w:val="00340BB7"/>
    <w:rsid w:val="00341947"/>
    <w:rsid w:val="0034226D"/>
    <w:rsid w:val="0034241F"/>
    <w:rsid w:val="0034295E"/>
    <w:rsid w:val="00342972"/>
    <w:rsid w:val="00342B0A"/>
    <w:rsid w:val="00342FDD"/>
    <w:rsid w:val="00343198"/>
    <w:rsid w:val="00343479"/>
    <w:rsid w:val="00343573"/>
    <w:rsid w:val="0034371D"/>
    <w:rsid w:val="00343B4D"/>
    <w:rsid w:val="00343C97"/>
    <w:rsid w:val="00343D56"/>
    <w:rsid w:val="00343E6E"/>
    <w:rsid w:val="0034429B"/>
    <w:rsid w:val="003442FF"/>
    <w:rsid w:val="00344645"/>
    <w:rsid w:val="00344866"/>
    <w:rsid w:val="0034492F"/>
    <w:rsid w:val="00344F9B"/>
    <w:rsid w:val="00345001"/>
    <w:rsid w:val="00345F14"/>
    <w:rsid w:val="003462FD"/>
    <w:rsid w:val="0034638C"/>
    <w:rsid w:val="003463B1"/>
    <w:rsid w:val="0034666E"/>
    <w:rsid w:val="00346746"/>
    <w:rsid w:val="00346C4F"/>
    <w:rsid w:val="00346F7F"/>
    <w:rsid w:val="00347394"/>
    <w:rsid w:val="00347700"/>
    <w:rsid w:val="0034770B"/>
    <w:rsid w:val="0034786A"/>
    <w:rsid w:val="00347877"/>
    <w:rsid w:val="003478A8"/>
    <w:rsid w:val="00347DC4"/>
    <w:rsid w:val="00347DE2"/>
    <w:rsid w:val="00350108"/>
    <w:rsid w:val="003502A8"/>
    <w:rsid w:val="0035068B"/>
    <w:rsid w:val="00350762"/>
    <w:rsid w:val="003507C4"/>
    <w:rsid w:val="00350C10"/>
    <w:rsid w:val="00350D6F"/>
    <w:rsid w:val="00351029"/>
    <w:rsid w:val="0035102A"/>
    <w:rsid w:val="00351110"/>
    <w:rsid w:val="00351113"/>
    <w:rsid w:val="00351124"/>
    <w:rsid w:val="00351186"/>
    <w:rsid w:val="00351947"/>
    <w:rsid w:val="003519A1"/>
    <w:rsid w:val="00351FB3"/>
    <w:rsid w:val="00352138"/>
    <w:rsid w:val="00352480"/>
    <w:rsid w:val="003525B4"/>
    <w:rsid w:val="00352ECF"/>
    <w:rsid w:val="003530D2"/>
    <w:rsid w:val="003531B0"/>
    <w:rsid w:val="0035331A"/>
    <w:rsid w:val="003534E1"/>
    <w:rsid w:val="003535EC"/>
    <w:rsid w:val="00353B0A"/>
    <w:rsid w:val="00353F96"/>
    <w:rsid w:val="00354652"/>
    <w:rsid w:val="003548D8"/>
    <w:rsid w:val="00354A6C"/>
    <w:rsid w:val="00354A98"/>
    <w:rsid w:val="00354EF2"/>
    <w:rsid w:val="00354EF6"/>
    <w:rsid w:val="00355021"/>
    <w:rsid w:val="003554CA"/>
    <w:rsid w:val="0035565C"/>
    <w:rsid w:val="00355A12"/>
    <w:rsid w:val="00355F0A"/>
    <w:rsid w:val="00355F4C"/>
    <w:rsid w:val="00356164"/>
    <w:rsid w:val="003565C7"/>
    <w:rsid w:val="0035679F"/>
    <w:rsid w:val="003567B4"/>
    <w:rsid w:val="0035691E"/>
    <w:rsid w:val="0035693E"/>
    <w:rsid w:val="00356A12"/>
    <w:rsid w:val="00356F1E"/>
    <w:rsid w:val="003574B7"/>
    <w:rsid w:val="00357776"/>
    <w:rsid w:val="00357844"/>
    <w:rsid w:val="00357931"/>
    <w:rsid w:val="00360232"/>
    <w:rsid w:val="0036024F"/>
    <w:rsid w:val="003602E0"/>
    <w:rsid w:val="003608E8"/>
    <w:rsid w:val="00360922"/>
    <w:rsid w:val="00360BB0"/>
    <w:rsid w:val="00360D01"/>
    <w:rsid w:val="00360DBD"/>
    <w:rsid w:val="003610DA"/>
    <w:rsid w:val="00361539"/>
    <w:rsid w:val="003617BD"/>
    <w:rsid w:val="00361ACB"/>
    <w:rsid w:val="00361E81"/>
    <w:rsid w:val="00361F20"/>
    <w:rsid w:val="0036208A"/>
    <w:rsid w:val="003621F9"/>
    <w:rsid w:val="00362252"/>
    <w:rsid w:val="0036227F"/>
    <w:rsid w:val="00362569"/>
    <w:rsid w:val="00362760"/>
    <w:rsid w:val="00362B15"/>
    <w:rsid w:val="00362EEB"/>
    <w:rsid w:val="00362EF6"/>
    <w:rsid w:val="00363364"/>
    <w:rsid w:val="00363493"/>
    <w:rsid w:val="003636A5"/>
    <w:rsid w:val="003636CD"/>
    <w:rsid w:val="00363701"/>
    <w:rsid w:val="00363889"/>
    <w:rsid w:val="003639F6"/>
    <w:rsid w:val="00363EEF"/>
    <w:rsid w:val="0036405E"/>
    <w:rsid w:val="0036420C"/>
    <w:rsid w:val="0036425B"/>
    <w:rsid w:val="003642B6"/>
    <w:rsid w:val="00364394"/>
    <w:rsid w:val="00364518"/>
    <w:rsid w:val="003645F8"/>
    <w:rsid w:val="00364691"/>
    <w:rsid w:val="003647AF"/>
    <w:rsid w:val="0036487C"/>
    <w:rsid w:val="00364C65"/>
    <w:rsid w:val="00364EA3"/>
    <w:rsid w:val="00364F80"/>
    <w:rsid w:val="003651AB"/>
    <w:rsid w:val="00365411"/>
    <w:rsid w:val="003654C3"/>
    <w:rsid w:val="003655C4"/>
    <w:rsid w:val="00365E08"/>
    <w:rsid w:val="00365FA2"/>
    <w:rsid w:val="00366154"/>
    <w:rsid w:val="00366C69"/>
    <w:rsid w:val="00366EA5"/>
    <w:rsid w:val="003671DB"/>
    <w:rsid w:val="00367441"/>
    <w:rsid w:val="003675FB"/>
    <w:rsid w:val="00367617"/>
    <w:rsid w:val="0036786E"/>
    <w:rsid w:val="003678A8"/>
    <w:rsid w:val="00367B1D"/>
    <w:rsid w:val="00367D34"/>
    <w:rsid w:val="00370225"/>
    <w:rsid w:val="00370D40"/>
    <w:rsid w:val="00370E4F"/>
    <w:rsid w:val="00371215"/>
    <w:rsid w:val="003713C8"/>
    <w:rsid w:val="003715AA"/>
    <w:rsid w:val="003716F2"/>
    <w:rsid w:val="003717EA"/>
    <w:rsid w:val="00371C9C"/>
    <w:rsid w:val="00371DF0"/>
    <w:rsid w:val="00371E08"/>
    <w:rsid w:val="00371E33"/>
    <w:rsid w:val="00371F65"/>
    <w:rsid w:val="00372601"/>
    <w:rsid w:val="0037295B"/>
    <w:rsid w:val="00372ACA"/>
    <w:rsid w:val="00372CF0"/>
    <w:rsid w:val="00372DF3"/>
    <w:rsid w:val="00372F0D"/>
    <w:rsid w:val="00373617"/>
    <w:rsid w:val="00373869"/>
    <w:rsid w:val="003739AE"/>
    <w:rsid w:val="00373CA2"/>
    <w:rsid w:val="00373D4F"/>
    <w:rsid w:val="00373DE3"/>
    <w:rsid w:val="00374059"/>
    <w:rsid w:val="003742F5"/>
    <w:rsid w:val="0037478D"/>
    <w:rsid w:val="00374904"/>
    <w:rsid w:val="00374BA1"/>
    <w:rsid w:val="00374DBE"/>
    <w:rsid w:val="0037535B"/>
    <w:rsid w:val="0037552D"/>
    <w:rsid w:val="00375621"/>
    <w:rsid w:val="003756DB"/>
    <w:rsid w:val="00375A80"/>
    <w:rsid w:val="00375C05"/>
    <w:rsid w:val="00375D98"/>
    <w:rsid w:val="00375DC0"/>
    <w:rsid w:val="003762BC"/>
    <w:rsid w:val="0037630F"/>
    <w:rsid w:val="003764A1"/>
    <w:rsid w:val="00376CB6"/>
    <w:rsid w:val="00376D9C"/>
    <w:rsid w:val="00376D9F"/>
    <w:rsid w:val="00376DCB"/>
    <w:rsid w:val="00376F86"/>
    <w:rsid w:val="003770BB"/>
    <w:rsid w:val="003770D2"/>
    <w:rsid w:val="00377175"/>
    <w:rsid w:val="00377180"/>
    <w:rsid w:val="003776A8"/>
    <w:rsid w:val="0037771A"/>
    <w:rsid w:val="003777F2"/>
    <w:rsid w:val="00377A96"/>
    <w:rsid w:val="00377B5C"/>
    <w:rsid w:val="00377C81"/>
    <w:rsid w:val="003802DC"/>
    <w:rsid w:val="0038095E"/>
    <w:rsid w:val="00380AED"/>
    <w:rsid w:val="00380DD7"/>
    <w:rsid w:val="00380E4E"/>
    <w:rsid w:val="00380FBF"/>
    <w:rsid w:val="003812F9"/>
    <w:rsid w:val="003815D1"/>
    <w:rsid w:val="003815EE"/>
    <w:rsid w:val="00382404"/>
    <w:rsid w:val="003825A9"/>
    <w:rsid w:val="00382689"/>
    <w:rsid w:val="00382913"/>
    <w:rsid w:val="00382A43"/>
    <w:rsid w:val="00382B1C"/>
    <w:rsid w:val="00382BE2"/>
    <w:rsid w:val="00382C10"/>
    <w:rsid w:val="00382D60"/>
    <w:rsid w:val="00382F29"/>
    <w:rsid w:val="00383433"/>
    <w:rsid w:val="00383808"/>
    <w:rsid w:val="003839D5"/>
    <w:rsid w:val="00383C8D"/>
    <w:rsid w:val="00383F13"/>
    <w:rsid w:val="00384166"/>
    <w:rsid w:val="00384698"/>
    <w:rsid w:val="00384929"/>
    <w:rsid w:val="00384954"/>
    <w:rsid w:val="00384B4C"/>
    <w:rsid w:val="00384B6A"/>
    <w:rsid w:val="00385089"/>
    <w:rsid w:val="0038519E"/>
    <w:rsid w:val="003851AD"/>
    <w:rsid w:val="003852FB"/>
    <w:rsid w:val="003853B8"/>
    <w:rsid w:val="003853F4"/>
    <w:rsid w:val="00385429"/>
    <w:rsid w:val="00385AC1"/>
    <w:rsid w:val="00385B05"/>
    <w:rsid w:val="00385E64"/>
    <w:rsid w:val="00386273"/>
    <w:rsid w:val="00386382"/>
    <w:rsid w:val="003865C1"/>
    <w:rsid w:val="003865EF"/>
    <w:rsid w:val="00386867"/>
    <w:rsid w:val="00386899"/>
    <w:rsid w:val="00386BA9"/>
    <w:rsid w:val="00386CBE"/>
    <w:rsid w:val="00387A0E"/>
    <w:rsid w:val="00387A25"/>
    <w:rsid w:val="00387B23"/>
    <w:rsid w:val="00387CA0"/>
    <w:rsid w:val="00387D45"/>
    <w:rsid w:val="00390017"/>
    <w:rsid w:val="003900CC"/>
    <w:rsid w:val="003901A3"/>
    <w:rsid w:val="0039042A"/>
    <w:rsid w:val="00390452"/>
    <w:rsid w:val="003905D9"/>
    <w:rsid w:val="0039072F"/>
    <w:rsid w:val="0039090D"/>
    <w:rsid w:val="00391324"/>
    <w:rsid w:val="00391431"/>
    <w:rsid w:val="0039164F"/>
    <w:rsid w:val="00391997"/>
    <w:rsid w:val="00391D7F"/>
    <w:rsid w:val="00391DEB"/>
    <w:rsid w:val="0039282D"/>
    <w:rsid w:val="00392988"/>
    <w:rsid w:val="00392D6D"/>
    <w:rsid w:val="0039303C"/>
    <w:rsid w:val="003934D0"/>
    <w:rsid w:val="003937C9"/>
    <w:rsid w:val="00393B48"/>
    <w:rsid w:val="00393FF9"/>
    <w:rsid w:val="003940CE"/>
    <w:rsid w:val="00394275"/>
    <w:rsid w:val="0039452F"/>
    <w:rsid w:val="00394BF8"/>
    <w:rsid w:val="00394D28"/>
    <w:rsid w:val="00395545"/>
    <w:rsid w:val="003955DE"/>
    <w:rsid w:val="00395784"/>
    <w:rsid w:val="00395B7A"/>
    <w:rsid w:val="00395E7D"/>
    <w:rsid w:val="0039643E"/>
    <w:rsid w:val="0039682C"/>
    <w:rsid w:val="00396CDF"/>
    <w:rsid w:val="00396D18"/>
    <w:rsid w:val="00396E7A"/>
    <w:rsid w:val="00397311"/>
    <w:rsid w:val="003976BD"/>
    <w:rsid w:val="00397C1D"/>
    <w:rsid w:val="003A0727"/>
    <w:rsid w:val="003A0C27"/>
    <w:rsid w:val="003A0C3D"/>
    <w:rsid w:val="003A0C68"/>
    <w:rsid w:val="003A0D48"/>
    <w:rsid w:val="003A0E1C"/>
    <w:rsid w:val="003A180F"/>
    <w:rsid w:val="003A18DD"/>
    <w:rsid w:val="003A1A05"/>
    <w:rsid w:val="003A20C8"/>
    <w:rsid w:val="003A2132"/>
    <w:rsid w:val="003A25B6"/>
    <w:rsid w:val="003A260F"/>
    <w:rsid w:val="003A2635"/>
    <w:rsid w:val="003A2744"/>
    <w:rsid w:val="003A27EA"/>
    <w:rsid w:val="003A2ADD"/>
    <w:rsid w:val="003A2C29"/>
    <w:rsid w:val="003A2EC3"/>
    <w:rsid w:val="003A35F2"/>
    <w:rsid w:val="003A36F2"/>
    <w:rsid w:val="003A3D39"/>
    <w:rsid w:val="003A3EC7"/>
    <w:rsid w:val="003A40B4"/>
    <w:rsid w:val="003A44DC"/>
    <w:rsid w:val="003A48BB"/>
    <w:rsid w:val="003A4EAB"/>
    <w:rsid w:val="003A54EA"/>
    <w:rsid w:val="003A5726"/>
    <w:rsid w:val="003A5938"/>
    <w:rsid w:val="003A5A47"/>
    <w:rsid w:val="003A5A8F"/>
    <w:rsid w:val="003A5CD1"/>
    <w:rsid w:val="003A6651"/>
    <w:rsid w:val="003A672B"/>
    <w:rsid w:val="003A680C"/>
    <w:rsid w:val="003A6886"/>
    <w:rsid w:val="003A68F6"/>
    <w:rsid w:val="003A69E9"/>
    <w:rsid w:val="003A6CCB"/>
    <w:rsid w:val="003A6D21"/>
    <w:rsid w:val="003A6F0C"/>
    <w:rsid w:val="003A7095"/>
    <w:rsid w:val="003A710B"/>
    <w:rsid w:val="003A77B1"/>
    <w:rsid w:val="003A7834"/>
    <w:rsid w:val="003A7E23"/>
    <w:rsid w:val="003B0229"/>
    <w:rsid w:val="003B03A7"/>
    <w:rsid w:val="003B08F2"/>
    <w:rsid w:val="003B096C"/>
    <w:rsid w:val="003B09D1"/>
    <w:rsid w:val="003B0A6E"/>
    <w:rsid w:val="003B0B5B"/>
    <w:rsid w:val="003B0D60"/>
    <w:rsid w:val="003B0E79"/>
    <w:rsid w:val="003B13BA"/>
    <w:rsid w:val="003B1864"/>
    <w:rsid w:val="003B1BAA"/>
    <w:rsid w:val="003B1BCC"/>
    <w:rsid w:val="003B1F4A"/>
    <w:rsid w:val="003B215D"/>
    <w:rsid w:val="003B2521"/>
    <w:rsid w:val="003B25A9"/>
    <w:rsid w:val="003B2C21"/>
    <w:rsid w:val="003B2CBC"/>
    <w:rsid w:val="003B3575"/>
    <w:rsid w:val="003B3939"/>
    <w:rsid w:val="003B3A96"/>
    <w:rsid w:val="003B41D8"/>
    <w:rsid w:val="003B4485"/>
    <w:rsid w:val="003B45C7"/>
    <w:rsid w:val="003B47D3"/>
    <w:rsid w:val="003B494F"/>
    <w:rsid w:val="003B4B7D"/>
    <w:rsid w:val="003B50BC"/>
    <w:rsid w:val="003B52EC"/>
    <w:rsid w:val="003B5D97"/>
    <w:rsid w:val="003B63A4"/>
    <w:rsid w:val="003B63D1"/>
    <w:rsid w:val="003B68BA"/>
    <w:rsid w:val="003B68FE"/>
    <w:rsid w:val="003B6A8B"/>
    <w:rsid w:val="003B6C1C"/>
    <w:rsid w:val="003B6D7D"/>
    <w:rsid w:val="003B795E"/>
    <w:rsid w:val="003B7A7E"/>
    <w:rsid w:val="003B7CC1"/>
    <w:rsid w:val="003B7D7E"/>
    <w:rsid w:val="003B7F9C"/>
    <w:rsid w:val="003C00F4"/>
    <w:rsid w:val="003C0186"/>
    <w:rsid w:val="003C1012"/>
    <w:rsid w:val="003C1178"/>
    <w:rsid w:val="003C11C9"/>
    <w:rsid w:val="003C1229"/>
    <w:rsid w:val="003C14CF"/>
    <w:rsid w:val="003C15F6"/>
    <w:rsid w:val="003C19E7"/>
    <w:rsid w:val="003C1FD4"/>
    <w:rsid w:val="003C2004"/>
    <w:rsid w:val="003C213D"/>
    <w:rsid w:val="003C25AD"/>
    <w:rsid w:val="003C285D"/>
    <w:rsid w:val="003C2AB1"/>
    <w:rsid w:val="003C2D21"/>
    <w:rsid w:val="003C3510"/>
    <w:rsid w:val="003C3673"/>
    <w:rsid w:val="003C388C"/>
    <w:rsid w:val="003C3F72"/>
    <w:rsid w:val="003C424C"/>
    <w:rsid w:val="003C4384"/>
    <w:rsid w:val="003C47C1"/>
    <w:rsid w:val="003C4878"/>
    <w:rsid w:val="003C487D"/>
    <w:rsid w:val="003C4EE6"/>
    <w:rsid w:val="003C5689"/>
    <w:rsid w:val="003C5927"/>
    <w:rsid w:val="003C5B25"/>
    <w:rsid w:val="003C5CDE"/>
    <w:rsid w:val="003C5DC0"/>
    <w:rsid w:val="003C5DF6"/>
    <w:rsid w:val="003C5E6B"/>
    <w:rsid w:val="003C5FE1"/>
    <w:rsid w:val="003C6246"/>
    <w:rsid w:val="003C63CD"/>
    <w:rsid w:val="003C6510"/>
    <w:rsid w:val="003C6DFE"/>
    <w:rsid w:val="003C705F"/>
    <w:rsid w:val="003C73ED"/>
    <w:rsid w:val="003C755B"/>
    <w:rsid w:val="003C7AD7"/>
    <w:rsid w:val="003C7B74"/>
    <w:rsid w:val="003C7F0B"/>
    <w:rsid w:val="003D01E5"/>
    <w:rsid w:val="003D05A2"/>
    <w:rsid w:val="003D08AC"/>
    <w:rsid w:val="003D0B82"/>
    <w:rsid w:val="003D0E3D"/>
    <w:rsid w:val="003D0FC3"/>
    <w:rsid w:val="003D1F6F"/>
    <w:rsid w:val="003D2375"/>
    <w:rsid w:val="003D23B5"/>
    <w:rsid w:val="003D2550"/>
    <w:rsid w:val="003D259E"/>
    <w:rsid w:val="003D25E6"/>
    <w:rsid w:val="003D2C1D"/>
    <w:rsid w:val="003D2C34"/>
    <w:rsid w:val="003D3810"/>
    <w:rsid w:val="003D3A05"/>
    <w:rsid w:val="003D3AB5"/>
    <w:rsid w:val="003D3C95"/>
    <w:rsid w:val="003D3DDD"/>
    <w:rsid w:val="003D448E"/>
    <w:rsid w:val="003D4756"/>
    <w:rsid w:val="003D49CD"/>
    <w:rsid w:val="003D4CD1"/>
    <w:rsid w:val="003D51F4"/>
    <w:rsid w:val="003D526A"/>
    <w:rsid w:val="003D58EE"/>
    <w:rsid w:val="003D5CBF"/>
    <w:rsid w:val="003D5D98"/>
    <w:rsid w:val="003D63D4"/>
    <w:rsid w:val="003D66D2"/>
    <w:rsid w:val="003D67AB"/>
    <w:rsid w:val="003D6804"/>
    <w:rsid w:val="003D6FBC"/>
    <w:rsid w:val="003D709F"/>
    <w:rsid w:val="003D780C"/>
    <w:rsid w:val="003D7856"/>
    <w:rsid w:val="003E0587"/>
    <w:rsid w:val="003E07AE"/>
    <w:rsid w:val="003E0E19"/>
    <w:rsid w:val="003E1464"/>
    <w:rsid w:val="003E14FC"/>
    <w:rsid w:val="003E1584"/>
    <w:rsid w:val="003E1B7F"/>
    <w:rsid w:val="003E1CEB"/>
    <w:rsid w:val="003E292E"/>
    <w:rsid w:val="003E2976"/>
    <w:rsid w:val="003E2A7A"/>
    <w:rsid w:val="003E2E3C"/>
    <w:rsid w:val="003E32CB"/>
    <w:rsid w:val="003E3484"/>
    <w:rsid w:val="003E38A3"/>
    <w:rsid w:val="003E3BF1"/>
    <w:rsid w:val="003E3C50"/>
    <w:rsid w:val="003E3CD7"/>
    <w:rsid w:val="003E3E99"/>
    <w:rsid w:val="003E41E8"/>
    <w:rsid w:val="003E4858"/>
    <w:rsid w:val="003E4E30"/>
    <w:rsid w:val="003E4FB4"/>
    <w:rsid w:val="003E531F"/>
    <w:rsid w:val="003E55B8"/>
    <w:rsid w:val="003E58F3"/>
    <w:rsid w:val="003E5933"/>
    <w:rsid w:val="003E5D6C"/>
    <w:rsid w:val="003E61F0"/>
    <w:rsid w:val="003E6247"/>
    <w:rsid w:val="003E6316"/>
    <w:rsid w:val="003E6345"/>
    <w:rsid w:val="003E66FE"/>
    <w:rsid w:val="003E672D"/>
    <w:rsid w:val="003E6884"/>
    <w:rsid w:val="003E6AC5"/>
    <w:rsid w:val="003E6B72"/>
    <w:rsid w:val="003E7683"/>
    <w:rsid w:val="003E77BA"/>
    <w:rsid w:val="003E7ABE"/>
    <w:rsid w:val="003E7E70"/>
    <w:rsid w:val="003E7EDB"/>
    <w:rsid w:val="003F0096"/>
    <w:rsid w:val="003F00AA"/>
    <w:rsid w:val="003F00FF"/>
    <w:rsid w:val="003F01DF"/>
    <w:rsid w:val="003F04B0"/>
    <w:rsid w:val="003F0850"/>
    <w:rsid w:val="003F09BD"/>
    <w:rsid w:val="003F0B1A"/>
    <w:rsid w:val="003F0D12"/>
    <w:rsid w:val="003F0E52"/>
    <w:rsid w:val="003F1175"/>
    <w:rsid w:val="003F1552"/>
    <w:rsid w:val="003F160C"/>
    <w:rsid w:val="003F1C30"/>
    <w:rsid w:val="003F1CE3"/>
    <w:rsid w:val="003F2275"/>
    <w:rsid w:val="003F2455"/>
    <w:rsid w:val="003F283D"/>
    <w:rsid w:val="003F2B3D"/>
    <w:rsid w:val="003F2E34"/>
    <w:rsid w:val="003F324F"/>
    <w:rsid w:val="003F33BC"/>
    <w:rsid w:val="003F38F3"/>
    <w:rsid w:val="003F3A48"/>
    <w:rsid w:val="003F3B83"/>
    <w:rsid w:val="003F3D4E"/>
    <w:rsid w:val="003F3E38"/>
    <w:rsid w:val="003F3E4B"/>
    <w:rsid w:val="003F4358"/>
    <w:rsid w:val="003F469E"/>
    <w:rsid w:val="003F46F9"/>
    <w:rsid w:val="003F477E"/>
    <w:rsid w:val="003F4900"/>
    <w:rsid w:val="003F49C8"/>
    <w:rsid w:val="003F4BEB"/>
    <w:rsid w:val="003F4C83"/>
    <w:rsid w:val="003F4E3A"/>
    <w:rsid w:val="003F5314"/>
    <w:rsid w:val="003F545D"/>
    <w:rsid w:val="003F5888"/>
    <w:rsid w:val="003F59DB"/>
    <w:rsid w:val="003F6798"/>
    <w:rsid w:val="003F6CD2"/>
    <w:rsid w:val="003F7511"/>
    <w:rsid w:val="003F788D"/>
    <w:rsid w:val="003F7C64"/>
    <w:rsid w:val="003F7D6A"/>
    <w:rsid w:val="0040023D"/>
    <w:rsid w:val="0040032E"/>
    <w:rsid w:val="0040045F"/>
    <w:rsid w:val="004008E3"/>
    <w:rsid w:val="00400B09"/>
    <w:rsid w:val="00400B22"/>
    <w:rsid w:val="00400E2B"/>
    <w:rsid w:val="00400F66"/>
    <w:rsid w:val="0040126E"/>
    <w:rsid w:val="00401369"/>
    <w:rsid w:val="0040209D"/>
    <w:rsid w:val="004020D4"/>
    <w:rsid w:val="004021B6"/>
    <w:rsid w:val="004021C9"/>
    <w:rsid w:val="004026E1"/>
    <w:rsid w:val="004027B8"/>
    <w:rsid w:val="0040285B"/>
    <w:rsid w:val="00402C38"/>
    <w:rsid w:val="00402F3C"/>
    <w:rsid w:val="00403088"/>
    <w:rsid w:val="00403861"/>
    <w:rsid w:val="00403B7E"/>
    <w:rsid w:val="00403DD6"/>
    <w:rsid w:val="00404262"/>
    <w:rsid w:val="0040469E"/>
    <w:rsid w:val="0040470C"/>
    <w:rsid w:val="0040477D"/>
    <w:rsid w:val="004047C4"/>
    <w:rsid w:val="004047E4"/>
    <w:rsid w:val="00405033"/>
    <w:rsid w:val="0040570B"/>
    <w:rsid w:val="00405B32"/>
    <w:rsid w:val="00405EDB"/>
    <w:rsid w:val="00405FB1"/>
    <w:rsid w:val="00406023"/>
    <w:rsid w:val="004063CB"/>
    <w:rsid w:val="00406460"/>
    <w:rsid w:val="00406716"/>
    <w:rsid w:val="0040683C"/>
    <w:rsid w:val="00406BA7"/>
    <w:rsid w:val="00407309"/>
    <w:rsid w:val="0040797B"/>
    <w:rsid w:val="00410021"/>
    <w:rsid w:val="00410101"/>
    <w:rsid w:val="00410581"/>
    <w:rsid w:val="004106A8"/>
    <w:rsid w:val="00410883"/>
    <w:rsid w:val="00410DE9"/>
    <w:rsid w:val="00410F11"/>
    <w:rsid w:val="00411013"/>
    <w:rsid w:val="0041142F"/>
    <w:rsid w:val="00411479"/>
    <w:rsid w:val="0041177E"/>
    <w:rsid w:val="0041226E"/>
    <w:rsid w:val="004122E3"/>
    <w:rsid w:val="00412461"/>
    <w:rsid w:val="00412546"/>
    <w:rsid w:val="0041263F"/>
    <w:rsid w:val="00412765"/>
    <w:rsid w:val="00412FFE"/>
    <w:rsid w:val="00413053"/>
    <w:rsid w:val="0041319C"/>
    <w:rsid w:val="0041333F"/>
    <w:rsid w:val="004137B6"/>
    <w:rsid w:val="004138DA"/>
    <w:rsid w:val="00413A54"/>
    <w:rsid w:val="00413C10"/>
    <w:rsid w:val="00413CD9"/>
    <w:rsid w:val="00413CE0"/>
    <w:rsid w:val="00413DB8"/>
    <w:rsid w:val="00413F9A"/>
    <w:rsid w:val="004140CA"/>
    <w:rsid w:val="004146E4"/>
    <w:rsid w:val="00414B64"/>
    <w:rsid w:val="00414C65"/>
    <w:rsid w:val="00414D82"/>
    <w:rsid w:val="004153CA"/>
    <w:rsid w:val="004154F1"/>
    <w:rsid w:val="004159F5"/>
    <w:rsid w:val="00415C0C"/>
    <w:rsid w:val="00415D76"/>
    <w:rsid w:val="004165AD"/>
    <w:rsid w:val="00416665"/>
    <w:rsid w:val="004167BE"/>
    <w:rsid w:val="00416886"/>
    <w:rsid w:val="00416A1B"/>
    <w:rsid w:val="00416A67"/>
    <w:rsid w:val="00416A9B"/>
    <w:rsid w:val="00416ACB"/>
    <w:rsid w:val="00417172"/>
    <w:rsid w:val="00417408"/>
    <w:rsid w:val="0042082A"/>
    <w:rsid w:val="0042088B"/>
    <w:rsid w:val="00420BA3"/>
    <w:rsid w:val="00420C93"/>
    <w:rsid w:val="00420D00"/>
    <w:rsid w:val="0042147B"/>
    <w:rsid w:val="00421886"/>
    <w:rsid w:val="00421A15"/>
    <w:rsid w:val="00421DCF"/>
    <w:rsid w:val="00422341"/>
    <w:rsid w:val="00422A88"/>
    <w:rsid w:val="00422AD4"/>
    <w:rsid w:val="00422B39"/>
    <w:rsid w:val="00422F28"/>
    <w:rsid w:val="00422FA9"/>
    <w:rsid w:val="00422FE0"/>
    <w:rsid w:val="004230AD"/>
    <w:rsid w:val="00423641"/>
    <w:rsid w:val="00423A48"/>
    <w:rsid w:val="00423B6B"/>
    <w:rsid w:val="00423CAD"/>
    <w:rsid w:val="00423F8E"/>
    <w:rsid w:val="00424ABB"/>
    <w:rsid w:val="00424C89"/>
    <w:rsid w:val="00424D14"/>
    <w:rsid w:val="00424FF0"/>
    <w:rsid w:val="00425DFD"/>
    <w:rsid w:val="00425FEA"/>
    <w:rsid w:val="00426266"/>
    <w:rsid w:val="00426664"/>
    <w:rsid w:val="004267D0"/>
    <w:rsid w:val="004268D4"/>
    <w:rsid w:val="00426CA0"/>
    <w:rsid w:val="00426E27"/>
    <w:rsid w:val="0042739B"/>
    <w:rsid w:val="00427579"/>
    <w:rsid w:val="00427909"/>
    <w:rsid w:val="00427C5F"/>
    <w:rsid w:val="00430221"/>
    <w:rsid w:val="00430950"/>
    <w:rsid w:val="004309FA"/>
    <w:rsid w:val="00430A2D"/>
    <w:rsid w:val="0043120B"/>
    <w:rsid w:val="00431350"/>
    <w:rsid w:val="004314FC"/>
    <w:rsid w:val="00431505"/>
    <w:rsid w:val="004317D9"/>
    <w:rsid w:val="004319EF"/>
    <w:rsid w:val="00431AC2"/>
    <w:rsid w:val="00431AF0"/>
    <w:rsid w:val="00431BA7"/>
    <w:rsid w:val="0043213A"/>
    <w:rsid w:val="0043227E"/>
    <w:rsid w:val="004322D3"/>
    <w:rsid w:val="00432684"/>
    <w:rsid w:val="0043272E"/>
    <w:rsid w:val="00432C49"/>
    <w:rsid w:val="00432F36"/>
    <w:rsid w:val="004330F4"/>
    <w:rsid w:val="00433134"/>
    <w:rsid w:val="004331E1"/>
    <w:rsid w:val="00433318"/>
    <w:rsid w:val="00433563"/>
    <w:rsid w:val="00433590"/>
    <w:rsid w:val="0043393D"/>
    <w:rsid w:val="00433A77"/>
    <w:rsid w:val="00434095"/>
    <w:rsid w:val="0043409A"/>
    <w:rsid w:val="00434464"/>
    <w:rsid w:val="004344C7"/>
    <w:rsid w:val="004344F4"/>
    <w:rsid w:val="004349F4"/>
    <w:rsid w:val="00434FB0"/>
    <w:rsid w:val="00435274"/>
    <w:rsid w:val="004352AD"/>
    <w:rsid w:val="0043545D"/>
    <w:rsid w:val="004354EE"/>
    <w:rsid w:val="004356DE"/>
    <w:rsid w:val="00435FE2"/>
    <w:rsid w:val="00436382"/>
    <w:rsid w:val="0043638B"/>
    <w:rsid w:val="004365CD"/>
    <w:rsid w:val="00436762"/>
    <w:rsid w:val="0043676F"/>
    <w:rsid w:val="00436B60"/>
    <w:rsid w:val="00436E2F"/>
    <w:rsid w:val="00436EAB"/>
    <w:rsid w:val="004376A7"/>
    <w:rsid w:val="00437849"/>
    <w:rsid w:val="00437868"/>
    <w:rsid w:val="00437A1F"/>
    <w:rsid w:val="00437BAF"/>
    <w:rsid w:val="00437C7C"/>
    <w:rsid w:val="00437DB4"/>
    <w:rsid w:val="00437E2C"/>
    <w:rsid w:val="00437FF7"/>
    <w:rsid w:val="0044002F"/>
    <w:rsid w:val="004412FA"/>
    <w:rsid w:val="00441651"/>
    <w:rsid w:val="004418D9"/>
    <w:rsid w:val="00441E35"/>
    <w:rsid w:val="00441EA1"/>
    <w:rsid w:val="00442A3D"/>
    <w:rsid w:val="00442BB2"/>
    <w:rsid w:val="0044318F"/>
    <w:rsid w:val="00443319"/>
    <w:rsid w:val="00443408"/>
    <w:rsid w:val="004434E4"/>
    <w:rsid w:val="0044372D"/>
    <w:rsid w:val="004438B7"/>
    <w:rsid w:val="0044397D"/>
    <w:rsid w:val="00443DEA"/>
    <w:rsid w:val="004440D0"/>
    <w:rsid w:val="004442EC"/>
    <w:rsid w:val="00444654"/>
    <w:rsid w:val="00444A5B"/>
    <w:rsid w:val="00444C22"/>
    <w:rsid w:val="00445119"/>
    <w:rsid w:val="004454A9"/>
    <w:rsid w:val="00445610"/>
    <w:rsid w:val="004456AA"/>
    <w:rsid w:val="004457BA"/>
    <w:rsid w:val="004457C0"/>
    <w:rsid w:val="0044615D"/>
    <w:rsid w:val="00446194"/>
    <w:rsid w:val="004461D9"/>
    <w:rsid w:val="00446747"/>
    <w:rsid w:val="00446AC6"/>
    <w:rsid w:val="00446EC6"/>
    <w:rsid w:val="0044759B"/>
    <w:rsid w:val="004476AE"/>
    <w:rsid w:val="00447D34"/>
    <w:rsid w:val="00447F54"/>
    <w:rsid w:val="004501DE"/>
    <w:rsid w:val="00450B7E"/>
    <w:rsid w:val="00450D53"/>
    <w:rsid w:val="00450F73"/>
    <w:rsid w:val="004510D0"/>
    <w:rsid w:val="0045136B"/>
    <w:rsid w:val="004517BB"/>
    <w:rsid w:val="00451C74"/>
    <w:rsid w:val="00451C7E"/>
    <w:rsid w:val="004521A6"/>
    <w:rsid w:val="004524A5"/>
    <w:rsid w:val="00452535"/>
    <w:rsid w:val="00452B21"/>
    <w:rsid w:val="00453413"/>
    <w:rsid w:val="0045379A"/>
    <w:rsid w:val="00453BB6"/>
    <w:rsid w:val="00453CAA"/>
    <w:rsid w:val="00453F17"/>
    <w:rsid w:val="00454368"/>
    <w:rsid w:val="0045451D"/>
    <w:rsid w:val="00454646"/>
    <w:rsid w:val="0045481A"/>
    <w:rsid w:val="00454851"/>
    <w:rsid w:val="00454B35"/>
    <w:rsid w:val="00454BE8"/>
    <w:rsid w:val="00454CFA"/>
    <w:rsid w:val="00454E8E"/>
    <w:rsid w:val="00454EB8"/>
    <w:rsid w:val="00455113"/>
    <w:rsid w:val="004552BB"/>
    <w:rsid w:val="00455356"/>
    <w:rsid w:val="004556EB"/>
    <w:rsid w:val="004556F5"/>
    <w:rsid w:val="00455BC2"/>
    <w:rsid w:val="00455F37"/>
    <w:rsid w:val="00456421"/>
    <w:rsid w:val="004564DC"/>
    <w:rsid w:val="00456762"/>
    <w:rsid w:val="00456A0D"/>
    <w:rsid w:val="00456D23"/>
    <w:rsid w:val="00456DAB"/>
    <w:rsid w:val="00456FD3"/>
    <w:rsid w:val="00457244"/>
    <w:rsid w:val="004573E9"/>
    <w:rsid w:val="00457662"/>
    <w:rsid w:val="00457CED"/>
    <w:rsid w:val="00457E96"/>
    <w:rsid w:val="00460144"/>
    <w:rsid w:val="004605CA"/>
    <w:rsid w:val="004606E7"/>
    <w:rsid w:val="00460CC3"/>
    <w:rsid w:val="00460D32"/>
    <w:rsid w:val="00460E86"/>
    <w:rsid w:val="0046111A"/>
    <w:rsid w:val="00461536"/>
    <w:rsid w:val="00461626"/>
    <w:rsid w:val="0046199B"/>
    <w:rsid w:val="00461A42"/>
    <w:rsid w:val="00461C4E"/>
    <w:rsid w:val="00461CB5"/>
    <w:rsid w:val="00462165"/>
    <w:rsid w:val="0046232A"/>
    <w:rsid w:val="00462661"/>
    <w:rsid w:val="00462697"/>
    <w:rsid w:val="004627C4"/>
    <w:rsid w:val="004629D9"/>
    <w:rsid w:val="00462D64"/>
    <w:rsid w:val="00463329"/>
    <w:rsid w:val="0046338E"/>
    <w:rsid w:val="004636CD"/>
    <w:rsid w:val="00463A59"/>
    <w:rsid w:val="00463BA4"/>
    <w:rsid w:val="00463F7A"/>
    <w:rsid w:val="004640AF"/>
    <w:rsid w:val="00464142"/>
    <w:rsid w:val="004644D0"/>
    <w:rsid w:val="0046455E"/>
    <w:rsid w:val="004646B4"/>
    <w:rsid w:val="00464865"/>
    <w:rsid w:val="00464A88"/>
    <w:rsid w:val="00465028"/>
    <w:rsid w:val="0046508C"/>
    <w:rsid w:val="004651A0"/>
    <w:rsid w:val="0046533E"/>
    <w:rsid w:val="0046586C"/>
    <w:rsid w:val="00465CFA"/>
    <w:rsid w:val="00465DDC"/>
    <w:rsid w:val="00465E51"/>
    <w:rsid w:val="00466153"/>
    <w:rsid w:val="00466532"/>
    <w:rsid w:val="004667DD"/>
    <w:rsid w:val="004668CA"/>
    <w:rsid w:val="00466A1B"/>
    <w:rsid w:val="00467319"/>
    <w:rsid w:val="00467488"/>
    <w:rsid w:val="00467726"/>
    <w:rsid w:val="004678C3"/>
    <w:rsid w:val="00467BE8"/>
    <w:rsid w:val="00467C41"/>
    <w:rsid w:val="00467F45"/>
    <w:rsid w:val="00470624"/>
    <w:rsid w:val="004707FE"/>
    <w:rsid w:val="0047083E"/>
    <w:rsid w:val="00470DB7"/>
    <w:rsid w:val="00470EB5"/>
    <w:rsid w:val="00471175"/>
    <w:rsid w:val="004711F2"/>
    <w:rsid w:val="00471357"/>
    <w:rsid w:val="00471481"/>
    <w:rsid w:val="004715BD"/>
    <w:rsid w:val="00471C55"/>
    <w:rsid w:val="00471D37"/>
    <w:rsid w:val="00471FA6"/>
    <w:rsid w:val="00472068"/>
    <w:rsid w:val="00472310"/>
    <w:rsid w:val="00472526"/>
    <w:rsid w:val="00472595"/>
    <w:rsid w:val="0047286B"/>
    <w:rsid w:val="00472BC0"/>
    <w:rsid w:val="00472E27"/>
    <w:rsid w:val="00472E62"/>
    <w:rsid w:val="004730C7"/>
    <w:rsid w:val="004739D4"/>
    <w:rsid w:val="00474220"/>
    <w:rsid w:val="004742A0"/>
    <w:rsid w:val="0047432B"/>
    <w:rsid w:val="0047433A"/>
    <w:rsid w:val="00474B75"/>
    <w:rsid w:val="004750BA"/>
    <w:rsid w:val="0047512C"/>
    <w:rsid w:val="0047529A"/>
    <w:rsid w:val="0047529E"/>
    <w:rsid w:val="004752D3"/>
    <w:rsid w:val="004754E1"/>
    <w:rsid w:val="00475A03"/>
    <w:rsid w:val="00475A81"/>
    <w:rsid w:val="00475C2C"/>
    <w:rsid w:val="00475CE0"/>
    <w:rsid w:val="00476168"/>
    <w:rsid w:val="004763B1"/>
    <w:rsid w:val="00476827"/>
    <w:rsid w:val="00476B00"/>
    <w:rsid w:val="00476BD4"/>
    <w:rsid w:val="00476D1C"/>
    <w:rsid w:val="00476D66"/>
    <w:rsid w:val="004772E8"/>
    <w:rsid w:val="0047737F"/>
    <w:rsid w:val="004775D7"/>
    <w:rsid w:val="0047776E"/>
    <w:rsid w:val="0047779F"/>
    <w:rsid w:val="00477C35"/>
    <w:rsid w:val="0048033D"/>
    <w:rsid w:val="00480548"/>
    <w:rsid w:val="004808C8"/>
    <w:rsid w:val="004808DC"/>
    <w:rsid w:val="00480988"/>
    <w:rsid w:val="00480A0A"/>
    <w:rsid w:val="00480AC4"/>
    <w:rsid w:val="00480CBA"/>
    <w:rsid w:val="00480E05"/>
    <w:rsid w:val="0048144B"/>
    <w:rsid w:val="00481E59"/>
    <w:rsid w:val="004820A8"/>
    <w:rsid w:val="004820F3"/>
    <w:rsid w:val="0048230A"/>
    <w:rsid w:val="0048231F"/>
    <w:rsid w:val="004828E0"/>
    <w:rsid w:val="00482BBE"/>
    <w:rsid w:val="004832A5"/>
    <w:rsid w:val="00483362"/>
    <w:rsid w:val="00483A12"/>
    <w:rsid w:val="00483A1A"/>
    <w:rsid w:val="00484343"/>
    <w:rsid w:val="004845AB"/>
    <w:rsid w:val="004846B4"/>
    <w:rsid w:val="004848B0"/>
    <w:rsid w:val="004848B7"/>
    <w:rsid w:val="00484A77"/>
    <w:rsid w:val="00484DFF"/>
    <w:rsid w:val="0048515A"/>
    <w:rsid w:val="0048515B"/>
    <w:rsid w:val="00485396"/>
    <w:rsid w:val="0048540F"/>
    <w:rsid w:val="0048546C"/>
    <w:rsid w:val="00485970"/>
    <w:rsid w:val="00485A2D"/>
    <w:rsid w:val="00485BDA"/>
    <w:rsid w:val="00485C0D"/>
    <w:rsid w:val="00485D81"/>
    <w:rsid w:val="00485DDD"/>
    <w:rsid w:val="00485E42"/>
    <w:rsid w:val="004860E4"/>
    <w:rsid w:val="0048610A"/>
    <w:rsid w:val="004861E1"/>
    <w:rsid w:val="00486575"/>
    <w:rsid w:val="004866D0"/>
    <w:rsid w:val="004867FD"/>
    <w:rsid w:val="00486CB4"/>
    <w:rsid w:val="00486CC8"/>
    <w:rsid w:val="00490999"/>
    <w:rsid w:val="00490D12"/>
    <w:rsid w:val="00490F46"/>
    <w:rsid w:val="0049131A"/>
    <w:rsid w:val="0049149F"/>
    <w:rsid w:val="004915C2"/>
    <w:rsid w:val="0049165B"/>
    <w:rsid w:val="00491BD3"/>
    <w:rsid w:val="00492118"/>
    <w:rsid w:val="00492509"/>
    <w:rsid w:val="004925E0"/>
    <w:rsid w:val="00492660"/>
    <w:rsid w:val="00492768"/>
    <w:rsid w:val="00492AC1"/>
    <w:rsid w:val="00492F8B"/>
    <w:rsid w:val="00493016"/>
    <w:rsid w:val="00493292"/>
    <w:rsid w:val="004934EE"/>
    <w:rsid w:val="00493A74"/>
    <w:rsid w:val="00493EAC"/>
    <w:rsid w:val="00494242"/>
    <w:rsid w:val="0049481B"/>
    <w:rsid w:val="0049486B"/>
    <w:rsid w:val="004948C6"/>
    <w:rsid w:val="00494907"/>
    <w:rsid w:val="00494E8E"/>
    <w:rsid w:val="00494F1B"/>
    <w:rsid w:val="00495320"/>
    <w:rsid w:val="004955BC"/>
    <w:rsid w:val="0049564A"/>
    <w:rsid w:val="00495752"/>
    <w:rsid w:val="00495CC7"/>
    <w:rsid w:val="00495D63"/>
    <w:rsid w:val="00495DF7"/>
    <w:rsid w:val="00495E6B"/>
    <w:rsid w:val="0049648F"/>
    <w:rsid w:val="00496606"/>
    <w:rsid w:val="00496870"/>
    <w:rsid w:val="00496A57"/>
    <w:rsid w:val="00496AC1"/>
    <w:rsid w:val="00496F05"/>
    <w:rsid w:val="00497370"/>
    <w:rsid w:val="00497602"/>
    <w:rsid w:val="00497616"/>
    <w:rsid w:val="00497935"/>
    <w:rsid w:val="00497B03"/>
    <w:rsid w:val="004A0191"/>
    <w:rsid w:val="004A01C1"/>
    <w:rsid w:val="004A0B5B"/>
    <w:rsid w:val="004A0F30"/>
    <w:rsid w:val="004A0F39"/>
    <w:rsid w:val="004A131E"/>
    <w:rsid w:val="004A17F4"/>
    <w:rsid w:val="004A198C"/>
    <w:rsid w:val="004A1AA3"/>
    <w:rsid w:val="004A1B5C"/>
    <w:rsid w:val="004A1CA2"/>
    <w:rsid w:val="004A2394"/>
    <w:rsid w:val="004A251F"/>
    <w:rsid w:val="004A2725"/>
    <w:rsid w:val="004A2A37"/>
    <w:rsid w:val="004A2B26"/>
    <w:rsid w:val="004A2D12"/>
    <w:rsid w:val="004A2D4B"/>
    <w:rsid w:val="004A3068"/>
    <w:rsid w:val="004A320E"/>
    <w:rsid w:val="004A34E7"/>
    <w:rsid w:val="004A38AC"/>
    <w:rsid w:val="004A3BF1"/>
    <w:rsid w:val="004A3E42"/>
    <w:rsid w:val="004A4166"/>
    <w:rsid w:val="004A4574"/>
    <w:rsid w:val="004A4715"/>
    <w:rsid w:val="004A48F9"/>
    <w:rsid w:val="004A4B47"/>
    <w:rsid w:val="004A4D7F"/>
    <w:rsid w:val="004A5046"/>
    <w:rsid w:val="004A565E"/>
    <w:rsid w:val="004A573B"/>
    <w:rsid w:val="004A5DF3"/>
    <w:rsid w:val="004A612C"/>
    <w:rsid w:val="004A6134"/>
    <w:rsid w:val="004A694A"/>
    <w:rsid w:val="004A69BE"/>
    <w:rsid w:val="004A6B6F"/>
    <w:rsid w:val="004A7092"/>
    <w:rsid w:val="004B01BD"/>
    <w:rsid w:val="004B0C4B"/>
    <w:rsid w:val="004B0F25"/>
    <w:rsid w:val="004B132E"/>
    <w:rsid w:val="004B1685"/>
    <w:rsid w:val="004B1EE4"/>
    <w:rsid w:val="004B200C"/>
    <w:rsid w:val="004B228E"/>
    <w:rsid w:val="004B231E"/>
    <w:rsid w:val="004B2514"/>
    <w:rsid w:val="004B267B"/>
    <w:rsid w:val="004B2835"/>
    <w:rsid w:val="004B2C7F"/>
    <w:rsid w:val="004B2D0E"/>
    <w:rsid w:val="004B333C"/>
    <w:rsid w:val="004B3396"/>
    <w:rsid w:val="004B3819"/>
    <w:rsid w:val="004B3E69"/>
    <w:rsid w:val="004B3F40"/>
    <w:rsid w:val="004B44A5"/>
    <w:rsid w:val="004B4888"/>
    <w:rsid w:val="004B49E6"/>
    <w:rsid w:val="004B4A83"/>
    <w:rsid w:val="004B4B39"/>
    <w:rsid w:val="004B4BEB"/>
    <w:rsid w:val="004B4C08"/>
    <w:rsid w:val="004B4D69"/>
    <w:rsid w:val="004B4F45"/>
    <w:rsid w:val="004B5F3E"/>
    <w:rsid w:val="004B6078"/>
    <w:rsid w:val="004B64DE"/>
    <w:rsid w:val="004B6E03"/>
    <w:rsid w:val="004B6F9D"/>
    <w:rsid w:val="004B7413"/>
    <w:rsid w:val="004B7921"/>
    <w:rsid w:val="004B792F"/>
    <w:rsid w:val="004B7F15"/>
    <w:rsid w:val="004B7F16"/>
    <w:rsid w:val="004C01A8"/>
    <w:rsid w:val="004C0310"/>
    <w:rsid w:val="004C0A61"/>
    <w:rsid w:val="004C0AF7"/>
    <w:rsid w:val="004C0BBE"/>
    <w:rsid w:val="004C0F66"/>
    <w:rsid w:val="004C0FCB"/>
    <w:rsid w:val="004C0FD2"/>
    <w:rsid w:val="004C14BE"/>
    <w:rsid w:val="004C1840"/>
    <w:rsid w:val="004C1CF9"/>
    <w:rsid w:val="004C1D28"/>
    <w:rsid w:val="004C1FA2"/>
    <w:rsid w:val="004C2093"/>
    <w:rsid w:val="004C20BC"/>
    <w:rsid w:val="004C24C9"/>
    <w:rsid w:val="004C2A4F"/>
    <w:rsid w:val="004C2C76"/>
    <w:rsid w:val="004C311C"/>
    <w:rsid w:val="004C31B1"/>
    <w:rsid w:val="004C31B6"/>
    <w:rsid w:val="004C363A"/>
    <w:rsid w:val="004C36DE"/>
    <w:rsid w:val="004C3FA7"/>
    <w:rsid w:val="004C40F6"/>
    <w:rsid w:val="004C4384"/>
    <w:rsid w:val="004C46D6"/>
    <w:rsid w:val="004C495A"/>
    <w:rsid w:val="004C4B0D"/>
    <w:rsid w:val="004C4BE8"/>
    <w:rsid w:val="004C4D7F"/>
    <w:rsid w:val="004C50CA"/>
    <w:rsid w:val="004C5178"/>
    <w:rsid w:val="004C5319"/>
    <w:rsid w:val="004C5325"/>
    <w:rsid w:val="004C53FC"/>
    <w:rsid w:val="004C5AE2"/>
    <w:rsid w:val="004C621F"/>
    <w:rsid w:val="004C625B"/>
    <w:rsid w:val="004C6704"/>
    <w:rsid w:val="004C67FD"/>
    <w:rsid w:val="004C6883"/>
    <w:rsid w:val="004C6A83"/>
    <w:rsid w:val="004C6AD0"/>
    <w:rsid w:val="004C6C5A"/>
    <w:rsid w:val="004C704A"/>
    <w:rsid w:val="004C7051"/>
    <w:rsid w:val="004C73CE"/>
    <w:rsid w:val="004C75CA"/>
    <w:rsid w:val="004C76BA"/>
    <w:rsid w:val="004C7944"/>
    <w:rsid w:val="004C7948"/>
    <w:rsid w:val="004C7B0F"/>
    <w:rsid w:val="004C7B30"/>
    <w:rsid w:val="004C7BB8"/>
    <w:rsid w:val="004C7BFC"/>
    <w:rsid w:val="004C7C60"/>
    <w:rsid w:val="004C7C79"/>
    <w:rsid w:val="004C7FBA"/>
    <w:rsid w:val="004D0366"/>
    <w:rsid w:val="004D0482"/>
    <w:rsid w:val="004D04A5"/>
    <w:rsid w:val="004D0760"/>
    <w:rsid w:val="004D0B75"/>
    <w:rsid w:val="004D0CA9"/>
    <w:rsid w:val="004D0DA3"/>
    <w:rsid w:val="004D0DFE"/>
    <w:rsid w:val="004D0E82"/>
    <w:rsid w:val="004D123F"/>
    <w:rsid w:val="004D1613"/>
    <w:rsid w:val="004D16B2"/>
    <w:rsid w:val="004D19E5"/>
    <w:rsid w:val="004D1B0A"/>
    <w:rsid w:val="004D1D7E"/>
    <w:rsid w:val="004D1D91"/>
    <w:rsid w:val="004D200C"/>
    <w:rsid w:val="004D22C3"/>
    <w:rsid w:val="004D29DB"/>
    <w:rsid w:val="004D2B0C"/>
    <w:rsid w:val="004D32D7"/>
    <w:rsid w:val="004D3B6F"/>
    <w:rsid w:val="004D3DEE"/>
    <w:rsid w:val="004D3E0D"/>
    <w:rsid w:val="004D46E2"/>
    <w:rsid w:val="004D48FE"/>
    <w:rsid w:val="004D5622"/>
    <w:rsid w:val="004D60D6"/>
    <w:rsid w:val="004D6103"/>
    <w:rsid w:val="004D6B47"/>
    <w:rsid w:val="004D6C6F"/>
    <w:rsid w:val="004D6D48"/>
    <w:rsid w:val="004D6E87"/>
    <w:rsid w:val="004D6E99"/>
    <w:rsid w:val="004D6F4D"/>
    <w:rsid w:val="004D6F95"/>
    <w:rsid w:val="004D708D"/>
    <w:rsid w:val="004D7283"/>
    <w:rsid w:val="004D72FE"/>
    <w:rsid w:val="004D7757"/>
    <w:rsid w:val="004D784D"/>
    <w:rsid w:val="004D7B00"/>
    <w:rsid w:val="004D7E91"/>
    <w:rsid w:val="004D7EA4"/>
    <w:rsid w:val="004E003A"/>
    <w:rsid w:val="004E04C0"/>
    <w:rsid w:val="004E0610"/>
    <w:rsid w:val="004E0768"/>
    <w:rsid w:val="004E0A0C"/>
    <w:rsid w:val="004E0B8E"/>
    <w:rsid w:val="004E10A3"/>
    <w:rsid w:val="004E13E5"/>
    <w:rsid w:val="004E1853"/>
    <w:rsid w:val="004E1A31"/>
    <w:rsid w:val="004E1C55"/>
    <w:rsid w:val="004E20FD"/>
    <w:rsid w:val="004E2579"/>
    <w:rsid w:val="004E2826"/>
    <w:rsid w:val="004E29BA"/>
    <w:rsid w:val="004E29D2"/>
    <w:rsid w:val="004E2D34"/>
    <w:rsid w:val="004E2DBD"/>
    <w:rsid w:val="004E2DE0"/>
    <w:rsid w:val="004E3237"/>
    <w:rsid w:val="004E34C3"/>
    <w:rsid w:val="004E3A22"/>
    <w:rsid w:val="004E3EC5"/>
    <w:rsid w:val="004E3F2A"/>
    <w:rsid w:val="004E4060"/>
    <w:rsid w:val="004E409A"/>
    <w:rsid w:val="004E43A1"/>
    <w:rsid w:val="004E4B9D"/>
    <w:rsid w:val="004E4F8E"/>
    <w:rsid w:val="004E53A1"/>
    <w:rsid w:val="004E548D"/>
    <w:rsid w:val="004E5559"/>
    <w:rsid w:val="004E5913"/>
    <w:rsid w:val="004E59B2"/>
    <w:rsid w:val="004E5CD8"/>
    <w:rsid w:val="004E5FB5"/>
    <w:rsid w:val="004E5FDD"/>
    <w:rsid w:val="004E6087"/>
    <w:rsid w:val="004E61F5"/>
    <w:rsid w:val="004E640A"/>
    <w:rsid w:val="004E66FE"/>
    <w:rsid w:val="004E6B62"/>
    <w:rsid w:val="004E6EBF"/>
    <w:rsid w:val="004E71D0"/>
    <w:rsid w:val="004E72EA"/>
    <w:rsid w:val="004E7411"/>
    <w:rsid w:val="004E7773"/>
    <w:rsid w:val="004E77A7"/>
    <w:rsid w:val="004E7832"/>
    <w:rsid w:val="004E7A5B"/>
    <w:rsid w:val="004E7E94"/>
    <w:rsid w:val="004F08C4"/>
    <w:rsid w:val="004F0F1C"/>
    <w:rsid w:val="004F0FB9"/>
    <w:rsid w:val="004F162B"/>
    <w:rsid w:val="004F1BE2"/>
    <w:rsid w:val="004F1C13"/>
    <w:rsid w:val="004F2129"/>
    <w:rsid w:val="004F2153"/>
    <w:rsid w:val="004F23C8"/>
    <w:rsid w:val="004F273B"/>
    <w:rsid w:val="004F291F"/>
    <w:rsid w:val="004F29EC"/>
    <w:rsid w:val="004F2A8C"/>
    <w:rsid w:val="004F2F7E"/>
    <w:rsid w:val="004F308D"/>
    <w:rsid w:val="004F32B5"/>
    <w:rsid w:val="004F3342"/>
    <w:rsid w:val="004F3C7E"/>
    <w:rsid w:val="004F4021"/>
    <w:rsid w:val="004F407E"/>
    <w:rsid w:val="004F41FC"/>
    <w:rsid w:val="004F45B4"/>
    <w:rsid w:val="004F4714"/>
    <w:rsid w:val="004F4B64"/>
    <w:rsid w:val="004F4C12"/>
    <w:rsid w:val="004F4E98"/>
    <w:rsid w:val="004F5172"/>
    <w:rsid w:val="004F52C6"/>
    <w:rsid w:val="004F5479"/>
    <w:rsid w:val="004F5629"/>
    <w:rsid w:val="004F5C36"/>
    <w:rsid w:val="004F6090"/>
    <w:rsid w:val="004F609B"/>
    <w:rsid w:val="004F7151"/>
    <w:rsid w:val="004F7528"/>
    <w:rsid w:val="004F765A"/>
    <w:rsid w:val="004F7BCA"/>
    <w:rsid w:val="004F7D89"/>
    <w:rsid w:val="00500892"/>
    <w:rsid w:val="00500DB1"/>
    <w:rsid w:val="00500E2E"/>
    <w:rsid w:val="00501706"/>
    <w:rsid w:val="00501981"/>
    <w:rsid w:val="00501A85"/>
    <w:rsid w:val="00501BB3"/>
    <w:rsid w:val="005021DD"/>
    <w:rsid w:val="00502408"/>
    <w:rsid w:val="00502696"/>
    <w:rsid w:val="005026CA"/>
    <w:rsid w:val="005028EA"/>
    <w:rsid w:val="00502B72"/>
    <w:rsid w:val="00502FBD"/>
    <w:rsid w:val="005034C5"/>
    <w:rsid w:val="00503518"/>
    <w:rsid w:val="00503725"/>
    <w:rsid w:val="00503C6E"/>
    <w:rsid w:val="00503C78"/>
    <w:rsid w:val="0050415F"/>
    <w:rsid w:val="00504653"/>
    <w:rsid w:val="00504773"/>
    <w:rsid w:val="00504BB0"/>
    <w:rsid w:val="00504BC1"/>
    <w:rsid w:val="00504EC9"/>
    <w:rsid w:val="00504EF6"/>
    <w:rsid w:val="00505134"/>
    <w:rsid w:val="00505B27"/>
    <w:rsid w:val="00505C04"/>
    <w:rsid w:val="0050650E"/>
    <w:rsid w:val="00506E88"/>
    <w:rsid w:val="00506EFC"/>
    <w:rsid w:val="00506FC9"/>
    <w:rsid w:val="00506FD8"/>
    <w:rsid w:val="005071DE"/>
    <w:rsid w:val="00507451"/>
    <w:rsid w:val="0050765C"/>
    <w:rsid w:val="005076BD"/>
    <w:rsid w:val="00507738"/>
    <w:rsid w:val="00507A95"/>
    <w:rsid w:val="00507E57"/>
    <w:rsid w:val="005104F2"/>
    <w:rsid w:val="0051084B"/>
    <w:rsid w:val="00510B05"/>
    <w:rsid w:val="005115D3"/>
    <w:rsid w:val="00511703"/>
    <w:rsid w:val="0051175B"/>
    <w:rsid w:val="005117AD"/>
    <w:rsid w:val="00511F15"/>
    <w:rsid w:val="005120CD"/>
    <w:rsid w:val="005124A8"/>
    <w:rsid w:val="0051259B"/>
    <w:rsid w:val="00512765"/>
    <w:rsid w:val="00513186"/>
    <w:rsid w:val="0051318C"/>
    <w:rsid w:val="00513413"/>
    <w:rsid w:val="005142CD"/>
    <w:rsid w:val="005143C9"/>
    <w:rsid w:val="00514B86"/>
    <w:rsid w:val="00514EA6"/>
    <w:rsid w:val="00514EA8"/>
    <w:rsid w:val="0051510D"/>
    <w:rsid w:val="0051520E"/>
    <w:rsid w:val="0051545D"/>
    <w:rsid w:val="005157A9"/>
    <w:rsid w:val="0051582B"/>
    <w:rsid w:val="00516701"/>
    <w:rsid w:val="00516C51"/>
    <w:rsid w:val="005173A7"/>
    <w:rsid w:val="00517795"/>
    <w:rsid w:val="005177E1"/>
    <w:rsid w:val="0051791B"/>
    <w:rsid w:val="00517978"/>
    <w:rsid w:val="00517DEE"/>
    <w:rsid w:val="00517F53"/>
    <w:rsid w:val="0052012E"/>
    <w:rsid w:val="00520C0A"/>
    <w:rsid w:val="00521027"/>
    <w:rsid w:val="0052156F"/>
    <w:rsid w:val="005218B6"/>
    <w:rsid w:val="0052242E"/>
    <w:rsid w:val="00522589"/>
    <w:rsid w:val="0052273D"/>
    <w:rsid w:val="00522A49"/>
    <w:rsid w:val="00522E68"/>
    <w:rsid w:val="00522EF9"/>
    <w:rsid w:val="005236FF"/>
    <w:rsid w:val="0052384C"/>
    <w:rsid w:val="00524176"/>
    <w:rsid w:val="00524545"/>
    <w:rsid w:val="0052470E"/>
    <w:rsid w:val="0052477B"/>
    <w:rsid w:val="00525053"/>
    <w:rsid w:val="005251A9"/>
    <w:rsid w:val="005254EC"/>
    <w:rsid w:val="005255BF"/>
    <w:rsid w:val="00525639"/>
    <w:rsid w:val="005256D1"/>
    <w:rsid w:val="005257DE"/>
    <w:rsid w:val="00525BD5"/>
    <w:rsid w:val="00525E97"/>
    <w:rsid w:val="00525FDB"/>
    <w:rsid w:val="005262A9"/>
    <w:rsid w:val="00526D5F"/>
    <w:rsid w:val="00526E5C"/>
    <w:rsid w:val="00526EEA"/>
    <w:rsid w:val="00527097"/>
    <w:rsid w:val="00527200"/>
    <w:rsid w:val="00527DCD"/>
    <w:rsid w:val="00527F6B"/>
    <w:rsid w:val="00530157"/>
    <w:rsid w:val="005305FE"/>
    <w:rsid w:val="005312FB"/>
    <w:rsid w:val="005313B5"/>
    <w:rsid w:val="0053154A"/>
    <w:rsid w:val="00531EBE"/>
    <w:rsid w:val="005327CA"/>
    <w:rsid w:val="0053286B"/>
    <w:rsid w:val="005328DD"/>
    <w:rsid w:val="00532CF7"/>
    <w:rsid w:val="00532D47"/>
    <w:rsid w:val="00532DC5"/>
    <w:rsid w:val="00532EF2"/>
    <w:rsid w:val="00532F8B"/>
    <w:rsid w:val="00533170"/>
    <w:rsid w:val="005332FA"/>
    <w:rsid w:val="00533737"/>
    <w:rsid w:val="00533A46"/>
    <w:rsid w:val="00533B2C"/>
    <w:rsid w:val="00533C3B"/>
    <w:rsid w:val="00533CB6"/>
    <w:rsid w:val="00533D02"/>
    <w:rsid w:val="00533FC3"/>
    <w:rsid w:val="00534419"/>
    <w:rsid w:val="0053487B"/>
    <w:rsid w:val="005354B5"/>
    <w:rsid w:val="0053586E"/>
    <w:rsid w:val="005358AC"/>
    <w:rsid w:val="0053592C"/>
    <w:rsid w:val="005359BA"/>
    <w:rsid w:val="00535A06"/>
    <w:rsid w:val="00535AD9"/>
    <w:rsid w:val="00535B79"/>
    <w:rsid w:val="00535D7C"/>
    <w:rsid w:val="00536056"/>
    <w:rsid w:val="0053629F"/>
    <w:rsid w:val="00536579"/>
    <w:rsid w:val="005368E3"/>
    <w:rsid w:val="00536A5A"/>
    <w:rsid w:val="00536C1E"/>
    <w:rsid w:val="00536CDF"/>
    <w:rsid w:val="00536DE4"/>
    <w:rsid w:val="0053777B"/>
    <w:rsid w:val="00537E07"/>
    <w:rsid w:val="00540F93"/>
    <w:rsid w:val="00541026"/>
    <w:rsid w:val="0054102D"/>
    <w:rsid w:val="005416CA"/>
    <w:rsid w:val="00541C95"/>
    <w:rsid w:val="00542128"/>
    <w:rsid w:val="0054212E"/>
    <w:rsid w:val="0054224D"/>
    <w:rsid w:val="005423B1"/>
    <w:rsid w:val="00542461"/>
    <w:rsid w:val="00542812"/>
    <w:rsid w:val="005433D9"/>
    <w:rsid w:val="0054343A"/>
    <w:rsid w:val="00543739"/>
    <w:rsid w:val="00543974"/>
    <w:rsid w:val="00543E73"/>
    <w:rsid w:val="00543EBF"/>
    <w:rsid w:val="005441E2"/>
    <w:rsid w:val="005441F2"/>
    <w:rsid w:val="00544635"/>
    <w:rsid w:val="00544ABA"/>
    <w:rsid w:val="00544D47"/>
    <w:rsid w:val="00545556"/>
    <w:rsid w:val="0054593A"/>
    <w:rsid w:val="005459D3"/>
    <w:rsid w:val="005466A3"/>
    <w:rsid w:val="005467FB"/>
    <w:rsid w:val="00546AE9"/>
    <w:rsid w:val="00546C7B"/>
    <w:rsid w:val="00546DC1"/>
    <w:rsid w:val="0054726B"/>
    <w:rsid w:val="00547309"/>
    <w:rsid w:val="005476FF"/>
    <w:rsid w:val="00547989"/>
    <w:rsid w:val="00547B63"/>
    <w:rsid w:val="00547D46"/>
    <w:rsid w:val="00550100"/>
    <w:rsid w:val="00550366"/>
    <w:rsid w:val="00550880"/>
    <w:rsid w:val="0055094B"/>
    <w:rsid w:val="00551012"/>
    <w:rsid w:val="00551125"/>
    <w:rsid w:val="00551320"/>
    <w:rsid w:val="005516C3"/>
    <w:rsid w:val="005518A4"/>
    <w:rsid w:val="0055220D"/>
    <w:rsid w:val="0055249E"/>
    <w:rsid w:val="0055261B"/>
    <w:rsid w:val="005526FF"/>
    <w:rsid w:val="00552768"/>
    <w:rsid w:val="00552866"/>
    <w:rsid w:val="00552935"/>
    <w:rsid w:val="005529D6"/>
    <w:rsid w:val="005529DE"/>
    <w:rsid w:val="005529E5"/>
    <w:rsid w:val="00552A08"/>
    <w:rsid w:val="00552A9C"/>
    <w:rsid w:val="00552C6E"/>
    <w:rsid w:val="005530A1"/>
    <w:rsid w:val="00553127"/>
    <w:rsid w:val="00553225"/>
    <w:rsid w:val="00553241"/>
    <w:rsid w:val="005537D5"/>
    <w:rsid w:val="0055390A"/>
    <w:rsid w:val="00553A2C"/>
    <w:rsid w:val="00553A37"/>
    <w:rsid w:val="00554510"/>
    <w:rsid w:val="00554B23"/>
    <w:rsid w:val="00554BE7"/>
    <w:rsid w:val="00554D73"/>
    <w:rsid w:val="00554E03"/>
    <w:rsid w:val="00555221"/>
    <w:rsid w:val="00555362"/>
    <w:rsid w:val="005557A0"/>
    <w:rsid w:val="00555905"/>
    <w:rsid w:val="00555F94"/>
    <w:rsid w:val="005562AF"/>
    <w:rsid w:val="005564D5"/>
    <w:rsid w:val="00556B52"/>
    <w:rsid w:val="00556B6A"/>
    <w:rsid w:val="00556D68"/>
    <w:rsid w:val="00557173"/>
    <w:rsid w:val="00557234"/>
    <w:rsid w:val="0055742E"/>
    <w:rsid w:val="005576A1"/>
    <w:rsid w:val="00557A1A"/>
    <w:rsid w:val="00557A64"/>
    <w:rsid w:val="00560007"/>
    <w:rsid w:val="00560313"/>
    <w:rsid w:val="00560509"/>
    <w:rsid w:val="005605C0"/>
    <w:rsid w:val="00560D23"/>
    <w:rsid w:val="00560FC0"/>
    <w:rsid w:val="0056143A"/>
    <w:rsid w:val="00561590"/>
    <w:rsid w:val="005615D8"/>
    <w:rsid w:val="005617B8"/>
    <w:rsid w:val="00561A4A"/>
    <w:rsid w:val="005626D6"/>
    <w:rsid w:val="005627F9"/>
    <w:rsid w:val="0056299C"/>
    <w:rsid w:val="00562AA2"/>
    <w:rsid w:val="00562B6E"/>
    <w:rsid w:val="00563793"/>
    <w:rsid w:val="005638D4"/>
    <w:rsid w:val="00563E8F"/>
    <w:rsid w:val="00564068"/>
    <w:rsid w:val="00564070"/>
    <w:rsid w:val="0056457B"/>
    <w:rsid w:val="00564D9F"/>
    <w:rsid w:val="00564F30"/>
    <w:rsid w:val="005651EA"/>
    <w:rsid w:val="005656ED"/>
    <w:rsid w:val="005657E8"/>
    <w:rsid w:val="00566439"/>
    <w:rsid w:val="00566544"/>
    <w:rsid w:val="00566608"/>
    <w:rsid w:val="00566707"/>
    <w:rsid w:val="00566C83"/>
    <w:rsid w:val="00566D7A"/>
    <w:rsid w:val="00566DC4"/>
    <w:rsid w:val="00567086"/>
    <w:rsid w:val="00567604"/>
    <w:rsid w:val="00567661"/>
    <w:rsid w:val="00567C15"/>
    <w:rsid w:val="00567DA3"/>
    <w:rsid w:val="0057005E"/>
    <w:rsid w:val="005700FE"/>
    <w:rsid w:val="00570150"/>
    <w:rsid w:val="00570B27"/>
    <w:rsid w:val="00570E24"/>
    <w:rsid w:val="00570E4D"/>
    <w:rsid w:val="00570E8A"/>
    <w:rsid w:val="00570F4B"/>
    <w:rsid w:val="00570F7C"/>
    <w:rsid w:val="00571CA1"/>
    <w:rsid w:val="00571D9C"/>
    <w:rsid w:val="00571DD0"/>
    <w:rsid w:val="00572210"/>
    <w:rsid w:val="00572760"/>
    <w:rsid w:val="00572D09"/>
    <w:rsid w:val="00572D82"/>
    <w:rsid w:val="00572DFD"/>
    <w:rsid w:val="0057305B"/>
    <w:rsid w:val="00573191"/>
    <w:rsid w:val="00573268"/>
    <w:rsid w:val="005732F9"/>
    <w:rsid w:val="00573904"/>
    <w:rsid w:val="00573E9D"/>
    <w:rsid w:val="00574132"/>
    <w:rsid w:val="00574139"/>
    <w:rsid w:val="0057417C"/>
    <w:rsid w:val="005743DE"/>
    <w:rsid w:val="00574ACF"/>
    <w:rsid w:val="00574C08"/>
    <w:rsid w:val="00574C53"/>
    <w:rsid w:val="00574F3F"/>
    <w:rsid w:val="005751B2"/>
    <w:rsid w:val="0057562C"/>
    <w:rsid w:val="005756A0"/>
    <w:rsid w:val="005759F6"/>
    <w:rsid w:val="00575A1B"/>
    <w:rsid w:val="00575A52"/>
    <w:rsid w:val="00575E3E"/>
    <w:rsid w:val="00576589"/>
    <w:rsid w:val="005765AD"/>
    <w:rsid w:val="005765F5"/>
    <w:rsid w:val="00576600"/>
    <w:rsid w:val="00576AB3"/>
    <w:rsid w:val="00576CA9"/>
    <w:rsid w:val="00576D6C"/>
    <w:rsid w:val="00576DBE"/>
    <w:rsid w:val="005772DB"/>
    <w:rsid w:val="005779D3"/>
    <w:rsid w:val="00577A2E"/>
    <w:rsid w:val="00577AEC"/>
    <w:rsid w:val="00577FC0"/>
    <w:rsid w:val="00580380"/>
    <w:rsid w:val="00580395"/>
    <w:rsid w:val="00580501"/>
    <w:rsid w:val="00580713"/>
    <w:rsid w:val="00580827"/>
    <w:rsid w:val="005808F4"/>
    <w:rsid w:val="00580E48"/>
    <w:rsid w:val="00580F0A"/>
    <w:rsid w:val="00580F92"/>
    <w:rsid w:val="00581246"/>
    <w:rsid w:val="00581418"/>
    <w:rsid w:val="00581ABD"/>
    <w:rsid w:val="00581C9F"/>
    <w:rsid w:val="005821BE"/>
    <w:rsid w:val="005823E9"/>
    <w:rsid w:val="00582BAB"/>
    <w:rsid w:val="00582BD8"/>
    <w:rsid w:val="00582C3A"/>
    <w:rsid w:val="00582E1A"/>
    <w:rsid w:val="00583147"/>
    <w:rsid w:val="0058319B"/>
    <w:rsid w:val="00583260"/>
    <w:rsid w:val="00583AC0"/>
    <w:rsid w:val="00583BC2"/>
    <w:rsid w:val="00583CB5"/>
    <w:rsid w:val="00584416"/>
    <w:rsid w:val="00584B39"/>
    <w:rsid w:val="00584D59"/>
    <w:rsid w:val="00585028"/>
    <w:rsid w:val="005851C8"/>
    <w:rsid w:val="005854D1"/>
    <w:rsid w:val="005855CE"/>
    <w:rsid w:val="00585F5B"/>
    <w:rsid w:val="00586149"/>
    <w:rsid w:val="0058620A"/>
    <w:rsid w:val="00586269"/>
    <w:rsid w:val="005862CE"/>
    <w:rsid w:val="00586543"/>
    <w:rsid w:val="00587433"/>
    <w:rsid w:val="00587478"/>
    <w:rsid w:val="0058760D"/>
    <w:rsid w:val="005876A5"/>
    <w:rsid w:val="005878D3"/>
    <w:rsid w:val="00587B9C"/>
    <w:rsid w:val="00587FC0"/>
    <w:rsid w:val="0059021E"/>
    <w:rsid w:val="00590359"/>
    <w:rsid w:val="00590460"/>
    <w:rsid w:val="005906AD"/>
    <w:rsid w:val="00590BCD"/>
    <w:rsid w:val="00590DA6"/>
    <w:rsid w:val="00591127"/>
    <w:rsid w:val="00591824"/>
    <w:rsid w:val="00591A00"/>
    <w:rsid w:val="00591C7D"/>
    <w:rsid w:val="00591E25"/>
    <w:rsid w:val="00592115"/>
    <w:rsid w:val="005921DB"/>
    <w:rsid w:val="00592B03"/>
    <w:rsid w:val="0059316F"/>
    <w:rsid w:val="00593706"/>
    <w:rsid w:val="005939E1"/>
    <w:rsid w:val="00593AB9"/>
    <w:rsid w:val="00593BF7"/>
    <w:rsid w:val="005948DF"/>
    <w:rsid w:val="00594ABB"/>
    <w:rsid w:val="00594D1C"/>
    <w:rsid w:val="00594E36"/>
    <w:rsid w:val="00594F0A"/>
    <w:rsid w:val="0059525E"/>
    <w:rsid w:val="0059559E"/>
    <w:rsid w:val="00595887"/>
    <w:rsid w:val="005958AC"/>
    <w:rsid w:val="005961F7"/>
    <w:rsid w:val="00596367"/>
    <w:rsid w:val="005964F8"/>
    <w:rsid w:val="00596B9C"/>
    <w:rsid w:val="00596D65"/>
    <w:rsid w:val="00596E0C"/>
    <w:rsid w:val="00597248"/>
    <w:rsid w:val="0059725F"/>
    <w:rsid w:val="00597644"/>
    <w:rsid w:val="00597BA5"/>
    <w:rsid w:val="00597D17"/>
    <w:rsid w:val="00597DBD"/>
    <w:rsid w:val="00597EF9"/>
    <w:rsid w:val="005A019A"/>
    <w:rsid w:val="005A034E"/>
    <w:rsid w:val="005A054D"/>
    <w:rsid w:val="005A0564"/>
    <w:rsid w:val="005A0659"/>
    <w:rsid w:val="005A065D"/>
    <w:rsid w:val="005A0766"/>
    <w:rsid w:val="005A0A46"/>
    <w:rsid w:val="005A0BAF"/>
    <w:rsid w:val="005A10B9"/>
    <w:rsid w:val="005A11EA"/>
    <w:rsid w:val="005A1764"/>
    <w:rsid w:val="005A1F03"/>
    <w:rsid w:val="005A1F25"/>
    <w:rsid w:val="005A1FEB"/>
    <w:rsid w:val="005A256C"/>
    <w:rsid w:val="005A269F"/>
    <w:rsid w:val="005A305E"/>
    <w:rsid w:val="005A30BB"/>
    <w:rsid w:val="005A3215"/>
    <w:rsid w:val="005A323A"/>
    <w:rsid w:val="005A3287"/>
    <w:rsid w:val="005A383F"/>
    <w:rsid w:val="005A3887"/>
    <w:rsid w:val="005A3E87"/>
    <w:rsid w:val="005A41AE"/>
    <w:rsid w:val="005A45B5"/>
    <w:rsid w:val="005A46E8"/>
    <w:rsid w:val="005A4A79"/>
    <w:rsid w:val="005A51DE"/>
    <w:rsid w:val="005A550D"/>
    <w:rsid w:val="005A5768"/>
    <w:rsid w:val="005A5B4A"/>
    <w:rsid w:val="005A6171"/>
    <w:rsid w:val="005A69EA"/>
    <w:rsid w:val="005A6F7A"/>
    <w:rsid w:val="005A77C8"/>
    <w:rsid w:val="005A7938"/>
    <w:rsid w:val="005A7AAB"/>
    <w:rsid w:val="005B0542"/>
    <w:rsid w:val="005B0957"/>
    <w:rsid w:val="005B0AF2"/>
    <w:rsid w:val="005B1039"/>
    <w:rsid w:val="005B10F1"/>
    <w:rsid w:val="005B165B"/>
    <w:rsid w:val="005B177A"/>
    <w:rsid w:val="005B17FA"/>
    <w:rsid w:val="005B1DEA"/>
    <w:rsid w:val="005B2225"/>
    <w:rsid w:val="005B2799"/>
    <w:rsid w:val="005B2B77"/>
    <w:rsid w:val="005B3694"/>
    <w:rsid w:val="005B3D4A"/>
    <w:rsid w:val="005B44D4"/>
    <w:rsid w:val="005B454C"/>
    <w:rsid w:val="005B4606"/>
    <w:rsid w:val="005B4A93"/>
    <w:rsid w:val="005B4AB9"/>
    <w:rsid w:val="005B4AFD"/>
    <w:rsid w:val="005B4D87"/>
    <w:rsid w:val="005B50EC"/>
    <w:rsid w:val="005B52D4"/>
    <w:rsid w:val="005B54C7"/>
    <w:rsid w:val="005B57BE"/>
    <w:rsid w:val="005B5BF6"/>
    <w:rsid w:val="005B5D13"/>
    <w:rsid w:val="005B6174"/>
    <w:rsid w:val="005B656C"/>
    <w:rsid w:val="005B67A0"/>
    <w:rsid w:val="005B6AC9"/>
    <w:rsid w:val="005B6FF6"/>
    <w:rsid w:val="005B76D9"/>
    <w:rsid w:val="005B7725"/>
    <w:rsid w:val="005B7DC1"/>
    <w:rsid w:val="005B7DD1"/>
    <w:rsid w:val="005B7E6F"/>
    <w:rsid w:val="005B7EAB"/>
    <w:rsid w:val="005C00A0"/>
    <w:rsid w:val="005C01DD"/>
    <w:rsid w:val="005C02F8"/>
    <w:rsid w:val="005C07F6"/>
    <w:rsid w:val="005C08B4"/>
    <w:rsid w:val="005C0F72"/>
    <w:rsid w:val="005C0FC6"/>
    <w:rsid w:val="005C19BC"/>
    <w:rsid w:val="005C23C9"/>
    <w:rsid w:val="005C25C2"/>
    <w:rsid w:val="005C2898"/>
    <w:rsid w:val="005C28FA"/>
    <w:rsid w:val="005C2C55"/>
    <w:rsid w:val="005C2CF7"/>
    <w:rsid w:val="005C30C3"/>
    <w:rsid w:val="005C3191"/>
    <w:rsid w:val="005C32F1"/>
    <w:rsid w:val="005C3AB6"/>
    <w:rsid w:val="005C3AD2"/>
    <w:rsid w:val="005C3E7D"/>
    <w:rsid w:val="005C4019"/>
    <w:rsid w:val="005C40F4"/>
    <w:rsid w:val="005C41A2"/>
    <w:rsid w:val="005C43BE"/>
    <w:rsid w:val="005C44F3"/>
    <w:rsid w:val="005C4527"/>
    <w:rsid w:val="005C47E3"/>
    <w:rsid w:val="005C4C2F"/>
    <w:rsid w:val="005C4DD2"/>
    <w:rsid w:val="005C545E"/>
    <w:rsid w:val="005C5604"/>
    <w:rsid w:val="005C5609"/>
    <w:rsid w:val="005C6EB8"/>
    <w:rsid w:val="005C6F51"/>
    <w:rsid w:val="005C712D"/>
    <w:rsid w:val="005C77DD"/>
    <w:rsid w:val="005C7C75"/>
    <w:rsid w:val="005C7CA4"/>
    <w:rsid w:val="005C7E1B"/>
    <w:rsid w:val="005D008F"/>
    <w:rsid w:val="005D036F"/>
    <w:rsid w:val="005D0C5C"/>
    <w:rsid w:val="005D0D71"/>
    <w:rsid w:val="005D0E4F"/>
    <w:rsid w:val="005D0E67"/>
    <w:rsid w:val="005D18BA"/>
    <w:rsid w:val="005D1AEB"/>
    <w:rsid w:val="005D1E32"/>
    <w:rsid w:val="005D2008"/>
    <w:rsid w:val="005D206B"/>
    <w:rsid w:val="005D20EF"/>
    <w:rsid w:val="005D22B7"/>
    <w:rsid w:val="005D2610"/>
    <w:rsid w:val="005D2878"/>
    <w:rsid w:val="005D2A84"/>
    <w:rsid w:val="005D2BDE"/>
    <w:rsid w:val="005D2D6A"/>
    <w:rsid w:val="005D2E86"/>
    <w:rsid w:val="005D3781"/>
    <w:rsid w:val="005D3A67"/>
    <w:rsid w:val="005D3C94"/>
    <w:rsid w:val="005D3D76"/>
    <w:rsid w:val="005D3E42"/>
    <w:rsid w:val="005D42CA"/>
    <w:rsid w:val="005D42F0"/>
    <w:rsid w:val="005D42FA"/>
    <w:rsid w:val="005D4343"/>
    <w:rsid w:val="005D445B"/>
    <w:rsid w:val="005D4578"/>
    <w:rsid w:val="005D45DE"/>
    <w:rsid w:val="005D4645"/>
    <w:rsid w:val="005D4BFA"/>
    <w:rsid w:val="005D4EAD"/>
    <w:rsid w:val="005D4EFA"/>
    <w:rsid w:val="005D5226"/>
    <w:rsid w:val="005D552F"/>
    <w:rsid w:val="005D55BA"/>
    <w:rsid w:val="005D56E5"/>
    <w:rsid w:val="005D5ADB"/>
    <w:rsid w:val="005D5B21"/>
    <w:rsid w:val="005D5C30"/>
    <w:rsid w:val="005D635F"/>
    <w:rsid w:val="005D648A"/>
    <w:rsid w:val="005D7023"/>
    <w:rsid w:val="005D718A"/>
    <w:rsid w:val="005D74F8"/>
    <w:rsid w:val="005D7754"/>
    <w:rsid w:val="005D7840"/>
    <w:rsid w:val="005D7AEA"/>
    <w:rsid w:val="005D7E0D"/>
    <w:rsid w:val="005E0104"/>
    <w:rsid w:val="005E0214"/>
    <w:rsid w:val="005E02C8"/>
    <w:rsid w:val="005E039C"/>
    <w:rsid w:val="005E0D58"/>
    <w:rsid w:val="005E145E"/>
    <w:rsid w:val="005E1700"/>
    <w:rsid w:val="005E181B"/>
    <w:rsid w:val="005E1874"/>
    <w:rsid w:val="005E1928"/>
    <w:rsid w:val="005E19E2"/>
    <w:rsid w:val="005E1ADD"/>
    <w:rsid w:val="005E1C48"/>
    <w:rsid w:val="005E22A7"/>
    <w:rsid w:val="005E234A"/>
    <w:rsid w:val="005E2551"/>
    <w:rsid w:val="005E2A27"/>
    <w:rsid w:val="005E2AE9"/>
    <w:rsid w:val="005E2D01"/>
    <w:rsid w:val="005E3200"/>
    <w:rsid w:val="005E35CC"/>
    <w:rsid w:val="005E371E"/>
    <w:rsid w:val="005E3C14"/>
    <w:rsid w:val="005E3E81"/>
    <w:rsid w:val="005E4119"/>
    <w:rsid w:val="005E4374"/>
    <w:rsid w:val="005E439B"/>
    <w:rsid w:val="005E45B7"/>
    <w:rsid w:val="005E4825"/>
    <w:rsid w:val="005E49CD"/>
    <w:rsid w:val="005E4CD6"/>
    <w:rsid w:val="005E4CE6"/>
    <w:rsid w:val="005E4EC1"/>
    <w:rsid w:val="005E4EF3"/>
    <w:rsid w:val="005E522D"/>
    <w:rsid w:val="005E525E"/>
    <w:rsid w:val="005E53F9"/>
    <w:rsid w:val="005E5477"/>
    <w:rsid w:val="005E58B6"/>
    <w:rsid w:val="005E59D3"/>
    <w:rsid w:val="005E5B3B"/>
    <w:rsid w:val="005E5E7A"/>
    <w:rsid w:val="005E6AA5"/>
    <w:rsid w:val="005E7188"/>
    <w:rsid w:val="005E775D"/>
    <w:rsid w:val="005E7A10"/>
    <w:rsid w:val="005E7DA2"/>
    <w:rsid w:val="005F0A43"/>
    <w:rsid w:val="005F0AC0"/>
    <w:rsid w:val="005F0D6E"/>
    <w:rsid w:val="005F1016"/>
    <w:rsid w:val="005F11EE"/>
    <w:rsid w:val="005F1496"/>
    <w:rsid w:val="005F14A9"/>
    <w:rsid w:val="005F185E"/>
    <w:rsid w:val="005F1C60"/>
    <w:rsid w:val="005F1D60"/>
    <w:rsid w:val="005F1DEC"/>
    <w:rsid w:val="005F22BF"/>
    <w:rsid w:val="005F27BF"/>
    <w:rsid w:val="005F28F4"/>
    <w:rsid w:val="005F2F12"/>
    <w:rsid w:val="005F3063"/>
    <w:rsid w:val="005F30C0"/>
    <w:rsid w:val="005F3275"/>
    <w:rsid w:val="005F3C3B"/>
    <w:rsid w:val="005F4171"/>
    <w:rsid w:val="005F43A3"/>
    <w:rsid w:val="005F4414"/>
    <w:rsid w:val="005F46D6"/>
    <w:rsid w:val="005F48B8"/>
    <w:rsid w:val="005F4929"/>
    <w:rsid w:val="005F4B6B"/>
    <w:rsid w:val="005F4DD6"/>
    <w:rsid w:val="005F50D8"/>
    <w:rsid w:val="005F53A1"/>
    <w:rsid w:val="005F5801"/>
    <w:rsid w:val="005F5874"/>
    <w:rsid w:val="005F5E07"/>
    <w:rsid w:val="005F6152"/>
    <w:rsid w:val="005F653B"/>
    <w:rsid w:val="005F659F"/>
    <w:rsid w:val="005F68F4"/>
    <w:rsid w:val="005F6A3A"/>
    <w:rsid w:val="005F6A8C"/>
    <w:rsid w:val="005F6B77"/>
    <w:rsid w:val="005F6C20"/>
    <w:rsid w:val="005F6E31"/>
    <w:rsid w:val="005F6FF5"/>
    <w:rsid w:val="005F70BA"/>
    <w:rsid w:val="005F7487"/>
    <w:rsid w:val="005F753F"/>
    <w:rsid w:val="005F7A27"/>
    <w:rsid w:val="005F7F7F"/>
    <w:rsid w:val="00600033"/>
    <w:rsid w:val="006001D7"/>
    <w:rsid w:val="006002C7"/>
    <w:rsid w:val="0060032A"/>
    <w:rsid w:val="00600378"/>
    <w:rsid w:val="006005F9"/>
    <w:rsid w:val="00600F95"/>
    <w:rsid w:val="006011F3"/>
    <w:rsid w:val="006015F8"/>
    <w:rsid w:val="00601651"/>
    <w:rsid w:val="00601839"/>
    <w:rsid w:val="00601883"/>
    <w:rsid w:val="00601929"/>
    <w:rsid w:val="00601DF6"/>
    <w:rsid w:val="00602732"/>
    <w:rsid w:val="00602759"/>
    <w:rsid w:val="0060277A"/>
    <w:rsid w:val="0060287C"/>
    <w:rsid w:val="00602B7C"/>
    <w:rsid w:val="00603101"/>
    <w:rsid w:val="00603312"/>
    <w:rsid w:val="006037B6"/>
    <w:rsid w:val="00603839"/>
    <w:rsid w:val="00603CE2"/>
    <w:rsid w:val="00603CE7"/>
    <w:rsid w:val="00603FDF"/>
    <w:rsid w:val="00603FE6"/>
    <w:rsid w:val="00604034"/>
    <w:rsid w:val="0060478C"/>
    <w:rsid w:val="006048B6"/>
    <w:rsid w:val="00604DC7"/>
    <w:rsid w:val="00604E47"/>
    <w:rsid w:val="00604FB9"/>
    <w:rsid w:val="0060501F"/>
    <w:rsid w:val="00605441"/>
    <w:rsid w:val="0060556B"/>
    <w:rsid w:val="00605705"/>
    <w:rsid w:val="0060585A"/>
    <w:rsid w:val="00605A6F"/>
    <w:rsid w:val="00606534"/>
    <w:rsid w:val="00606970"/>
    <w:rsid w:val="00606A20"/>
    <w:rsid w:val="00606B75"/>
    <w:rsid w:val="00606CD6"/>
    <w:rsid w:val="006070A4"/>
    <w:rsid w:val="00607116"/>
    <w:rsid w:val="006072C6"/>
    <w:rsid w:val="00607666"/>
    <w:rsid w:val="0060780B"/>
    <w:rsid w:val="0060785D"/>
    <w:rsid w:val="00607A2E"/>
    <w:rsid w:val="0061008B"/>
    <w:rsid w:val="006102FA"/>
    <w:rsid w:val="00610A8E"/>
    <w:rsid w:val="00610D44"/>
    <w:rsid w:val="00611317"/>
    <w:rsid w:val="006118C1"/>
    <w:rsid w:val="00611CD6"/>
    <w:rsid w:val="00611D2D"/>
    <w:rsid w:val="00612306"/>
    <w:rsid w:val="006123A6"/>
    <w:rsid w:val="00612905"/>
    <w:rsid w:val="00612976"/>
    <w:rsid w:val="00612C2E"/>
    <w:rsid w:val="00613014"/>
    <w:rsid w:val="0061303B"/>
    <w:rsid w:val="006130F7"/>
    <w:rsid w:val="006135DF"/>
    <w:rsid w:val="00613946"/>
    <w:rsid w:val="00613A10"/>
    <w:rsid w:val="00613AF8"/>
    <w:rsid w:val="00613D2F"/>
    <w:rsid w:val="00613D8E"/>
    <w:rsid w:val="00614282"/>
    <w:rsid w:val="006142E0"/>
    <w:rsid w:val="00614443"/>
    <w:rsid w:val="0061445D"/>
    <w:rsid w:val="006146DC"/>
    <w:rsid w:val="00614AE7"/>
    <w:rsid w:val="00614D3B"/>
    <w:rsid w:val="00614DE5"/>
    <w:rsid w:val="00614F2E"/>
    <w:rsid w:val="00615181"/>
    <w:rsid w:val="006153EB"/>
    <w:rsid w:val="006154FE"/>
    <w:rsid w:val="00615682"/>
    <w:rsid w:val="00615E49"/>
    <w:rsid w:val="00616112"/>
    <w:rsid w:val="006161FD"/>
    <w:rsid w:val="00616785"/>
    <w:rsid w:val="006169BE"/>
    <w:rsid w:val="00616A34"/>
    <w:rsid w:val="00616C24"/>
    <w:rsid w:val="00616C9B"/>
    <w:rsid w:val="00616FD7"/>
    <w:rsid w:val="00617028"/>
    <w:rsid w:val="006174DD"/>
    <w:rsid w:val="00617C9F"/>
    <w:rsid w:val="00617E14"/>
    <w:rsid w:val="00620039"/>
    <w:rsid w:val="00620144"/>
    <w:rsid w:val="006204F4"/>
    <w:rsid w:val="00620528"/>
    <w:rsid w:val="0062054C"/>
    <w:rsid w:val="006205CA"/>
    <w:rsid w:val="0062089F"/>
    <w:rsid w:val="006208AB"/>
    <w:rsid w:val="00620B6A"/>
    <w:rsid w:val="0062156F"/>
    <w:rsid w:val="00621990"/>
    <w:rsid w:val="00621CFF"/>
    <w:rsid w:val="00621F53"/>
    <w:rsid w:val="006220A7"/>
    <w:rsid w:val="0062236E"/>
    <w:rsid w:val="006226A8"/>
    <w:rsid w:val="00622963"/>
    <w:rsid w:val="00622A69"/>
    <w:rsid w:val="00622E2A"/>
    <w:rsid w:val="00622E6E"/>
    <w:rsid w:val="00623089"/>
    <w:rsid w:val="0062308E"/>
    <w:rsid w:val="006231A4"/>
    <w:rsid w:val="006233E5"/>
    <w:rsid w:val="006234C4"/>
    <w:rsid w:val="00623B5F"/>
    <w:rsid w:val="00623D6B"/>
    <w:rsid w:val="00623EDB"/>
    <w:rsid w:val="00623F50"/>
    <w:rsid w:val="00624046"/>
    <w:rsid w:val="006242A1"/>
    <w:rsid w:val="00624336"/>
    <w:rsid w:val="00624383"/>
    <w:rsid w:val="006244C9"/>
    <w:rsid w:val="006245F6"/>
    <w:rsid w:val="0062475D"/>
    <w:rsid w:val="0062495F"/>
    <w:rsid w:val="00625481"/>
    <w:rsid w:val="006258DB"/>
    <w:rsid w:val="00625DEA"/>
    <w:rsid w:val="006265FA"/>
    <w:rsid w:val="0062660B"/>
    <w:rsid w:val="00626662"/>
    <w:rsid w:val="00626AD1"/>
    <w:rsid w:val="00626CD5"/>
    <w:rsid w:val="00626F4C"/>
    <w:rsid w:val="00627774"/>
    <w:rsid w:val="0062790A"/>
    <w:rsid w:val="0062790D"/>
    <w:rsid w:val="00627EB7"/>
    <w:rsid w:val="006302B7"/>
    <w:rsid w:val="006304BC"/>
    <w:rsid w:val="00630725"/>
    <w:rsid w:val="00630A59"/>
    <w:rsid w:val="00630DCE"/>
    <w:rsid w:val="0063120A"/>
    <w:rsid w:val="00631418"/>
    <w:rsid w:val="00631475"/>
    <w:rsid w:val="0063150B"/>
    <w:rsid w:val="00631585"/>
    <w:rsid w:val="00631872"/>
    <w:rsid w:val="00631DAE"/>
    <w:rsid w:val="00631F00"/>
    <w:rsid w:val="0063200E"/>
    <w:rsid w:val="00632553"/>
    <w:rsid w:val="00632B1F"/>
    <w:rsid w:val="00632F55"/>
    <w:rsid w:val="006333F4"/>
    <w:rsid w:val="006334ED"/>
    <w:rsid w:val="0063363D"/>
    <w:rsid w:val="006337DC"/>
    <w:rsid w:val="00633895"/>
    <w:rsid w:val="00633AD2"/>
    <w:rsid w:val="00633B3F"/>
    <w:rsid w:val="00633F7C"/>
    <w:rsid w:val="006340C5"/>
    <w:rsid w:val="0063414C"/>
    <w:rsid w:val="006341C0"/>
    <w:rsid w:val="00634730"/>
    <w:rsid w:val="0063484A"/>
    <w:rsid w:val="006348A9"/>
    <w:rsid w:val="00634ACF"/>
    <w:rsid w:val="00634BE6"/>
    <w:rsid w:val="00634CEB"/>
    <w:rsid w:val="00635035"/>
    <w:rsid w:val="0063580D"/>
    <w:rsid w:val="006358C9"/>
    <w:rsid w:val="00635952"/>
    <w:rsid w:val="00635B12"/>
    <w:rsid w:val="00635CAE"/>
    <w:rsid w:val="00635D22"/>
    <w:rsid w:val="00635DC3"/>
    <w:rsid w:val="0063606C"/>
    <w:rsid w:val="00636A61"/>
    <w:rsid w:val="00636F19"/>
    <w:rsid w:val="006371F8"/>
    <w:rsid w:val="006371FD"/>
    <w:rsid w:val="00637240"/>
    <w:rsid w:val="006376E1"/>
    <w:rsid w:val="006377CE"/>
    <w:rsid w:val="00637A06"/>
    <w:rsid w:val="00640288"/>
    <w:rsid w:val="006406B0"/>
    <w:rsid w:val="00640776"/>
    <w:rsid w:val="0064080C"/>
    <w:rsid w:val="00641116"/>
    <w:rsid w:val="006411C4"/>
    <w:rsid w:val="0064232D"/>
    <w:rsid w:val="006424FE"/>
    <w:rsid w:val="00642835"/>
    <w:rsid w:val="00642CD6"/>
    <w:rsid w:val="00643202"/>
    <w:rsid w:val="0064357E"/>
    <w:rsid w:val="0064358F"/>
    <w:rsid w:val="00643660"/>
    <w:rsid w:val="00643908"/>
    <w:rsid w:val="00643BBF"/>
    <w:rsid w:val="00644388"/>
    <w:rsid w:val="00644804"/>
    <w:rsid w:val="00644934"/>
    <w:rsid w:val="00644D0C"/>
    <w:rsid w:val="00644D5B"/>
    <w:rsid w:val="00644E74"/>
    <w:rsid w:val="006452D8"/>
    <w:rsid w:val="00645612"/>
    <w:rsid w:val="006456CE"/>
    <w:rsid w:val="00645E77"/>
    <w:rsid w:val="00645FC7"/>
    <w:rsid w:val="0064602A"/>
    <w:rsid w:val="00646099"/>
    <w:rsid w:val="006463D0"/>
    <w:rsid w:val="006467F7"/>
    <w:rsid w:val="00646D76"/>
    <w:rsid w:val="00647134"/>
    <w:rsid w:val="006476A7"/>
    <w:rsid w:val="00650139"/>
    <w:rsid w:val="00650441"/>
    <w:rsid w:val="006507EC"/>
    <w:rsid w:val="00650A63"/>
    <w:rsid w:val="00650DAA"/>
    <w:rsid w:val="0065122E"/>
    <w:rsid w:val="0065128D"/>
    <w:rsid w:val="00651524"/>
    <w:rsid w:val="006516C9"/>
    <w:rsid w:val="00651764"/>
    <w:rsid w:val="006518CB"/>
    <w:rsid w:val="00651961"/>
    <w:rsid w:val="00651E5A"/>
    <w:rsid w:val="0065213C"/>
    <w:rsid w:val="00652756"/>
    <w:rsid w:val="006528DA"/>
    <w:rsid w:val="00652AD8"/>
    <w:rsid w:val="00652B79"/>
    <w:rsid w:val="00652CE5"/>
    <w:rsid w:val="00652F05"/>
    <w:rsid w:val="0065313E"/>
    <w:rsid w:val="006533C3"/>
    <w:rsid w:val="00654068"/>
    <w:rsid w:val="00654583"/>
    <w:rsid w:val="006549A1"/>
    <w:rsid w:val="00654B38"/>
    <w:rsid w:val="00654B83"/>
    <w:rsid w:val="00655061"/>
    <w:rsid w:val="006550BF"/>
    <w:rsid w:val="0065510C"/>
    <w:rsid w:val="00655ABD"/>
    <w:rsid w:val="00655B63"/>
    <w:rsid w:val="00655C68"/>
    <w:rsid w:val="00656615"/>
    <w:rsid w:val="00656DB4"/>
    <w:rsid w:val="00656E5F"/>
    <w:rsid w:val="006571F6"/>
    <w:rsid w:val="006572DF"/>
    <w:rsid w:val="0065736B"/>
    <w:rsid w:val="00657434"/>
    <w:rsid w:val="00657544"/>
    <w:rsid w:val="00657B95"/>
    <w:rsid w:val="00657D20"/>
    <w:rsid w:val="00661353"/>
    <w:rsid w:val="006618CC"/>
    <w:rsid w:val="00661BBC"/>
    <w:rsid w:val="00662111"/>
    <w:rsid w:val="00662118"/>
    <w:rsid w:val="00662337"/>
    <w:rsid w:val="00662C83"/>
    <w:rsid w:val="00662D85"/>
    <w:rsid w:val="00662DD6"/>
    <w:rsid w:val="00663197"/>
    <w:rsid w:val="006631E4"/>
    <w:rsid w:val="006633ED"/>
    <w:rsid w:val="006638AD"/>
    <w:rsid w:val="00663B2C"/>
    <w:rsid w:val="00663C14"/>
    <w:rsid w:val="00663D9F"/>
    <w:rsid w:val="00663DC0"/>
    <w:rsid w:val="00663F75"/>
    <w:rsid w:val="006641EB"/>
    <w:rsid w:val="006643FD"/>
    <w:rsid w:val="0066474C"/>
    <w:rsid w:val="006648B0"/>
    <w:rsid w:val="00664B28"/>
    <w:rsid w:val="00664BCF"/>
    <w:rsid w:val="00664C76"/>
    <w:rsid w:val="0066507A"/>
    <w:rsid w:val="00665229"/>
    <w:rsid w:val="006654BC"/>
    <w:rsid w:val="00665EA3"/>
    <w:rsid w:val="006661B3"/>
    <w:rsid w:val="006663A7"/>
    <w:rsid w:val="00666B5D"/>
    <w:rsid w:val="00666DE2"/>
    <w:rsid w:val="00666E0E"/>
    <w:rsid w:val="00667028"/>
    <w:rsid w:val="0066732C"/>
    <w:rsid w:val="006679F5"/>
    <w:rsid w:val="00667B77"/>
    <w:rsid w:val="00667CCB"/>
    <w:rsid w:val="00670179"/>
    <w:rsid w:val="00670388"/>
    <w:rsid w:val="0067073A"/>
    <w:rsid w:val="00670942"/>
    <w:rsid w:val="00670A0D"/>
    <w:rsid w:val="0067160A"/>
    <w:rsid w:val="006716DA"/>
    <w:rsid w:val="00671784"/>
    <w:rsid w:val="006717A7"/>
    <w:rsid w:val="0067195A"/>
    <w:rsid w:val="00671C6D"/>
    <w:rsid w:val="00671E3F"/>
    <w:rsid w:val="00671ED0"/>
    <w:rsid w:val="006726FE"/>
    <w:rsid w:val="00672832"/>
    <w:rsid w:val="006728ED"/>
    <w:rsid w:val="00672DB9"/>
    <w:rsid w:val="006730CA"/>
    <w:rsid w:val="006732B1"/>
    <w:rsid w:val="006733AE"/>
    <w:rsid w:val="00673454"/>
    <w:rsid w:val="006734B9"/>
    <w:rsid w:val="00673578"/>
    <w:rsid w:val="00673777"/>
    <w:rsid w:val="00673E10"/>
    <w:rsid w:val="006742CE"/>
    <w:rsid w:val="0067446F"/>
    <w:rsid w:val="0067447C"/>
    <w:rsid w:val="006745B4"/>
    <w:rsid w:val="006745E1"/>
    <w:rsid w:val="006746A4"/>
    <w:rsid w:val="00674A80"/>
    <w:rsid w:val="00674CD8"/>
    <w:rsid w:val="00674FE3"/>
    <w:rsid w:val="0067542D"/>
    <w:rsid w:val="006754BE"/>
    <w:rsid w:val="00675558"/>
    <w:rsid w:val="00675611"/>
    <w:rsid w:val="0067564A"/>
    <w:rsid w:val="006756F4"/>
    <w:rsid w:val="00675757"/>
    <w:rsid w:val="00675A60"/>
    <w:rsid w:val="00675B1D"/>
    <w:rsid w:val="00675B9A"/>
    <w:rsid w:val="00675BA8"/>
    <w:rsid w:val="00675DF6"/>
    <w:rsid w:val="00676521"/>
    <w:rsid w:val="0067697E"/>
    <w:rsid w:val="006769A2"/>
    <w:rsid w:val="006771A8"/>
    <w:rsid w:val="006772B2"/>
    <w:rsid w:val="00677443"/>
    <w:rsid w:val="0067769A"/>
    <w:rsid w:val="00680210"/>
    <w:rsid w:val="00680328"/>
    <w:rsid w:val="0068050E"/>
    <w:rsid w:val="00680597"/>
    <w:rsid w:val="006806A3"/>
    <w:rsid w:val="006806A6"/>
    <w:rsid w:val="00680C00"/>
    <w:rsid w:val="00681211"/>
    <w:rsid w:val="0068121B"/>
    <w:rsid w:val="00681317"/>
    <w:rsid w:val="0068144F"/>
    <w:rsid w:val="0068154E"/>
    <w:rsid w:val="0068162C"/>
    <w:rsid w:val="0068170F"/>
    <w:rsid w:val="00681797"/>
    <w:rsid w:val="00681896"/>
    <w:rsid w:val="00681B36"/>
    <w:rsid w:val="00681BFA"/>
    <w:rsid w:val="006822C8"/>
    <w:rsid w:val="00682560"/>
    <w:rsid w:val="006827DC"/>
    <w:rsid w:val="00682A92"/>
    <w:rsid w:val="00682C40"/>
    <w:rsid w:val="00682DFE"/>
    <w:rsid w:val="00682E14"/>
    <w:rsid w:val="00682F47"/>
    <w:rsid w:val="0068321C"/>
    <w:rsid w:val="0068354B"/>
    <w:rsid w:val="0068371E"/>
    <w:rsid w:val="0068426A"/>
    <w:rsid w:val="0068436C"/>
    <w:rsid w:val="0068454C"/>
    <w:rsid w:val="006845A1"/>
    <w:rsid w:val="006845EE"/>
    <w:rsid w:val="00684793"/>
    <w:rsid w:val="006847B4"/>
    <w:rsid w:val="00684C2A"/>
    <w:rsid w:val="0068545E"/>
    <w:rsid w:val="006855F4"/>
    <w:rsid w:val="00685655"/>
    <w:rsid w:val="00685C69"/>
    <w:rsid w:val="00685FD4"/>
    <w:rsid w:val="00686612"/>
    <w:rsid w:val="0068661E"/>
    <w:rsid w:val="006867B7"/>
    <w:rsid w:val="00686991"/>
    <w:rsid w:val="006869C9"/>
    <w:rsid w:val="00686D6B"/>
    <w:rsid w:val="006878F6"/>
    <w:rsid w:val="00687F86"/>
    <w:rsid w:val="00690089"/>
    <w:rsid w:val="006900F0"/>
    <w:rsid w:val="0069017B"/>
    <w:rsid w:val="00690A49"/>
    <w:rsid w:val="00690AE0"/>
    <w:rsid w:val="00690B21"/>
    <w:rsid w:val="00690BB6"/>
    <w:rsid w:val="00690DFC"/>
    <w:rsid w:val="00690FFC"/>
    <w:rsid w:val="00691502"/>
    <w:rsid w:val="00691B30"/>
    <w:rsid w:val="00691C86"/>
    <w:rsid w:val="00691F2F"/>
    <w:rsid w:val="006921A0"/>
    <w:rsid w:val="006924A5"/>
    <w:rsid w:val="00692B3C"/>
    <w:rsid w:val="006939CC"/>
    <w:rsid w:val="00693B2B"/>
    <w:rsid w:val="00693D37"/>
    <w:rsid w:val="00693E1F"/>
    <w:rsid w:val="00693ECB"/>
    <w:rsid w:val="006941D1"/>
    <w:rsid w:val="00694334"/>
    <w:rsid w:val="00694797"/>
    <w:rsid w:val="00694A6E"/>
    <w:rsid w:val="00694C14"/>
    <w:rsid w:val="00694CD1"/>
    <w:rsid w:val="00695887"/>
    <w:rsid w:val="0069599C"/>
    <w:rsid w:val="00695B54"/>
    <w:rsid w:val="00696DAA"/>
    <w:rsid w:val="00697367"/>
    <w:rsid w:val="00697575"/>
    <w:rsid w:val="00697733"/>
    <w:rsid w:val="006977DC"/>
    <w:rsid w:val="00697BB6"/>
    <w:rsid w:val="006A01C4"/>
    <w:rsid w:val="006A0266"/>
    <w:rsid w:val="006A0389"/>
    <w:rsid w:val="006A0439"/>
    <w:rsid w:val="006A090E"/>
    <w:rsid w:val="006A1314"/>
    <w:rsid w:val="006A19DA"/>
    <w:rsid w:val="006A1D91"/>
    <w:rsid w:val="006A21B4"/>
    <w:rsid w:val="006A2455"/>
    <w:rsid w:val="006A254E"/>
    <w:rsid w:val="006A25D6"/>
    <w:rsid w:val="006A2AF3"/>
    <w:rsid w:val="006A2C30"/>
    <w:rsid w:val="006A301C"/>
    <w:rsid w:val="006A366A"/>
    <w:rsid w:val="006A374D"/>
    <w:rsid w:val="006A39EE"/>
    <w:rsid w:val="006A3E2B"/>
    <w:rsid w:val="006A3F21"/>
    <w:rsid w:val="006A412A"/>
    <w:rsid w:val="006A44DE"/>
    <w:rsid w:val="006A45AF"/>
    <w:rsid w:val="006A5B8F"/>
    <w:rsid w:val="006A5D01"/>
    <w:rsid w:val="006A5D22"/>
    <w:rsid w:val="006A60AA"/>
    <w:rsid w:val="006A665A"/>
    <w:rsid w:val="006A67CA"/>
    <w:rsid w:val="006A6A85"/>
    <w:rsid w:val="006A6BFF"/>
    <w:rsid w:val="006A6E17"/>
    <w:rsid w:val="006A73C2"/>
    <w:rsid w:val="006A7F5D"/>
    <w:rsid w:val="006B0556"/>
    <w:rsid w:val="006B0640"/>
    <w:rsid w:val="006B0B7F"/>
    <w:rsid w:val="006B0E09"/>
    <w:rsid w:val="006B120D"/>
    <w:rsid w:val="006B17E7"/>
    <w:rsid w:val="006B19E8"/>
    <w:rsid w:val="006B1A8A"/>
    <w:rsid w:val="006B1CDE"/>
    <w:rsid w:val="006B1D79"/>
    <w:rsid w:val="006B1EA7"/>
    <w:rsid w:val="006B1F77"/>
    <w:rsid w:val="006B1FD5"/>
    <w:rsid w:val="006B1FF7"/>
    <w:rsid w:val="006B24E8"/>
    <w:rsid w:val="006B2897"/>
    <w:rsid w:val="006B28BC"/>
    <w:rsid w:val="006B2917"/>
    <w:rsid w:val="006B2B2D"/>
    <w:rsid w:val="006B2D5E"/>
    <w:rsid w:val="006B3834"/>
    <w:rsid w:val="006B38A4"/>
    <w:rsid w:val="006B3949"/>
    <w:rsid w:val="006B394F"/>
    <w:rsid w:val="006B39D7"/>
    <w:rsid w:val="006B3AF9"/>
    <w:rsid w:val="006B3B4F"/>
    <w:rsid w:val="006B4376"/>
    <w:rsid w:val="006B44B5"/>
    <w:rsid w:val="006B453C"/>
    <w:rsid w:val="006B4855"/>
    <w:rsid w:val="006B555A"/>
    <w:rsid w:val="006B5589"/>
    <w:rsid w:val="006B5935"/>
    <w:rsid w:val="006B5D94"/>
    <w:rsid w:val="006B5E80"/>
    <w:rsid w:val="006B600A"/>
    <w:rsid w:val="006B64FB"/>
    <w:rsid w:val="006B6635"/>
    <w:rsid w:val="006B6B89"/>
    <w:rsid w:val="006B700D"/>
    <w:rsid w:val="006B77C0"/>
    <w:rsid w:val="006B7D22"/>
    <w:rsid w:val="006B7D2C"/>
    <w:rsid w:val="006B7D55"/>
    <w:rsid w:val="006B7EF1"/>
    <w:rsid w:val="006C065B"/>
    <w:rsid w:val="006C1019"/>
    <w:rsid w:val="006C1094"/>
    <w:rsid w:val="006C1627"/>
    <w:rsid w:val="006C17FF"/>
    <w:rsid w:val="006C1B0A"/>
    <w:rsid w:val="006C1F3C"/>
    <w:rsid w:val="006C2014"/>
    <w:rsid w:val="006C2364"/>
    <w:rsid w:val="006C23E0"/>
    <w:rsid w:val="006C2551"/>
    <w:rsid w:val="006C2B53"/>
    <w:rsid w:val="006C2BB5"/>
    <w:rsid w:val="006C2BEE"/>
    <w:rsid w:val="006C35C2"/>
    <w:rsid w:val="006C35E0"/>
    <w:rsid w:val="006C361F"/>
    <w:rsid w:val="006C3664"/>
    <w:rsid w:val="006C3821"/>
    <w:rsid w:val="006C382F"/>
    <w:rsid w:val="006C3AD8"/>
    <w:rsid w:val="006C3C6D"/>
    <w:rsid w:val="006C3E82"/>
    <w:rsid w:val="006C3EB4"/>
    <w:rsid w:val="006C4516"/>
    <w:rsid w:val="006C455E"/>
    <w:rsid w:val="006C4E6C"/>
    <w:rsid w:val="006C561C"/>
    <w:rsid w:val="006C5958"/>
    <w:rsid w:val="006C5B4F"/>
    <w:rsid w:val="006C614B"/>
    <w:rsid w:val="006C643C"/>
    <w:rsid w:val="006C651F"/>
    <w:rsid w:val="006C661D"/>
    <w:rsid w:val="006C6AB1"/>
    <w:rsid w:val="006C6E3A"/>
    <w:rsid w:val="006C6EBD"/>
    <w:rsid w:val="006C6FD7"/>
    <w:rsid w:val="006C733D"/>
    <w:rsid w:val="006C750E"/>
    <w:rsid w:val="006C7A5A"/>
    <w:rsid w:val="006C7D92"/>
    <w:rsid w:val="006C7EC5"/>
    <w:rsid w:val="006D00DB"/>
    <w:rsid w:val="006D0361"/>
    <w:rsid w:val="006D04D0"/>
    <w:rsid w:val="006D092C"/>
    <w:rsid w:val="006D0A13"/>
    <w:rsid w:val="006D10BB"/>
    <w:rsid w:val="006D16B0"/>
    <w:rsid w:val="006D1977"/>
    <w:rsid w:val="006D19E9"/>
    <w:rsid w:val="006D1A5A"/>
    <w:rsid w:val="006D1A9E"/>
    <w:rsid w:val="006D2182"/>
    <w:rsid w:val="006D2444"/>
    <w:rsid w:val="006D254B"/>
    <w:rsid w:val="006D25EE"/>
    <w:rsid w:val="006D289B"/>
    <w:rsid w:val="006D28DC"/>
    <w:rsid w:val="006D2CFE"/>
    <w:rsid w:val="006D2E54"/>
    <w:rsid w:val="006D2E56"/>
    <w:rsid w:val="006D307C"/>
    <w:rsid w:val="006D3BE1"/>
    <w:rsid w:val="006D3C1A"/>
    <w:rsid w:val="006D3E63"/>
    <w:rsid w:val="006D3FC1"/>
    <w:rsid w:val="006D4201"/>
    <w:rsid w:val="006D4248"/>
    <w:rsid w:val="006D46B2"/>
    <w:rsid w:val="006D48FC"/>
    <w:rsid w:val="006D5119"/>
    <w:rsid w:val="006D529C"/>
    <w:rsid w:val="006D5315"/>
    <w:rsid w:val="006D600C"/>
    <w:rsid w:val="006D6196"/>
    <w:rsid w:val="006D6229"/>
    <w:rsid w:val="006D62BC"/>
    <w:rsid w:val="006D6450"/>
    <w:rsid w:val="006D65DE"/>
    <w:rsid w:val="006D6939"/>
    <w:rsid w:val="006D6DB4"/>
    <w:rsid w:val="006D6FC3"/>
    <w:rsid w:val="006D77AA"/>
    <w:rsid w:val="006D7EB0"/>
    <w:rsid w:val="006E0138"/>
    <w:rsid w:val="006E0573"/>
    <w:rsid w:val="006E061A"/>
    <w:rsid w:val="006E07E8"/>
    <w:rsid w:val="006E0BB0"/>
    <w:rsid w:val="006E12C3"/>
    <w:rsid w:val="006E16B2"/>
    <w:rsid w:val="006E1935"/>
    <w:rsid w:val="006E1AC0"/>
    <w:rsid w:val="006E1B6F"/>
    <w:rsid w:val="006E212B"/>
    <w:rsid w:val="006E2460"/>
    <w:rsid w:val="006E2529"/>
    <w:rsid w:val="006E2777"/>
    <w:rsid w:val="006E2A73"/>
    <w:rsid w:val="006E2F86"/>
    <w:rsid w:val="006E32C5"/>
    <w:rsid w:val="006E3324"/>
    <w:rsid w:val="006E3334"/>
    <w:rsid w:val="006E34BF"/>
    <w:rsid w:val="006E3735"/>
    <w:rsid w:val="006E375F"/>
    <w:rsid w:val="006E3CE9"/>
    <w:rsid w:val="006E3E25"/>
    <w:rsid w:val="006E3ECD"/>
    <w:rsid w:val="006E3F26"/>
    <w:rsid w:val="006E4394"/>
    <w:rsid w:val="006E45F3"/>
    <w:rsid w:val="006E4A2F"/>
    <w:rsid w:val="006E4DA0"/>
    <w:rsid w:val="006E4ED4"/>
    <w:rsid w:val="006E522B"/>
    <w:rsid w:val="006E528F"/>
    <w:rsid w:val="006E5326"/>
    <w:rsid w:val="006E5437"/>
    <w:rsid w:val="006E5909"/>
    <w:rsid w:val="006E5CA3"/>
    <w:rsid w:val="006E5E19"/>
    <w:rsid w:val="006E61C3"/>
    <w:rsid w:val="006E6660"/>
    <w:rsid w:val="006E6DFC"/>
    <w:rsid w:val="006E6F16"/>
    <w:rsid w:val="006E7003"/>
    <w:rsid w:val="006E7094"/>
    <w:rsid w:val="006E71C9"/>
    <w:rsid w:val="006E745F"/>
    <w:rsid w:val="006E7525"/>
    <w:rsid w:val="006E7922"/>
    <w:rsid w:val="006E799D"/>
    <w:rsid w:val="006E7A5C"/>
    <w:rsid w:val="006E7C06"/>
    <w:rsid w:val="006F02CE"/>
    <w:rsid w:val="006F0395"/>
    <w:rsid w:val="006F0593"/>
    <w:rsid w:val="006F0653"/>
    <w:rsid w:val="006F0889"/>
    <w:rsid w:val="006F0D1C"/>
    <w:rsid w:val="006F1064"/>
    <w:rsid w:val="006F1977"/>
    <w:rsid w:val="006F1A28"/>
    <w:rsid w:val="006F1E6F"/>
    <w:rsid w:val="006F1EB7"/>
    <w:rsid w:val="006F20CB"/>
    <w:rsid w:val="006F20FB"/>
    <w:rsid w:val="006F2136"/>
    <w:rsid w:val="006F27B2"/>
    <w:rsid w:val="006F2BD1"/>
    <w:rsid w:val="006F2CD3"/>
    <w:rsid w:val="006F39AF"/>
    <w:rsid w:val="006F3BB5"/>
    <w:rsid w:val="006F4117"/>
    <w:rsid w:val="006F42BF"/>
    <w:rsid w:val="006F42D5"/>
    <w:rsid w:val="006F46EB"/>
    <w:rsid w:val="006F496D"/>
    <w:rsid w:val="006F4CDA"/>
    <w:rsid w:val="006F4F3A"/>
    <w:rsid w:val="006F52E5"/>
    <w:rsid w:val="006F57D3"/>
    <w:rsid w:val="006F5887"/>
    <w:rsid w:val="006F5A44"/>
    <w:rsid w:val="006F5B83"/>
    <w:rsid w:val="006F6066"/>
    <w:rsid w:val="006F673B"/>
    <w:rsid w:val="006F6850"/>
    <w:rsid w:val="006F68F4"/>
    <w:rsid w:val="006F6BC2"/>
    <w:rsid w:val="006F707E"/>
    <w:rsid w:val="006F70D2"/>
    <w:rsid w:val="006F74F1"/>
    <w:rsid w:val="006F760F"/>
    <w:rsid w:val="006F78C2"/>
    <w:rsid w:val="007001DC"/>
    <w:rsid w:val="0070064E"/>
    <w:rsid w:val="007008CE"/>
    <w:rsid w:val="00700C81"/>
    <w:rsid w:val="00700FBF"/>
    <w:rsid w:val="007017D1"/>
    <w:rsid w:val="00701834"/>
    <w:rsid w:val="007019ED"/>
    <w:rsid w:val="00701F61"/>
    <w:rsid w:val="00702065"/>
    <w:rsid w:val="00702244"/>
    <w:rsid w:val="007022F3"/>
    <w:rsid w:val="007025CB"/>
    <w:rsid w:val="00702654"/>
    <w:rsid w:val="0070273B"/>
    <w:rsid w:val="007027F6"/>
    <w:rsid w:val="00702A43"/>
    <w:rsid w:val="00702B12"/>
    <w:rsid w:val="007034AA"/>
    <w:rsid w:val="0070395F"/>
    <w:rsid w:val="00703C9D"/>
    <w:rsid w:val="00703E9E"/>
    <w:rsid w:val="00703EE9"/>
    <w:rsid w:val="00703F50"/>
    <w:rsid w:val="007040F5"/>
    <w:rsid w:val="0070490C"/>
    <w:rsid w:val="00704B74"/>
    <w:rsid w:val="007050E6"/>
    <w:rsid w:val="00705454"/>
    <w:rsid w:val="00705716"/>
    <w:rsid w:val="00705B3B"/>
    <w:rsid w:val="00705C38"/>
    <w:rsid w:val="00705EFD"/>
    <w:rsid w:val="007060BE"/>
    <w:rsid w:val="007063E3"/>
    <w:rsid w:val="00706465"/>
    <w:rsid w:val="007064D6"/>
    <w:rsid w:val="00706894"/>
    <w:rsid w:val="0070695A"/>
    <w:rsid w:val="0070782D"/>
    <w:rsid w:val="0071086D"/>
    <w:rsid w:val="007109C2"/>
    <w:rsid w:val="00710D8A"/>
    <w:rsid w:val="00710FDE"/>
    <w:rsid w:val="0071102B"/>
    <w:rsid w:val="0071118C"/>
    <w:rsid w:val="00711340"/>
    <w:rsid w:val="0071145A"/>
    <w:rsid w:val="00711F24"/>
    <w:rsid w:val="00711F5E"/>
    <w:rsid w:val="0071265A"/>
    <w:rsid w:val="00712843"/>
    <w:rsid w:val="00712A40"/>
    <w:rsid w:val="00712C42"/>
    <w:rsid w:val="00712D48"/>
    <w:rsid w:val="0071301D"/>
    <w:rsid w:val="007130C0"/>
    <w:rsid w:val="0071320E"/>
    <w:rsid w:val="007133FE"/>
    <w:rsid w:val="00713697"/>
    <w:rsid w:val="00713736"/>
    <w:rsid w:val="0071373D"/>
    <w:rsid w:val="00713DE4"/>
    <w:rsid w:val="00714313"/>
    <w:rsid w:val="00714A76"/>
    <w:rsid w:val="00714C47"/>
    <w:rsid w:val="0071507C"/>
    <w:rsid w:val="007152C1"/>
    <w:rsid w:val="007155C4"/>
    <w:rsid w:val="00715CB8"/>
    <w:rsid w:val="00715EB0"/>
    <w:rsid w:val="00716462"/>
    <w:rsid w:val="00716C7E"/>
    <w:rsid w:val="00716D21"/>
    <w:rsid w:val="00716E86"/>
    <w:rsid w:val="00716E92"/>
    <w:rsid w:val="00716FB8"/>
    <w:rsid w:val="0071735E"/>
    <w:rsid w:val="00717714"/>
    <w:rsid w:val="007179D9"/>
    <w:rsid w:val="00717BEB"/>
    <w:rsid w:val="007203A1"/>
    <w:rsid w:val="00720410"/>
    <w:rsid w:val="007205F8"/>
    <w:rsid w:val="00720A8D"/>
    <w:rsid w:val="00721084"/>
    <w:rsid w:val="007210AB"/>
    <w:rsid w:val="00721262"/>
    <w:rsid w:val="00721D21"/>
    <w:rsid w:val="00721D9B"/>
    <w:rsid w:val="00722121"/>
    <w:rsid w:val="007224B9"/>
    <w:rsid w:val="00722507"/>
    <w:rsid w:val="00722552"/>
    <w:rsid w:val="00722910"/>
    <w:rsid w:val="00722A6A"/>
    <w:rsid w:val="00722F94"/>
    <w:rsid w:val="0072379D"/>
    <w:rsid w:val="007239D8"/>
    <w:rsid w:val="00723AA7"/>
    <w:rsid w:val="0072432E"/>
    <w:rsid w:val="00724657"/>
    <w:rsid w:val="00724AE9"/>
    <w:rsid w:val="00725DD1"/>
    <w:rsid w:val="00725FEE"/>
    <w:rsid w:val="00726036"/>
    <w:rsid w:val="00726279"/>
    <w:rsid w:val="00726444"/>
    <w:rsid w:val="0072644D"/>
    <w:rsid w:val="007265BD"/>
    <w:rsid w:val="00726603"/>
    <w:rsid w:val="0072672F"/>
    <w:rsid w:val="00726A9B"/>
    <w:rsid w:val="00726F1C"/>
    <w:rsid w:val="00727530"/>
    <w:rsid w:val="0072791C"/>
    <w:rsid w:val="00727BAF"/>
    <w:rsid w:val="00727C69"/>
    <w:rsid w:val="00730323"/>
    <w:rsid w:val="007305A9"/>
    <w:rsid w:val="00730660"/>
    <w:rsid w:val="0073072A"/>
    <w:rsid w:val="00730ABB"/>
    <w:rsid w:val="00730C28"/>
    <w:rsid w:val="00731431"/>
    <w:rsid w:val="0073195A"/>
    <w:rsid w:val="007319BA"/>
    <w:rsid w:val="007319DD"/>
    <w:rsid w:val="00731E7C"/>
    <w:rsid w:val="00732026"/>
    <w:rsid w:val="00732277"/>
    <w:rsid w:val="007323C4"/>
    <w:rsid w:val="0073251E"/>
    <w:rsid w:val="00732607"/>
    <w:rsid w:val="00732817"/>
    <w:rsid w:val="007328E8"/>
    <w:rsid w:val="007329EF"/>
    <w:rsid w:val="00732A6C"/>
    <w:rsid w:val="00732D60"/>
    <w:rsid w:val="00732E4C"/>
    <w:rsid w:val="0073325F"/>
    <w:rsid w:val="0073327A"/>
    <w:rsid w:val="00733328"/>
    <w:rsid w:val="00733D89"/>
    <w:rsid w:val="00733FD1"/>
    <w:rsid w:val="00734100"/>
    <w:rsid w:val="007342F5"/>
    <w:rsid w:val="00734714"/>
    <w:rsid w:val="00734A33"/>
    <w:rsid w:val="00734DD3"/>
    <w:rsid w:val="00734E39"/>
    <w:rsid w:val="00734EBE"/>
    <w:rsid w:val="00735498"/>
    <w:rsid w:val="00735546"/>
    <w:rsid w:val="00735C2C"/>
    <w:rsid w:val="00736487"/>
    <w:rsid w:val="0073665E"/>
    <w:rsid w:val="00736690"/>
    <w:rsid w:val="00736DD8"/>
    <w:rsid w:val="007373A3"/>
    <w:rsid w:val="00737555"/>
    <w:rsid w:val="00737628"/>
    <w:rsid w:val="007376F1"/>
    <w:rsid w:val="00737770"/>
    <w:rsid w:val="00737D3C"/>
    <w:rsid w:val="00740113"/>
    <w:rsid w:val="007403EF"/>
    <w:rsid w:val="00740548"/>
    <w:rsid w:val="0074059A"/>
    <w:rsid w:val="0074076A"/>
    <w:rsid w:val="007407D9"/>
    <w:rsid w:val="007408D3"/>
    <w:rsid w:val="007409BE"/>
    <w:rsid w:val="00740A8E"/>
    <w:rsid w:val="00740B49"/>
    <w:rsid w:val="0074114B"/>
    <w:rsid w:val="007411E1"/>
    <w:rsid w:val="00741240"/>
    <w:rsid w:val="007418C7"/>
    <w:rsid w:val="007419EF"/>
    <w:rsid w:val="00741AF4"/>
    <w:rsid w:val="00741DCC"/>
    <w:rsid w:val="0074203A"/>
    <w:rsid w:val="00742112"/>
    <w:rsid w:val="007426EB"/>
    <w:rsid w:val="0074276D"/>
    <w:rsid w:val="007427B5"/>
    <w:rsid w:val="00742865"/>
    <w:rsid w:val="0074296C"/>
    <w:rsid w:val="00742C1B"/>
    <w:rsid w:val="00742C83"/>
    <w:rsid w:val="00742DB1"/>
    <w:rsid w:val="00742EE2"/>
    <w:rsid w:val="00743324"/>
    <w:rsid w:val="007435B9"/>
    <w:rsid w:val="0074360F"/>
    <w:rsid w:val="007436CD"/>
    <w:rsid w:val="00743786"/>
    <w:rsid w:val="00743EAE"/>
    <w:rsid w:val="00743EED"/>
    <w:rsid w:val="00744256"/>
    <w:rsid w:val="007442BC"/>
    <w:rsid w:val="00744397"/>
    <w:rsid w:val="0074458E"/>
    <w:rsid w:val="007447D9"/>
    <w:rsid w:val="0074494C"/>
    <w:rsid w:val="0074497A"/>
    <w:rsid w:val="00744A64"/>
    <w:rsid w:val="00744D47"/>
    <w:rsid w:val="00744D5F"/>
    <w:rsid w:val="00744EA0"/>
    <w:rsid w:val="00744F8A"/>
    <w:rsid w:val="007457E6"/>
    <w:rsid w:val="00745903"/>
    <w:rsid w:val="0074599C"/>
    <w:rsid w:val="00745B31"/>
    <w:rsid w:val="00745E55"/>
    <w:rsid w:val="007461DC"/>
    <w:rsid w:val="00746285"/>
    <w:rsid w:val="00746317"/>
    <w:rsid w:val="0074638D"/>
    <w:rsid w:val="0074639F"/>
    <w:rsid w:val="00746484"/>
    <w:rsid w:val="007465A4"/>
    <w:rsid w:val="0074690D"/>
    <w:rsid w:val="00746C8B"/>
    <w:rsid w:val="00746DD0"/>
    <w:rsid w:val="0074704F"/>
    <w:rsid w:val="007472D0"/>
    <w:rsid w:val="00747429"/>
    <w:rsid w:val="00747F48"/>
    <w:rsid w:val="00747F4C"/>
    <w:rsid w:val="007500B0"/>
    <w:rsid w:val="007500B6"/>
    <w:rsid w:val="00750130"/>
    <w:rsid w:val="0075047C"/>
    <w:rsid w:val="007504AD"/>
    <w:rsid w:val="00750537"/>
    <w:rsid w:val="007505C0"/>
    <w:rsid w:val="0075079C"/>
    <w:rsid w:val="007508CE"/>
    <w:rsid w:val="007509F0"/>
    <w:rsid w:val="00751091"/>
    <w:rsid w:val="0075124A"/>
    <w:rsid w:val="007514B2"/>
    <w:rsid w:val="0075161C"/>
    <w:rsid w:val="007519E2"/>
    <w:rsid w:val="00751B2A"/>
    <w:rsid w:val="00751B83"/>
    <w:rsid w:val="00752260"/>
    <w:rsid w:val="00752893"/>
    <w:rsid w:val="00752BCC"/>
    <w:rsid w:val="00752C47"/>
    <w:rsid w:val="00752CAA"/>
    <w:rsid w:val="00752E6E"/>
    <w:rsid w:val="00752F9D"/>
    <w:rsid w:val="0075357E"/>
    <w:rsid w:val="00753654"/>
    <w:rsid w:val="00753766"/>
    <w:rsid w:val="007537F7"/>
    <w:rsid w:val="00753874"/>
    <w:rsid w:val="00753ADB"/>
    <w:rsid w:val="00753E80"/>
    <w:rsid w:val="0075425B"/>
    <w:rsid w:val="00754359"/>
    <w:rsid w:val="00754411"/>
    <w:rsid w:val="00754564"/>
    <w:rsid w:val="00754AF5"/>
    <w:rsid w:val="00754BD3"/>
    <w:rsid w:val="00754BD9"/>
    <w:rsid w:val="00754E7A"/>
    <w:rsid w:val="00754E8E"/>
    <w:rsid w:val="0075540C"/>
    <w:rsid w:val="00755709"/>
    <w:rsid w:val="00755AD0"/>
    <w:rsid w:val="00755C1E"/>
    <w:rsid w:val="00755DB1"/>
    <w:rsid w:val="007560F5"/>
    <w:rsid w:val="0075700F"/>
    <w:rsid w:val="007574FC"/>
    <w:rsid w:val="0075757A"/>
    <w:rsid w:val="00757632"/>
    <w:rsid w:val="00757800"/>
    <w:rsid w:val="0075789D"/>
    <w:rsid w:val="007600F2"/>
    <w:rsid w:val="00760975"/>
    <w:rsid w:val="00760D96"/>
    <w:rsid w:val="00761046"/>
    <w:rsid w:val="00761063"/>
    <w:rsid w:val="0076146B"/>
    <w:rsid w:val="00761795"/>
    <w:rsid w:val="0076189E"/>
    <w:rsid w:val="00761C29"/>
    <w:rsid w:val="00761FDA"/>
    <w:rsid w:val="007621FF"/>
    <w:rsid w:val="007624A8"/>
    <w:rsid w:val="0076271F"/>
    <w:rsid w:val="00762CC2"/>
    <w:rsid w:val="0076344C"/>
    <w:rsid w:val="007634E3"/>
    <w:rsid w:val="00763589"/>
    <w:rsid w:val="007639EB"/>
    <w:rsid w:val="00763A0E"/>
    <w:rsid w:val="00764194"/>
    <w:rsid w:val="007642D4"/>
    <w:rsid w:val="00764582"/>
    <w:rsid w:val="0076472A"/>
    <w:rsid w:val="007647EE"/>
    <w:rsid w:val="00764A14"/>
    <w:rsid w:val="0076567B"/>
    <w:rsid w:val="0076592F"/>
    <w:rsid w:val="00765C0F"/>
    <w:rsid w:val="00765ED3"/>
    <w:rsid w:val="0076607C"/>
    <w:rsid w:val="00766590"/>
    <w:rsid w:val="0076681D"/>
    <w:rsid w:val="00766A65"/>
    <w:rsid w:val="00766BCF"/>
    <w:rsid w:val="007671F5"/>
    <w:rsid w:val="00767280"/>
    <w:rsid w:val="007676B8"/>
    <w:rsid w:val="00767887"/>
    <w:rsid w:val="00767B80"/>
    <w:rsid w:val="00767BAE"/>
    <w:rsid w:val="007700FD"/>
    <w:rsid w:val="00770213"/>
    <w:rsid w:val="007703D2"/>
    <w:rsid w:val="00770704"/>
    <w:rsid w:val="00770A12"/>
    <w:rsid w:val="0077175C"/>
    <w:rsid w:val="00771870"/>
    <w:rsid w:val="00771B87"/>
    <w:rsid w:val="00771BF9"/>
    <w:rsid w:val="00771D41"/>
    <w:rsid w:val="00771D51"/>
    <w:rsid w:val="00771F31"/>
    <w:rsid w:val="007721EF"/>
    <w:rsid w:val="00772204"/>
    <w:rsid w:val="0077230A"/>
    <w:rsid w:val="0077233C"/>
    <w:rsid w:val="007724A2"/>
    <w:rsid w:val="00772F46"/>
    <w:rsid w:val="00772F8A"/>
    <w:rsid w:val="0077302A"/>
    <w:rsid w:val="007733BC"/>
    <w:rsid w:val="00773599"/>
    <w:rsid w:val="007739C6"/>
    <w:rsid w:val="00773D5E"/>
    <w:rsid w:val="00773EC0"/>
    <w:rsid w:val="00773EC2"/>
    <w:rsid w:val="007743D0"/>
    <w:rsid w:val="007743EA"/>
    <w:rsid w:val="00774889"/>
    <w:rsid w:val="00774DA5"/>
    <w:rsid w:val="00774F2E"/>
    <w:rsid w:val="00774FF5"/>
    <w:rsid w:val="007750B3"/>
    <w:rsid w:val="00775436"/>
    <w:rsid w:val="007756AA"/>
    <w:rsid w:val="00775876"/>
    <w:rsid w:val="0077588C"/>
    <w:rsid w:val="0077596C"/>
    <w:rsid w:val="00775B20"/>
    <w:rsid w:val="00775F11"/>
    <w:rsid w:val="00775F76"/>
    <w:rsid w:val="00776AEA"/>
    <w:rsid w:val="007770FB"/>
    <w:rsid w:val="007776A9"/>
    <w:rsid w:val="00777BA0"/>
    <w:rsid w:val="00777D9A"/>
    <w:rsid w:val="007803BD"/>
    <w:rsid w:val="007803C9"/>
    <w:rsid w:val="0078058E"/>
    <w:rsid w:val="0078085D"/>
    <w:rsid w:val="007809E5"/>
    <w:rsid w:val="00780C5C"/>
    <w:rsid w:val="00780DD7"/>
    <w:rsid w:val="00780E60"/>
    <w:rsid w:val="00781092"/>
    <w:rsid w:val="007811DC"/>
    <w:rsid w:val="007820FA"/>
    <w:rsid w:val="0078229B"/>
    <w:rsid w:val="007822C0"/>
    <w:rsid w:val="00782583"/>
    <w:rsid w:val="00782637"/>
    <w:rsid w:val="0078285F"/>
    <w:rsid w:val="00782FDB"/>
    <w:rsid w:val="007830F1"/>
    <w:rsid w:val="00783207"/>
    <w:rsid w:val="00783389"/>
    <w:rsid w:val="0078362A"/>
    <w:rsid w:val="007836D4"/>
    <w:rsid w:val="00783A97"/>
    <w:rsid w:val="00783DDD"/>
    <w:rsid w:val="00783E1D"/>
    <w:rsid w:val="0078405D"/>
    <w:rsid w:val="0078455B"/>
    <w:rsid w:val="0078483B"/>
    <w:rsid w:val="00784CB1"/>
    <w:rsid w:val="00784EED"/>
    <w:rsid w:val="007851E4"/>
    <w:rsid w:val="00785900"/>
    <w:rsid w:val="00785A46"/>
    <w:rsid w:val="00785DC5"/>
    <w:rsid w:val="007862D2"/>
    <w:rsid w:val="00786446"/>
    <w:rsid w:val="007865FA"/>
    <w:rsid w:val="0078667B"/>
    <w:rsid w:val="00786861"/>
    <w:rsid w:val="00786958"/>
    <w:rsid w:val="00786E71"/>
    <w:rsid w:val="007875E2"/>
    <w:rsid w:val="00787656"/>
    <w:rsid w:val="007877CD"/>
    <w:rsid w:val="00787815"/>
    <w:rsid w:val="00787886"/>
    <w:rsid w:val="00787998"/>
    <w:rsid w:val="00787D84"/>
    <w:rsid w:val="00787DC5"/>
    <w:rsid w:val="0079020C"/>
    <w:rsid w:val="0079063A"/>
    <w:rsid w:val="00790B83"/>
    <w:rsid w:val="00790BDF"/>
    <w:rsid w:val="00790F07"/>
    <w:rsid w:val="00790F6E"/>
    <w:rsid w:val="00791603"/>
    <w:rsid w:val="0079162F"/>
    <w:rsid w:val="007919CE"/>
    <w:rsid w:val="00791F8A"/>
    <w:rsid w:val="00792219"/>
    <w:rsid w:val="00792449"/>
    <w:rsid w:val="00792A6D"/>
    <w:rsid w:val="0079315F"/>
    <w:rsid w:val="00793688"/>
    <w:rsid w:val="00793703"/>
    <w:rsid w:val="00793B56"/>
    <w:rsid w:val="00793BED"/>
    <w:rsid w:val="00793D1C"/>
    <w:rsid w:val="00793F26"/>
    <w:rsid w:val="007946E9"/>
    <w:rsid w:val="00794771"/>
    <w:rsid w:val="00794924"/>
    <w:rsid w:val="00794A6E"/>
    <w:rsid w:val="00794B65"/>
    <w:rsid w:val="00794DAB"/>
    <w:rsid w:val="00794FFD"/>
    <w:rsid w:val="007951B1"/>
    <w:rsid w:val="0079573B"/>
    <w:rsid w:val="00795EBF"/>
    <w:rsid w:val="007962BA"/>
    <w:rsid w:val="0079689D"/>
    <w:rsid w:val="00797409"/>
    <w:rsid w:val="00797516"/>
    <w:rsid w:val="007A002C"/>
    <w:rsid w:val="007A015A"/>
    <w:rsid w:val="007A0575"/>
    <w:rsid w:val="007A05FB"/>
    <w:rsid w:val="007A0658"/>
    <w:rsid w:val="007A0BAC"/>
    <w:rsid w:val="007A0BC2"/>
    <w:rsid w:val="007A0FF9"/>
    <w:rsid w:val="007A1142"/>
    <w:rsid w:val="007A13E3"/>
    <w:rsid w:val="007A1E86"/>
    <w:rsid w:val="007A1F44"/>
    <w:rsid w:val="007A23FF"/>
    <w:rsid w:val="007A2827"/>
    <w:rsid w:val="007A282B"/>
    <w:rsid w:val="007A295B"/>
    <w:rsid w:val="007A2B30"/>
    <w:rsid w:val="007A2FCF"/>
    <w:rsid w:val="007A30C4"/>
    <w:rsid w:val="007A3424"/>
    <w:rsid w:val="007A35EF"/>
    <w:rsid w:val="007A43A2"/>
    <w:rsid w:val="007A454E"/>
    <w:rsid w:val="007A46F6"/>
    <w:rsid w:val="007A48D2"/>
    <w:rsid w:val="007A4C68"/>
    <w:rsid w:val="007A4D04"/>
    <w:rsid w:val="007A5680"/>
    <w:rsid w:val="007A5855"/>
    <w:rsid w:val="007A5BDC"/>
    <w:rsid w:val="007A5BE7"/>
    <w:rsid w:val="007A5E26"/>
    <w:rsid w:val="007A66B4"/>
    <w:rsid w:val="007A6920"/>
    <w:rsid w:val="007A72AC"/>
    <w:rsid w:val="007A75D8"/>
    <w:rsid w:val="007A7A96"/>
    <w:rsid w:val="007A7C6B"/>
    <w:rsid w:val="007B00F3"/>
    <w:rsid w:val="007B03AF"/>
    <w:rsid w:val="007B0606"/>
    <w:rsid w:val="007B0726"/>
    <w:rsid w:val="007B0772"/>
    <w:rsid w:val="007B0BE9"/>
    <w:rsid w:val="007B0C1B"/>
    <w:rsid w:val="007B0D1F"/>
    <w:rsid w:val="007B0D84"/>
    <w:rsid w:val="007B1121"/>
    <w:rsid w:val="007B114F"/>
    <w:rsid w:val="007B1543"/>
    <w:rsid w:val="007B193C"/>
    <w:rsid w:val="007B194B"/>
    <w:rsid w:val="007B1AC0"/>
    <w:rsid w:val="007B1AD1"/>
    <w:rsid w:val="007B1FA9"/>
    <w:rsid w:val="007B250B"/>
    <w:rsid w:val="007B2582"/>
    <w:rsid w:val="007B270A"/>
    <w:rsid w:val="007B2CE2"/>
    <w:rsid w:val="007B2D3B"/>
    <w:rsid w:val="007B366F"/>
    <w:rsid w:val="007B3A81"/>
    <w:rsid w:val="007B3B79"/>
    <w:rsid w:val="007B3F97"/>
    <w:rsid w:val="007B4574"/>
    <w:rsid w:val="007B4D52"/>
    <w:rsid w:val="007B5169"/>
    <w:rsid w:val="007B51A3"/>
    <w:rsid w:val="007B52CD"/>
    <w:rsid w:val="007B5D4B"/>
    <w:rsid w:val="007B5FBA"/>
    <w:rsid w:val="007B6028"/>
    <w:rsid w:val="007B6256"/>
    <w:rsid w:val="007B6269"/>
    <w:rsid w:val="007B62A6"/>
    <w:rsid w:val="007B6C25"/>
    <w:rsid w:val="007B7091"/>
    <w:rsid w:val="007B71AD"/>
    <w:rsid w:val="007B7601"/>
    <w:rsid w:val="007B7A08"/>
    <w:rsid w:val="007B7D70"/>
    <w:rsid w:val="007B7DC1"/>
    <w:rsid w:val="007B7EDB"/>
    <w:rsid w:val="007C026E"/>
    <w:rsid w:val="007C05AB"/>
    <w:rsid w:val="007C0D16"/>
    <w:rsid w:val="007C0F78"/>
    <w:rsid w:val="007C1517"/>
    <w:rsid w:val="007C19AD"/>
    <w:rsid w:val="007C1AF5"/>
    <w:rsid w:val="007C1B76"/>
    <w:rsid w:val="007C24C5"/>
    <w:rsid w:val="007C2978"/>
    <w:rsid w:val="007C30DB"/>
    <w:rsid w:val="007C31C6"/>
    <w:rsid w:val="007C3598"/>
    <w:rsid w:val="007C39EB"/>
    <w:rsid w:val="007C3D1C"/>
    <w:rsid w:val="007C3FA8"/>
    <w:rsid w:val="007C474D"/>
    <w:rsid w:val="007C4850"/>
    <w:rsid w:val="007C49D6"/>
    <w:rsid w:val="007C4CD6"/>
    <w:rsid w:val="007C4D93"/>
    <w:rsid w:val="007C5158"/>
    <w:rsid w:val="007C5359"/>
    <w:rsid w:val="007C5675"/>
    <w:rsid w:val="007C5764"/>
    <w:rsid w:val="007C6201"/>
    <w:rsid w:val="007C6225"/>
    <w:rsid w:val="007C62B3"/>
    <w:rsid w:val="007C6353"/>
    <w:rsid w:val="007C68DA"/>
    <w:rsid w:val="007C7668"/>
    <w:rsid w:val="007D0124"/>
    <w:rsid w:val="007D043D"/>
    <w:rsid w:val="007D0579"/>
    <w:rsid w:val="007D05A2"/>
    <w:rsid w:val="007D060D"/>
    <w:rsid w:val="007D0686"/>
    <w:rsid w:val="007D0A44"/>
    <w:rsid w:val="007D0E63"/>
    <w:rsid w:val="007D1533"/>
    <w:rsid w:val="007D1654"/>
    <w:rsid w:val="007D1B4D"/>
    <w:rsid w:val="007D1DAD"/>
    <w:rsid w:val="007D1DB9"/>
    <w:rsid w:val="007D229A"/>
    <w:rsid w:val="007D241C"/>
    <w:rsid w:val="007D24FA"/>
    <w:rsid w:val="007D2D12"/>
    <w:rsid w:val="007D2D8D"/>
    <w:rsid w:val="007D2F44"/>
    <w:rsid w:val="007D2F4D"/>
    <w:rsid w:val="007D3887"/>
    <w:rsid w:val="007D3C4A"/>
    <w:rsid w:val="007D413F"/>
    <w:rsid w:val="007D4178"/>
    <w:rsid w:val="007D41A3"/>
    <w:rsid w:val="007D41C6"/>
    <w:rsid w:val="007D422B"/>
    <w:rsid w:val="007D4D33"/>
    <w:rsid w:val="007D572F"/>
    <w:rsid w:val="007D5B81"/>
    <w:rsid w:val="007D6327"/>
    <w:rsid w:val="007D6B03"/>
    <w:rsid w:val="007D6B41"/>
    <w:rsid w:val="007D7175"/>
    <w:rsid w:val="007D7A9A"/>
    <w:rsid w:val="007D7ED3"/>
    <w:rsid w:val="007E02CD"/>
    <w:rsid w:val="007E03E6"/>
    <w:rsid w:val="007E05B9"/>
    <w:rsid w:val="007E05BA"/>
    <w:rsid w:val="007E0E01"/>
    <w:rsid w:val="007E1235"/>
    <w:rsid w:val="007E1369"/>
    <w:rsid w:val="007E14E9"/>
    <w:rsid w:val="007E177C"/>
    <w:rsid w:val="007E1A1B"/>
    <w:rsid w:val="007E1A5F"/>
    <w:rsid w:val="007E1A88"/>
    <w:rsid w:val="007E1C1C"/>
    <w:rsid w:val="007E21B2"/>
    <w:rsid w:val="007E299A"/>
    <w:rsid w:val="007E2DBE"/>
    <w:rsid w:val="007E2EA6"/>
    <w:rsid w:val="007E2FC7"/>
    <w:rsid w:val="007E32F7"/>
    <w:rsid w:val="007E33AE"/>
    <w:rsid w:val="007E3652"/>
    <w:rsid w:val="007E3945"/>
    <w:rsid w:val="007E3D1F"/>
    <w:rsid w:val="007E4041"/>
    <w:rsid w:val="007E410F"/>
    <w:rsid w:val="007E4283"/>
    <w:rsid w:val="007E48E4"/>
    <w:rsid w:val="007E4C88"/>
    <w:rsid w:val="007E4CBC"/>
    <w:rsid w:val="007E4F2C"/>
    <w:rsid w:val="007E5098"/>
    <w:rsid w:val="007E5650"/>
    <w:rsid w:val="007E571D"/>
    <w:rsid w:val="007E5813"/>
    <w:rsid w:val="007E585E"/>
    <w:rsid w:val="007E5924"/>
    <w:rsid w:val="007E5B7B"/>
    <w:rsid w:val="007E5CC5"/>
    <w:rsid w:val="007E649F"/>
    <w:rsid w:val="007E65EF"/>
    <w:rsid w:val="007E66B7"/>
    <w:rsid w:val="007E6A06"/>
    <w:rsid w:val="007E6C29"/>
    <w:rsid w:val="007E7169"/>
    <w:rsid w:val="007E71B5"/>
    <w:rsid w:val="007E7213"/>
    <w:rsid w:val="007E7CD7"/>
    <w:rsid w:val="007E7DDF"/>
    <w:rsid w:val="007E7F2D"/>
    <w:rsid w:val="007F0063"/>
    <w:rsid w:val="007F0682"/>
    <w:rsid w:val="007F0C56"/>
    <w:rsid w:val="007F0F1A"/>
    <w:rsid w:val="007F0F52"/>
    <w:rsid w:val="007F0F96"/>
    <w:rsid w:val="007F11C8"/>
    <w:rsid w:val="007F1210"/>
    <w:rsid w:val="007F132F"/>
    <w:rsid w:val="007F1784"/>
    <w:rsid w:val="007F1881"/>
    <w:rsid w:val="007F1B98"/>
    <w:rsid w:val="007F1C51"/>
    <w:rsid w:val="007F1CFB"/>
    <w:rsid w:val="007F1D94"/>
    <w:rsid w:val="007F20D4"/>
    <w:rsid w:val="007F21FC"/>
    <w:rsid w:val="007F220B"/>
    <w:rsid w:val="007F27DD"/>
    <w:rsid w:val="007F2C76"/>
    <w:rsid w:val="007F3390"/>
    <w:rsid w:val="007F36DB"/>
    <w:rsid w:val="007F3DC6"/>
    <w:rsid w:val="007F425E"/>
    <w:rsid w:val="007F440F"/>
    <w:rsid w:val="007F463D"/>
    <w:rsid w:val="007F4DFB"/>
    <w:rsid w:val="007F4F39"/>
    <w:rsid w:val="007F5022"/>
    <w:rsid w:val="007F5570"/>
    <w:rsid w:val="007F5D00"/>
    <w:rsid w:val="007F5E10"/>
    <w:rsid w:val="007F5E1E"/>
    <w:rsid w:val="007F614C"/>
    <w:rsid w:val="007F6486"/>
    <w:rsid w:val="007F648D"/>
    <w:rsid w:val="007F6681"/>
    <w:rsid w:val="007F66BD"/>
    <w:rsid w:val="007F6880"/>
    <w:rsid w:val="007F6F10"/>
    <w:rsid w:val="007F6F96"/>
    <w:rsid w:val="007F733A"/>
    <w:rsid w:val="007F76B4"/>
    <w:rsid w:val="007F7771"/>
    <w:rsid w:val="007F77EA"/>
    <w:rsid w:val="007F7A9A"/>
    <w:rsid w:val="007F7C5C"/>
    <w:rsid w:val="007F7D2D"/>
    <w:rsid w:val="007F7FCA"/>
    <w:rsid w:val="008001B4"/>
    <w:rsid w:val="00800769"/>
    <w:rsid w:val="00800C0A"/>
    <w:rsid w:val="00800D01"/>
    <w:rsid w:val="00800ED2"/>
    <w:rsid w:val="008010FB"/>
    <w:rsid w:val="0080117C"/>
    <w:rsid w:val="00801523"/>
    <w:rsid w:val="008015AE"/>
    <w:rsid w:val="008015C3"/>
    <w:rsid w:val="00801F54"/>
    <w:rsid w:val="008022AE"/>
    <w:rsid w:val="008027D7"/>
    <w:rsid w:val="008028B0"/>
    <w:rsid w:val="008028D7"/>
    <w:rsid w:val="00802E74"/>
    <w:rsid w:val="008034B2"/>
    <w:rsid w:val="008036C6"/>
    <w:rsid w:val="00803765"/>
    <w:rsid w:val="00803AC3"/>
    <w:rsid w:val="00803C22"/>
    <w:rsid w:val="00803C9D"/>
    <w:rsid w:val="00803E3C"/>
    <w:rsid w:val="0080404B"/>
    <w:rsid w:val="00804924"/>
    <w:rsid w:val="008049F5"/>
    <w:rsid w:val="00804B92"/>
    <w:rsid w:val="00804BEC"/>
    <w:rsid w:val="00804E21"/>
    <w:rsid w:val="00804E95"/>
    <w:rsid w:val="00804F02"/>
    <w:rsid w:val="00805092"/>
    <w:rsid w:val="00805653"/>
    <w:rsid w:val="00806019"/>
    <w:rsid w:val="0080675B"/>
    <w:rsid w:val="008067DA"/>
    <w:rsid w:val="0080685E"/>
    <w:rsid w:val="00806A98"/>
    <w:rsid w:val="00806AAF"/>
    <w:rsid w:val="008070AC"/>
    <w:rsid w:val="0080714F"/>
    <w:rsid w:val="00807D77"/>
    <w:rsid w:val="008101FD"/>
    <w:rsid w:val="00810882"/>
    <w:rsid w:val="0081096B"/>
    <w:rsid w:val="00810AC0"/>
    <w:rsid w:val="00810C74"/>
    <w:rsid w:val="00810CB8"/>
    <w:rsid w:val="00810D8D"/>
    <w:rsid w:val="00810FF6"/>
    <w:rsid w:val="0081174D"/>
    <w:rsid w:val="00811835"/>
    <w:rsid w:val="008120DC"/>
    <w:rsid w:val="00812DCD"/>
    <w:rsid w:val="008131CF"/>
    <w:rsid w:val="00813489"/>
    <w:rsid w:val="008135F0"/>
    <w:rsid w:val="00813B7B"/>
    <w:rsid w:val="00813E1B"/>
    <w:rsid w:val="00813F2F"/>
    <w:rsid w:val="00814278"/>
    <w:rsid w:val="00814A3B"/>
    <w:rsid w:val="00814CC6"/>
    <w:rsid w:val="0081581D"/>
    <w:rsid w:val="00815929"/>
    <w:rsid w:val="008159C8"/>
    <w:rsid w:val="0081623E"/>
    <w:rsid w:val="008164DD"/>
    <w:rsid w:val="00816835"/>
    <w:rsid w:val="008169B1"/>
    <w:rsid w:val="00816C92"/>
    <w:rsid w:val="00816F98"/>
    <w:rsid w:val="00817165"/>
    <w:rsid w:val="0081723D"/>
    <w:rsid w:val="00817263"/>
    <w:rsid w:val="008172BE"/>
    <w:rsid w:val="0081745A"/>
    <w:rsid w:val="008176B0"/>
    <w:rsid w:val="00817B71"/>
    <w:rsid w:val="008200EF"/>
    <w:rsid w:val="00820244"/>
    <w:rsid w:val="0082081A"/>
    <w:rsid w:val="00820A46"/>
    <w:rsid w:val="0082100A"/>
    <w:rsid w:val="008214F0"/>
    <w:rsid w:val="00821684"/>
    <w:rsid w:val="00821DE2"/>
    <w:rsid w:val="008221B3"/>
    <w:rsid w:val="0082248E"/>
    <w:rsid w:val="0082262F"/>
    <w:rsid w:val="00822926"/>
    <w:rsid w:val="00822A57"/>
    <w:rsid w:val="00822B48"/>
    <w:rsid w:val="00822D59"/>
    <w:rsid w:val="00822EAD"/>
    <w:rsid w:val="00823279"/>
    <w:rsid w:val="00823710"/>
    <w:rsid w:val="00823E38"/>
    <w:rsid w:val="0082423D"/>
    <w:rsid w:val="00824321"/>
    <w:rsid w:val="00824DA1"/>
    <w:rsid w:val="00824E03"/>
    <w:rsid w:val="00824ECF"/>
    <w:rsid w:val="00824FDF"/>
    <w:rsid w:val="00825098"/>
    <w:rsid w:val="00825125"/>
    <w:rsid w:val="008257CC"/>
    <w:rsid w:val="0082623E"/>
    <w:rsid w:val="00826880"/>
    <w:rsid w:val="0082689F"/>
    <w:rsid w:val="00826A11"/>
    <w:rsid w:val="00826DE2"/>
    <w:rsid w:val="00827005"/>
    <w:rsid w:val="008274BF"/>
    <w:rsid w:val="00827A94"/>
    <w:rsid w:val="00827AFC"/>
    <w:rsid w:val="00827F7A"/>
    <w:rsid w:val="0083015A"/>
    <w:rsid w:val="008302F9"/>
    <w:rsid w:val="0083098F"/>
    <w:rsid w:val="008309E5"/>
    <w:rsid w:val="00830BBB"/>
    <w:rsid w:val="00830DC3"/>
    <w:rsid w:val="00830E13"/>
    <w:rsid w:val="00831555"/>
    <w:rsid w:val="0083168F"/>
    <w:rsid w:val="00831C67"/>
    <w:rsid w:val="00831CA0"/>
    <w:rsid w:val="00831F52"/>
    <w:rsid w:val="00831FAE"/>
    <w:rsid w:val="00832154"/>
    <w:rsid w:val="008321EE"/>
    <w:rsid w:val="008322E3"/>
    <w:rsid w:val="00832887"/>
    <w:rsid w:val="0083294F"/>
    <w:rsid w:val="00832DD4"/>
    <w:rsid w:val="00832EC0"/>
    <w:rsid w:val="00832F0D"/>
    <w:rsid w:val="00832F5C"/>
    <w:rsid w:val="008332D0"/>
    <w:rsid w:val="008334D8"/>
    <w:rsid w:val="00833A64"/>
    <w:rsid w:val="00833F32"/>
    <w:rsid w:val="008340AF"/>
    <w:rsid w:val="008344B5"/>
    <w:rsid w:val="00834827"/>
    <w:rsid w:val="00834ADD"/>
    <w:rsid w:val="00834F86"/>
    <w:rsid w:val="00834FC0"/>
    <w:rsid w:val="008350EE"/>
    <w:rsid w:val="008359D3"/>
    <w:rsid w:val="008359E0"/>
    <w:rsid w:val="00835BAC"/>
    <w:rsid w:val="00836120"/>
    <w:rsid w:val="00836E2F"/>
    <w:rsid w:val="00837238"/>
    <w:rsid w:val="008373BA"/>
    <w:rsid w:val="0083755A"/>
    <w:rsid w:val="008376F6"/>
    <w:rsid w:val="00837D5B"/>
    <w:rsid w:val="00837EA6"/>
    <w:rsid w:val="00837F35"/>
    <w:rsid w:val="00840032"/>
    <w:rsid w:val="00840201"/>
    <w:rsid w:val="00840607"/>
    <w:rsid w:val="0084093D"/>
    <w:rsid w:val="00840B34"/>
    <w:rsid w:val="00840E0A"/>
    <w:rsid w:val="0084125F"/>
    <w:rsid w:val="008415F4"/>
    <w:rsid w:val="00841783"/>
    <w:rsid w:val="008419A7"/>
    <w:rsid w:val="008419FE"/>
    <w:rsid w:val="00841CD2"/>
    <w:rsid w:val="00842058"/>
    <w:rsid w:val="00842736"/>
    <w:rsid w:val="00842B77"/>
    <w:rsid w:val="00842CA3"/>
    <w:rsid w:val="00842D8A"/>
    <w:rsid w:val="0084309F"/>
    <w:rsid w:val="008430AC"/>
    <w:rsid w:val="0084322D"/>
    <w:rsid w:val="00843435"/>
    <w:rsid w:val="00843451"/>
    <w:rsid w:val="00843EC8"/>
    <w:rsid w:val="00843F0E"/>
    <w:rsid w:val="008441E1"/>
    <w:rsid w:val="00844ABC"/>
    <w:rsid w:val="00844B7E"/>
    <w:rsid w:val="00845BC4"/>
    <w:rsid w:val="00845BE9"/>
    <w:rsid w:val="00845C12"/>
    <w:rsid w:val="00845EEE"/>
    <w:rsid w:val="00846778"/>
    <w:rsid w:val="008469D9"/>
    <w:rsid w:val="00846DC0"/>
    <w:rsid w:val="008474A7"/>
    <w:rsid w:val="00847672"/>
    <w:rsid w:val="00847919"/>
    <w:rsid w:val="00847A19"/>
    <w:rsid w:val="00847B03"/>
    <w:rsid w:val="00847B2C"/>
    <w:rsid w:val="00847D5A"/>
    <w:rsid w:val="00847E99"/>
    <w:rsid w:val="00847F91"/>
    <w:rsid w:val="00850079"/>
    <w:rsid w:val="0085042C"/>
    <w:rsid w:val="008506B6"/>
    <w:rsid w:val="00850AE0"/>
    <w:rsid w:val="00850CBB"/>
    <w:rsid w:val="00850DA9"/>
    <w:rsid w:val="00850F0E"/>
    <w:rsid w:val="0085123F"/>
    <w:rsid w:val="00851849"/>
    <w:rsid w:val="00851B1C"/>
    <w:rsid w:val="008524D2"/>
    <w:rsid w:val="00852638"/>
    <w:rsid w:val="008528D6"/>
    <w:rsid w:val="00852999"/>
    <w:rsid w:val="00852BB6"/>
    <w:rsid w:val="00852BDB"/>
    <w:rsid w:val="00852E19"/>
    <w:rsid w:val="008530D8"/>
    <w:rsid w:val="008531DD"/>
    <w:rsid w:val="0085360F"/>
    <w:rsid w:val="0085378B"/>
    <w:rsid w:val="0085386A"/>
    <w:rsid w:val="008538DD"/>
    <w:rsid w:val="00853AEA"/>
    <w:rsid w:val="00854021"/>
    <w:rsid w:val="00854247"/>
    <w:rsid w:val="0085464D"/>
    <w:rsid w:val="00854720"/>
    <w:rsid w:val="008547DA"/>
    <w:rsid w:val="008549BB"/>
    <w:rsid w:val="00854CF0"/>
    <w:rsid w:val="00854EDA"/>
    <w:rsid w:val="008556B6"/>
    <w:rsid w:val="00855A28"/>
    <w:rsid w:val="00855E0F"/>
    <w:rsid w:val="00856090"/>
    <w:rsid w:val="008561A0"/>
    <w:rsid w:val="008563DE"/>
    <w:rsid w:val="0085640C"/>
    <w:rsid w:val="00856833"/>
    <w:rsid w:val="00856840"/>
    <w:rsid w:val="00856CF6"/>
    <w:rsid w:val="00857659"/>
    <w:rsid w:val="00857A0A"/>
    <w:rsid w:val="0086011A"/>
    <w:rsid w:val="00860579"/>
    <w:rsid w:val="008607B5"/>
    <w:rsid w:val="0086087C"/>
    <w:rsid w:val="00860D8E"/>
    <w:rsid w:val="00860DFA"/>
    <w:rsid w:val="008611B6"/>
    <w:rsid w:val="00861593"/>
    <w:rsid w:val="008623DA"/>
    <w:rsid w:val="00862440"/>
    <w:rsid w:val="008626AA"/>
    <w:rsid w:val="0086275E"/>
    <w:rsid w:val="00862C81"/>
    <w:rsid w:val="008631FD"/>
    <w:rsid w:val="00863219"/>
    <w:rsid w:val="00863297"/>
    <w:rsid w:val="00863636"/>
    <w:rsid w:val="008636AB"/>
    <w:rsid w:val="00863707"/>
    <w:rsid w:val="00863778"/>
    <w:rsid w:val="0086379A"/>
    <w:rsid w:val="00863970"/>
    <w:rsid w:val="0086404C"/>
    <w:rsid w:val="0086440E"/>
    <w:rsid w:val="0086443C"/>
    <w:rsid w:val="00864440"/>
    <w:rsid w:val="0086469D"/>
    <w:rsid w:val="00864937"/>
    <w:rsid w:val="00864B4A"/>
    <w:rsid w:val="00864D76"/>
    <w:rsid w:val="00864EB0"/>
    <w:rsid w:val="00864FDD"/>
    <w:rsid w:val="008650FC"/>
    <w:rsid w:val="00865327"/>
    <w:rsid w:val="0086574A"/>
    <w:rsid w:val="008659B6"/>
    <w:rsid w:val="00865FA0"/>
    <w:rsid w:val="00866318"/>
    <w:rsid w:val="0086647D"/>
    <w:rsid w:val="008667A6"/>
    <w:rsid w:val="00866DAE"/>
    <w:rsid w:val="00866EB3"/>
    <w:rsid w:val="00866EF5"/>
    <w:rsid w:val="00866F62"/>
    <w:rsid w:val="0086701A"/>
    <w:rsid w:val="008674B4"/>
    <w:rsid w:val="008675DB"/>
    <w:rsid w:val="00867BD2"/>
    <w:rsid w:val="00867C96"/>
    <w:rsid w:val="00867E42"/>
    <w:rsid w:val="00867F85"/>
    <w:rsid w:val="00870148"/>
    <w:rsid w:val="00870432"/>
    <w:rsid w:val="008704AF"/>
    <w:rsid w:val="00870C23"/>
    <w:rsid w:val="008712FD"/>
    <w:rsid w:val="0087138E"/>
    <w:rsid w:val="008716A1"/>
    <w:rsid w:val="008717FE"/>
    <w:rsid w:val="00871EDC"/>
    <w:rsid w:val="0087221C"/>
    <w:rsid w:val="00872284"/>
    <w:rsid w:val="00872530"/>
    <w:rsid w:val="00872644"/>
    <w:rsid w:val="008728CB"/>
    <w:rsid w:val="00872998"/>
    <w:rsid w:val="00872D3F"/>
    <w:rsid w:val="00873132"/>
    <w:rsid w:val="008733E4"/>
    <w:rsid w:val="00873692"/>
    <w:rsid w:val="00873D8A"/>
    <w:rsid w:val="00873F15"/>
    <w:rsid w:val="00873F8A"/>
    <w:rsid w:val="00874040"/>
    <w:rsid w:val="00874096"/>
    <w:rsid w:val="00874552"/>
    <w:rsid w:val="00874B4E"/>
    <w:rsid w:val="00874F84"/>
    <w:rsid w:val="008754BC"/>
    <w:rsid w:val="008756A4"/>
    <w:rsid w:val="0087572F"/>
    <w:rsid w:val="0087574B"/>
    <w:rsid w:val="008759E0"/>
    <w:rsid w:val="00875C09"/>
    <w:rsid w:val="00875F73"/>
    <w:rsid w:val="00875FB1"/>
    <w:rsid w:val="00876462"/>
    <w:rsid w:val="00876502"/>
    <w:rsid w:val="0087675C"/>
    <w:rsid w:val="00876A02"/>
    <w:rsid w:val="00876A1F"/>
    <w:rsid w:val="00876BA6"/>
    <w:rsid w:val="00876CA9"/>
    <w:rsid w:val="00876F78"/>
    <w:rsid w:val="00876FFE"/>
    <w:rsid w:val="00877941"/>
    <w:rsid w:val="00877C76"/>
    <w:rsid w:val="00880182"/>
    <w:rsid w:val="008803D4"/>
    <w:rsid w:val="008805C8"/>
    <w:rsid w:val="008806BD"/>
    <w:rsid w:val="008806F0"/>
    <w:rsid w:val="008807E1"/>
    <w:rsid w:val="00880F30"/>
    <w:rsid w:val="00880F38"/>
    <w:rsid w:val="008811B1"/>
    <w:rsid w:val="008811E4"/>
    <w:rsid w:val="008811F6"/>
    <w:rsid w:val="00881492"/>
    <w:rsid w:val="00881B37"/>
    <w:rsid w:val="00881D7E"/>
    <w:rsid w:val="00881DA0"/>
    <w:rsid w:val="008820F8"/>
    <w:rsid w:val="00882239"/>
    <w:rsid w:val="00882269"/>
    <w:rsid w:val="00882580"/>
    <w:rsid w:val="008828A4"/>
    <w:rsid w:val="00882952"/>
    <w:rsid w:val="00882B2E"/>
    <w:rsid w:val="00883093"/>
    <w:rsid w:val="008832E1"/>
    <w:rsid w:val="008833E8"/>
    <w:rsid w:val="00883462"/>
    <w:rsid w:val="008834BA"/>
    <w:rsid w:val="008834F0"/>
    <w:rsid w:val="00883F1A"/>
    <w:rsid w:val="00884432"/>
    <w:rsid w:val="0088452F"/>
    <w:rsid w:val="0088477D"/>
    <w:rsid w:val="00884C69"/>
    <w:rsid w:val="00884F33"/>
    <w:rsid w:val="008851B5"/>
    <w:rsid w:val="008852D8"/>
    <w:rsid w:val="008856DF"/>
    <w:rsid w:val="008859C6"/>
    <w:rsid w:val="00885C52"/>
    <w:rsid w:val="00885F65"/>
    <w:rsid w:val="00886030"/>
    <w:rsid w:val="00886299"/>
    <w:rsid w:val="00886378"/>
    <w:rsid w:val="008864A4"/>
    <w:rsid w:val="00886734"/>
    <w:rsid w:val="00886E51"/>
    <w:rsid w:val="0088701C"/>
    <w:rsid w:val="0088702F"/>
    <w:rsid w:val="008874DA"/>
    <w:rsid w:val="008874EA"/>
    <w:rsid w:val="00887925"/>
    <w:rsid w:val="00887B48"/>
    <w:rsid w:val="0089012B"/>
    <w:rsid w:val="00890990"/>
    <w:rsid w:val="0089176E"/>
    <w:rsid w:val="008917E0"/>
    <w:rsid w:val="00891AE5"/>
    <w:rsid w:val="0089224F"/>
    <w:rsid w:val="00892365"/>
    <w:rsid w:val="00892A5E"/>
    <w:rsid w:val="00892B6F"/>
    <w:rsid w:val="00892BE5"/>
    <w:rsid w:val="0089387C"/>
    <w:rsid w:val="00893A6C"/>
    <w:rsid w:val="00893B46"/>
    <w:rsid w:val="00893C2D"/>
    <w:rsid w:val="00893E36"/>
    <w:rsid w:val="008940B6"/>
    <w:rsid w:val="00894298"/>
    <w:rsid w:val="008942EE"/>
    <w:rsid w:val="0089444E"/>
    <w:rsid w:val="008945C3"/>
    <w:rsid w:val="0089480C"/>
    <w:rsid w:val="0089494F"/>
    <w:rsid w:val="008949DF"/>
    <w:rsid w:val="00894C60"/>
    <w:rsid w:val="00894E86"/>
    <w:rsid w:val="008951DB"/>
    <w:rsid w:val="00895270"/>
    <w:rsid w:val="008953E1"/>
    <w:rsid w:val="008956DD"/>
    <w:rsid w:val="00895791"/>
    <w:rsid w:val="008959A4"/>
    <w:rsid w:val="00895B8A"/>
    <w:rsid w:val="008962E4"/>
    <w:rsid w:val="00896734"/>
    <w:rsid w:val="0089673A"/>
    <w:rsid w:val="0089687D"/>
    <w:rsid w:val="00896904"/>
    <w:rsid w:val="00896C81"/>
    <w:rsid w:val="00896D83"/>
    <w:rsid w:val="00896DE6"/>
    <w:rsid w:val="00896F24"/>
    <w:rsid w:val="00896FE8"/>
    <w:rsid w:val="00897289"/>
    <w:rsid w:val="0089745D"/>
    <w:rsid w:val="00897529"/>
    <w:rsid w:val="008978C6"/>
    <w:rsid w:val="008978F0"/>
    <w:rsid w:val="008A0720"/>
    <w:rsid w:val="008A0851"/>
    <w:rsid w:val="008A0A4B"/>
    <w:rsid w:val="008A0AB2"/>
    <w:rsid w:val="008A0CFC"/>
    <w:rsid w:val="008A102A"/>
    <w:rsid w:val="008A12FE"/>
    <w:rsid w:val="008A1328"/>
    <w:rsid w:val="008A161F"/>
    <w:rsid w:val="008A1DA8"/>
    <w:rsid w:val="008A2055"/>
    <w:rsid w:val="008A2434"/>
    <w:rsid w:val="008A28B6"/>
    <w:rsid w:val="008A2AD2"/>
    <w:rsid w:val="008A2BB1"/>
    <w:rsid w:val="008A2F52"/>
    <w:rsid w:val="008A3187"/>
    <w:rsid w:val="008A3387"/>
    <w:rsid w:val="008A338B"/>
    <w:rsid w:val="008A3466"/>
    <w:rsid w:val="008A389F"/>
    <w:rsid w:val="008A3A01"/>
    <w:rsid w:val="008A3D02"/>
    <w:rsid w:val="008A44DC"/>
    <w:rsid w:val="008A45C5"/>
    <w:rsid w:val="008A4717"/>
    <w:rsid w:val="008A47B1"/>
    <w:rsid w:val="008A48D4"/>
    <w:rsid w:val="008A5499"/>
    <w:rsid w:val="008A5940"/>
    <w:rsid w:val="008A6165"/>
    <w:rsid w:val="008A6807"/>
    <w:rsid w:val="008A7381"/>
    <w:rsid w:val="008A73B2"/>
    <w:rsid w:val="008A7929"/>
    <w:rsid w:val="008A79B5"/>
    <w:rsid w:val="008A7A65"/>
    <w:rsid w:val="008A7B90"/>
    <w:rsid w:val="008A7F94"/>
    <w:rsid w:val="008B01E0"/>
    <w:rsid w:val="008B043F"/>
    <w:rsid w:val="008B075F"/>
    <w:rsid w:val="008B0808"/>
    <w:rsid w:val="008B0AEC"/>
    <w:rsid w:val="008B0C82"/>
    <w:rsid w:val="008B0CD6"/>
    <w:rsid w:val="008B0EAD"/>
    <w:rsid w:val="008B1213"/>
    <w:rsid w:val="008B1216"/>
    <w:rsid w:val="008B1473"/>
    <w:rsid w:val="008B1B16"/>
    <w:rsid w:val="008B1BBC"/>
    <w:rsid w:val="008B1BE0"/>
    <w:rsid w:val="008B1C2D"/>
    <w:rsid w:val="008B1DFC"/>
    <w:rsid w:val="008B1E53"/>
    <w:rsid w:val="008B1E5B"/>
    <w:rsid w:val="008B2045"/>
    <w:rsid w:val="008B20BF"/>
    <w:rsid w:val="008B23E6"/>
    <w:rsid w:val="008B258F"/>
    <w:rsid w:val="008B2975"/>
    <w:rsid w:val="008B2DAE"/>
    <w:rsid w:val="008B306D"/>
    <w:rsid w:val="008B317C"/>
    <w:rsid w:val="008B31C8"/>
    <w:rsid w:val="008B329F"/>
    <w:rsid w:val="008B389D"/>
    <w:rsid w:val="008B3C5C"/>
    <w:rsid w:val="008B414C"/>
    <w:rsid w:val="008B4390"/>
    <w:rsid w:val="008B43CC"/>
    <w:rsid w:val="008B4823"/>
    <w:rsid w:val="008B5099"/>
    <w:rsid w:val="008B50E7"/>
    <w:rsid w:val="008B5299"/>
    <w:rsid w:val="008B52C0"/>
    <w:rsid w:val="008B55F3"/>
    <w:rsid w:val="008B5A5F"/>
    <w:rsid w:val="008B5AB0"/>
    <w:rsid w:val="008B5AFB"/>
    <w:rsid w:val="008B5BCE"/>
    <w:rsid w:val="008B6051"/>
    <w:rsid w:val="008B6054"/>
    <w:rsid w:val="008B61D8"/>
    <w:rsid w:val="008B64BB"/>
    <w:rsid w:val="008B68BF"/>
    <w:rsid w:val="008B6A78"/>
    <w:rsid w:val="008B6FF4"/>
    <w:rsid w:val="008B7437"/>
    <w:rsid w:val="008B75A4"/>
    <w:rsid w:val="008B7A86"/>
    <w:rsid w:val="008B7AE7"/>
    <w:rsid w:val="008B7B08"/>
    <w:rsid w:val="008B7F8A"/>
    <w:rsid w:val="008C0217"/>
    <w:rsid w:val="008C0BDF"/>
    <w:rsid w:val="008C13EA"/>
    <w:rsid w:val="008C13F0"/>
    <w:rsid w:val="008C1425"/>
    <w:rsid w:val="008C14E3"/>
    <w:rsid w:val="008C1DC8"/>
    <w:rsid w:val="008C1F26"/>
    <w:rsid w:val="008C20A9"/>
    <w:rsid w:val="008C20E8"/>
    <w:rsid w:val="008C2339"/>
    <w:rsid w:val="008C23AF"/>
    <w:rsid w:val="008C2470"/>
    <w:rsid w:val="008C2A3A"/>
    <w:rsid w:val="008C2C4C"/>
    <w:rsid w:val="008C3061"/>
    <w:rsid w:val="008C344F"/>
    <w:rsid w:val="008C356C"/>
    <w:rsid w:val="008C3857"/>
    <w:rsid w:val="008C3F0B"/>
    <w:rsid w:val="008C40D1"/>
    <w:rsid w:val="008C4225"/>
    <w:rsid w:val="008C4C7E"/>
    <w:rsid w:val="008C56D0"/>
    <w:rsid w:val="008C5791"/>
    <w:rsid w:val="008C5854"/>
    <w:rsid w:val="008C5862"/>
    <w:rsid w:val="008C5C46"/>
    <w:rsid w:val="008C5FDA"/>
    <w:rsid w:val="008C6119"/>
    <w:rsid w:val="008C6184"/>
    <w:rsid w:val="008C6C6B"/>
    <w:rsid w:val="008C6CBA"/>
    <w:rsid w:val="008C6F0E"/>
    <w:rsid w:val="008C73A9"/>
    <w:rsid w:val="008C785E"/>
    <w:rsid w:val="008C79A6"/>
    <w:rsid w:val="008D060F"/>
    <w:rsid w:val="008D0AFB"/>
    <w:rsid w:val="008D0D40"/>
    <w:rsid w:val="008D0FD4"/>
    <w:rsid w:val="008D1034"/>
    <w:rsid w:val="008D1253"/>
    <w:rsid w:val="008D1511"/>
    <w:rsid w:val="008D1653"/>
    <w:rsid w:val="008D17D5"/>
    <w:rsid w:val="008D197E"/>
    <w:rsid w:val="008D1BA8"/>
    <w:rsid w:val="008D2232"/>
    <w:rsid w:val="008D290C"/>
    <w:rsid w:val="008D2AAF"/>
    <w:rsid w:val="008D2D7A"/>
    <w:rsid w:val="008D3035"/>
    <w:rsid w:val="008D30D5"/>
    <w:rsid w:val="008D3198"/>
    <w:rsid w:val="008D32DF"/>
    <w:rsid w:val="008D34F0"/>
    <w:rsid w:val="008D3564"/>
    <w:rsid w:val="008D35CD"/>
    <w:rsid w:val="008D35E9"/>
    <w:rsid w:val="008D3951"/>
    <w:rsid w:val="008D3959"/>
    <w:rsid w:val="008D3966"/>
    <w:rsid w:val="008D3AE8"/>
    <w:rsid w:val="008D3C5E"/>
    <w:rsid w:val="008D4352"/>
    <w:rsid w:val="008D49B2"/>
    <w:rsid w:val="008D4D1A"/>
    <w:rsid w:val="008D56A6"/>
    <w:rsid w:val="008D57EA"/>
    <w:rsid w:val="008D5812"/>
    <w:rsid w:val="008D5D61"/>
    <w:rsid w:val="008D5E08"/>
    <w:rsid w:val="008D5F96"/>
    <w:rsid w:val="008D60BC"/>
    <w:rsid w:val="008D6D7B"/>
    <w:rsid w:val="008D7152"/>
    <w:rsid w:val="008D75EB"/>
    <w:rsid w:val="008D781A"/>
    <w:rsid w:val="008D7B6B"/>
    <w:rsid w:val="008D7EB7"/>
    <w:rsid w:val="008D7EDD"/>
    <w:rsid w:val="008D7FEB"/>
    <w:rsid w:val="008E018B"/>
    <w:rsid w:val="008E03D6"/>
    <w:rsid w:val="008E08E0"/>
    <w:rsid w:val="008E0EB8"/>
    <w:rsid w:val="008E10A6"/>
    <w:rsid w:val="008E1271"/>
    <w:rsid w:val="008E12F0"/>
    <w:rsid w:val="008E1480"/>
    <w:rsid w:val="008E1579"/>
    <w:rsid w:val="008E1694"/>
    <w:rsid w:val="008E1950"/>
    <w:rsid w:val="008E1B36"/>
    <w:rsid w:val="008E1B6F"/>
    <w:rsid w:val="008E20FB"/>
    <w:rsid w:val="008E2134"/>
    <w:rsid w:val="008E2251"/>
    <w:rsid w:val="008E22F1"/>
    <w:rsid w:val="008E24B3"/>
    <w:rsid w:val="008E24CA"/>
    <w:rsid w:val="008E273E"/>
    <w:rsid w:val="008E2A5B"/>
    <w:rsid w:val="008E2F6E"/>
    <w:rsid w:val="008E31AA"/>
    <w:rsid w:val="008E38AD"/>
    <w:rsid w:val="008E3EEC"/>
    <w:rsid w:val="008E408F"/>
    <w:rsid w:val="008E4526"/>
    <w:rsid w:val="008E4A1C"/>
    <w:rsid w:val="008E4CA9"/>
    <w:rsid w:val="008E4DE6"/>
    <w:rsid w:val="008E54A3"/>
    <w:rsid w:val="008E55B7"/>
    <w:rsid w:val="008E5BF2"/>
    <w:rsid w:val="008E5C81"/>
    <w:rsid w:val="008E6017"/>
    <w:rsid w:val="008E6A05"/>
    <w:rsid w:val="008E73FA"/>
    <w:rsid w:val="008E7468"/>
    <w:rsid w:val="008E7663"/>
    <w:rsid w:val="008E780F"/>
    <w:rsid w:val="008E7845"/>
    <w:rsid w:val="008E7D7C"/>
    <w:rsid w:val="008E7DA7"/>
    <w:rsid w:val="008E7F12"/>
    <w:rsid w:val="008F0475"/>
    <w:rsid w:val="008F04C2"/>
    <w:rsid w:val="008F0A38"/>
    <w:rsid w:val="008F0F84"/>
    <w:rsid w:val="008F1014"/>
    <w:rsid w:val="008F118F"/>
    <w:rsid w:val="008F11B9"/>
    <w:rsid w:val="008F11C9"/>
    <w:rsid w:val="008F14EA"/>
    <w:rsid w:val="008F1924"/>
    <w:rsid w:val="008F1942"/>
    <w:rsid w:val="008F1F88"/>
    <w:rsid w:val="008F20C3"/>
    <w:rsid w:val="008F23D8"/>
    <w:rsid w:val="008F27C7"/>
    <w:rsid w:val="008F27FF"/>
    <w:rsid w:val="008F2FD5"/>
    <w:rsid w:val="008F30E5"/>
    <w:rsid w:val="008F35FA"/>
    <w:rsid w:val="008F37E5"/>
    <w:rsid w:val="008F3864"/>
    <w:rsid w:val="008F4082"/>
    <w:rsid w:val="008F43A3"/>
    <w:rsid w:val="008F454F"/>
    <w:rsid w:val="008F46C3"/>
    <w:rsid w:val="008F48C2"/>
    <w:rsid w:val="008F4D34"/>
    <w:rsid w:val="008F4E9F"/>
    <w:rsid w:val="008F5270"/>
    <w:rsid w:val="008F5367"/>
    <w:rsid w:val="008F5840"/>
    <w:rsid w:val="008F5B7D"/>
    <w:rsid w:val="008F5E65"/>
    <w:rsid w:val="008F5EEF"/>
    <w:rsid w:val="008F645A"/>
    <w:rsid w:val="008F658D"/>
    <w:rsid w:val="008F65D7"/>
    <w:rsid w:val="008F66FE"/>
    <w:rsid w:val="008F6A63"/>
    <w:rsid w:val="008F6B52"/>
    <w:rsid w:val="008F7072"/>
    <w:rsid w:val="008F7271"/>
    <w:rsid w:val="008F72CC"/>
    <w:rsid w:val="008F72CD"/>
    <w:rsid w:val="008F7662"/>
    <w:rsid w:val="008F79B8"/>
    <w:rsid w:val="009000F2"/>
    <w:rsid w:val="009004EC"/>
    <w:rsid w:val="00900550"/>
    <w:rsid w:val="00900879"/>
    <w:rsid w:val="0090116C"/>
    <w:rsid w:val="00901187"/>
    <w:rsid w:val="009013AD"/>
    <w:rsid w:val="00901BF9"/>
    <w:rsid w:val="00901D69"/>
    <w:rsid w:val="00901DDB"/>
    <w:rsid w:val="00902179"/>
    <w:rsid w:val="0090257E"/>
    <w:rsid w:val="00902AC8"/>
    <w:rsid w:val="00902B96"/>
    <w:rsid w:val="00902BA5"/>
    <w:rsid w:val="009035EA"/>
    <w:rsid w:val="00903802"/>
    <w:rsid w:val="00903D22"/>
    <w:rsid w:val="00903F53"/>
    <w:rsid w:val="00903FFA"/>
    <w:rsid w:val="00904271"/>
    <w:rsid w:val="009046E4"/>
    <w:rsid w:val="00904938"/>
    <w:rsid w:val="00904D52"/>
    <w:rsid w:val="00904E5F"/>
    <w:rsid w:val="009052DA"/>
    <w:rsid w:val="00905BD0"/>
    <w:rsid w:val="00905BD5"/>
    <w:rsid w:val="00906450"/>
    <w:rsid w:val="00906493"/>
    <w:rsid w:val="009067BE"/>
    <w:rsid w:val="0090696D"/>
    <w:rsid w:val="00906CD6"/>
    <w:rsid w:val="00906E4D"/>
    <w:rsid w:val="00906F31"/>
    <w:rsid w:val="009078B3"/>
    <w:rsid w:val="00907A77"/>
    <w:rsid w:val="00907E00"/>
    <w:rsid w:val="00907E44"/>
    <w:rsid w:val="009102DB"/>
    <w:rsid w:val="009103BF"/>
    <w:rsid w:val="00910471"/>
    <w:rsid w:val="00910528"/>
    <w:rsid w:val="0091088D"/>
    <w:rsid w:val="00910D0B"/>
    <w:rsid w:val="00910D65"/>
    <w:rsid w:val="00910FC9"/>
    <w:rsid w:val="009111A1"/>
    <w:rsid w:val="00911413"/>
    <w:rsid w:val="009114A4"/>
    <w:rsid w:val="00911A80"/>
    <w:rsid w:val="00911E66"/>
    <w:rsid w:val="00912016"/>
    <w:rsid w:val="00912084"/>
    <w:rsid w:val="00912391"/>
    <w:rsid w:val="009123F5"/>
    <w:rsid w:val="00912841"/>
    <w:rsid w:val="00912893"/>
    <w:rsid w:val="0091291A"/>
    <w:rsid w:val="0091294B"/>
    <w:rsid w:val="009129D7"/>
    <w:rsid w:val="00912A4F"/>
    <w:rsid w:val="00912B01"/>
    <w:rsid w:val="00912B7A"/>
    <w:rsid w:val="00912BF8"/>
    <w:rsid w:val="009134C7"/>
    <w:rsid w:val="009135A2"/>
    <w:rsid w:val="00913612"/>
    <w:rsid w:val="0091366A"/>
    <w:rsid w:val="009136D0"/>
    <w:rsid w:val="00913824"/>
    <w:rsid w:val="009139B8"/>
    <w:rsid w:val="00913CD0"/>
    <w:rsid w:val="00913D0F"/>
    <w:rsid w:val="00914086"/>
    <w:rsid w:val="009154AC"/>
    <w:rsid w:val="009155D5"/>
    <w:rsid w:val="00915757"/>
    <w:rsid w:val="009159B3"/>
    <w:rsid w:val="00915B0D"/>
    <w:rsid w:val="00915D9D"/>
    <w:rsid w:val="0091610E"/>
    <w:rsid w:val="00916181"/>
    <w:rsid w:val="00916682"/>
    <w:rsid w:val="00916924"/>
    <w:rsid w:val="009169E0"/>
    <w:rsid w:val="00916AB1"/>
    <w:rsid w:val="00916BE7"/>
    <w:rsid w:val="00916C8C"/>
    <w:rsid w:val="00916DED"/>
    <w:rsid w:val="00917180"/>
    <w:rsid w:val="00917354"/>
    <w:rsid w:val="0091743F"/>
    <w:rsid w:val="00917851"/>
    <w:rsid w:val="00917CF6"/>
    <w:rsid w:val="00920182"/>
    <w:rsid w:val="0092046E"/>
    <w:rsid w:val="00920498"/>
    <w:rsid w:val="009204C5"/>
    <w:rsid w:val="0092066C"/>
    <w:rsid w:val="00920A2D"/>
    <w:rsid w:val="00920C10"/>
    <w:rsid w:val="00920EBE"/>
    <w:rsid w:val="0092140F"/>
    <w:rsid w:val="00921615"/>
    <w:rsid w:val="00921762"/>
    <w:rsid w:val="0092180D"/>
    <w:rsid w:val="0092193A"/>
    <w:rsid w:val="00921B6B"/>
    <w:rsid w:val="00921CB8"/>
    <w:rsid w:val="00921EC3"/>
    <w:rsid w:val="00922495"/>
    <w:rsid w:val="0092275D"/>
    <w:rsid w:val="009232C9"/>
    <w:rsid w:val="009232E8"/>
    <w:rsid w:val="0092334C"/>
    <w:rsid w:val="00923608"/>
    <w:rsid w:val="009236F2"/>
    <w:rsid w:val="009238E5"/>
    <w:rsid w:val="00923F12"/>
    <w:rsid w:val="00923F5A"/>
    <w:rsid w:val="009243AE"/>
    <w:rsid w:val="009245E4"/>
    <w:rsid w:val="00924652"/>
    <w:rsid w:val="00924A67"/>
    <w:rsid w:val="00924C53"/>
    <w:rsid w:val="00924E62"/>
    <w:rsid w:val="00924E6E"/>
    <w:rsid w:val="00924FF8"/>
    <w:rsid w:val="009250BB"/>
    <w:rsid w:val="009251D5"/>
    <w:rsid w:val="009256B5"/>
    <w:rsid w:val="00925A4A"/>
    <w:rsid w:val="00925BA8"/>
    <w:rsid w:val="00925D1D"/>
    <w:rsid w:val="00925E4C"/>
    <w:rsid w:val="009266E7"/>
    <w:rsid w:val="00926BCF"/>
    <w:rsid w:val="00926DA7"/>
    <w:rsid w:val="00926E45"/>
    <w:rsid w:val="00927610"/>
    <w:rsid w:val="0092794D"/>
    <w:rsid w:val="009279AF"/>
    <w:rsid w:val="00927AC8"/>
    <w:rsid w:val="00927F88"/>
    <w:rsid w:val="00927F8B"/>
    <w:rsid w:val="00930007"/>
    <w:rsid w:val="00930075"/>
    <w:rsid w:val="009302D0"/>
    <w:rsid w:val="0093094D"/>
    <w:rsid w:val="0093097D"/>
    <w:rsid w:val="00930F0F"/>
    <w:rsid w:val="00931104"/>
    <w:rsid w:val="009311C4"/>
    <w:rsid w:val="00931672"/>
    <w:rsid w:val="009319E6"/>
    <w:rsid w:val="00931BAF"/>
    <w:rsid w:val="00931DC0"/>
    <w:rsid w:val="00932092"/>
    <w:rsid w:val="009328C7"/>
    <w:rsid w:val="00932A2F"/>
    <w:rsid w:val="00932A85"/>
    <w:rsid w:val="00932BCE"/>
    <w:rsid w:val="00932D07"/>
    <w:rsid w:val="00932ECF"/>
    <w:rsid w:val="0093336F"/>
    <w:rsid w:val="009336EC"/>
    <w:rsid w:val="009336EF"/>
    <w:rsid w:val="00933997"/>
    <w:rsid w:val="00933CC1"/>
    <w:rsid w:val="00933F56"/>
    <w:rsid w:val="009349A7"/>
    <w:rsid w:val="00934C13"/>
    <w:rsid w:val="00934C90"/>
    <w:rsid w:val="00934F6D"/>
    <w:rsid w:val="00935228"/>
    <w:rsid w:val="009355A2"/>
    <w:rsid w:val="00935D20"/>
    <w:rsid w:val="00935EC8"/>
    <w:rsid w:val="00935F9E"/>
    <w:rsid w:val="00936780"/>
    <w:rsid w:val="00936D98"/>
    <w:rsid w:val="00936E9D"/>
    <w:rsid w:val="009375B9"/>
    <w:rsid w:val="00937779"/>
    <w:rsid w:val="009401AC"/>
    <w:rsid w:val="00940200"/>
    <w:rsid w:val="00940314"/>
    <w:rsid w:val="00940A1D"/>
    <w:rsid w:val="00940A58"/>
    <w:rsid w:val="00940A68"/>
    <w:rsid w:val="00940BCF"/>
    <w:rsid w:val="00940D2E"/>
    <w:rsid w:val="00940DE7"/>
    <w:rsid w:val="00940FC5"/>
    <w:rsid w:val="0094130D"/>
    <w:rsid w:val="009414EB"/>
    <w:rsid w:val="00941546"/>
    <w:rsid w:val="00941B00"/>
    <w:rsid w:val="00941E45"/>
    <w:rsid w:val="00941EB0"/>
    <w:rsid w:val="00942409"/>
    <w:rsid w:val="009425EC"/>
    <w:rsid w:val="00942B16"/>
    <w:rsid w:val="00942BBA"/>
    <w:rsid w:val="00942C80"/>
    <w:rsid w:val="00942D0A"/>
    <w:rsid w:val="0094309B"/>
    <w:rsid w:val="00943197"/>
    <w:rsid w:val="009435F2"/>
    <w:rsid w:val="00943638"/>
    <w:rsid w:val="00943E86"/>
    <w:rsid w:val="00943FAC"/>
    <w:rsid w:val="0094471C"/>
    <w:rsid w:val="00944918"/>
    <w:rsid w:val="00945180"/>
    <w:rsid w:val="00945339"/>
    <w:rsid w:val="0094542C"/>
    <w:rsid w:val="0094582B"/>
    <w:rsid w:val="0094590C"/>
    <w:rsid w:val="00946355"/>
    <w:rsid w:val="009468B7"/>
    <w:rsid w:val="0094691B"/>
    <w:rsid w:val="00946B02"/>
    <w:rsid w:val="00947069"/>
    <w:rsid w:val="0094724E"/>
    <w:rsid w:val="009474A0"/>
    <w:rsid w:val="009474C2"/>
    <w:rsid w:val="00947801"/>
    <w:rsid w:val="00947BE6"/>
    <w:rsid w:val="00947E19"/>
    <w:rsid w:val="00947E54"/>
    <w:rsid w:val="0095026C"/>
    <w:rsid w:val="0095043B"/>
    <w:rsid w:val="0095048D"/>
    <w:rsid w:val="00950DD7"/>
    <w:rsid w:val="00951355"/>
    <w:rsid w:val="00951528"/>
    <w:rsid w:val="009517F9"/>
    <w:rsid w:val="00951839"/>
    <w:rsid w:val="00951864"/>
    <w:rsid w:val="00951ADB"/>
    <w:rsid w:val="00951BF4"/>
    <w:rsid w:val="00951DB4"/>
    <w:rsid w:val="00951F79"/>
    <w:rsid w:val="0095224D"/>
    <w:rsid w:val="009524B1"/>
    <w:rsid w:val="00952564"/>
    <w:rsid w:val="00952F27"/>
    <w:rsid w:val="009535FF"/>
    <w:rsid w:val="0095380C"/>
    <w:rsid w:val="0095399D"/>
    <w:rsid w:val="00953AEE"/>
    <w:rsid w:val="00953BEB"/>
    <w:rsid w:val="00953C6C"/>
    <w:rsid w:val="009542B4"/>
    <w:rsid w:val="00954353"/>
    <w:rsid w:val="009544CF"/>
    <w:rsid w:val="00954FFA"/>
    <w:rsid w:val="0095507A"/>
    <w:rsid w:val="00955C0A"/>
    <w:rsid w:val="00955C4F"/>
    <w:rsid w:val="00956102"/>
    <w:rsid w:val="009561AA"/>
    <w:rsid w:val="0095629B"/>
    <w:rsid w:val="009563D9"/>
    <w:rsid w:val="00956671"/>
    <w:rsid w:val="00956914"/>
    <w:rsid w:val="00956A13"/>
    <w:rsid w:val="00956D4B"/>
    <w:rsid w:val="00956E25"/>
    <w:rsid w:val="00956F76"/>
    <w:rsid w:val="00957217"/>
    <w:rsid w:val="0095739A"/>
    <w:rsid w:val="009601F0"/>
    <w:rsid w:val="00960379"/>
    <w:rsid w:val="00960884"/>
    <w:rsid w:val="00960DE0"/>
    <w:rsid w:val="00961068"/>
    <w:rsid w:val="0096142F"/>
    <w:rsid w:val="00961448"/>
    <w:rsid w:val="00961472"/>
    <w:rsid w:val="00961587"/>
    <w:rsid w:val="00961AA4"/>
    <w:rsid w:val="00961BCC"/>
    <w:rsid w:val="00961EF4"/>
    <w:rsid w:val="00962202"/>
    <w:rsid w:val="009628D1"/>
    <w:rsid w:val="00962E7C"/>
    <w:rsid w:val="00963040"/>
    <w:rsid w:val="009635BA"/>
    <w:rsid w:val="00963C5D"/>
    <w:rsid w:val="00964C4A"/>
    <w:rsid w:val="00964EC8"/>
    <w:rsid w:val="00965178"/>
    <w:rsid w:val="0096520D"/>
    <w:rsid w:val="0096556B"/>
    <w:rsid w:val="009657F1"/>
    <w:rsid w:val="00965A0D"/>
    <w:rsid w:val="00965C3C"/>
    <w:rsid w:val="0096616A"/>
    <w:rsid w:val="0096625D"/>
    <w:rsid w:val="0096628D"/>
    <w:rsid w:val="009664ED"/>
    <w:rsid w:val="0096691B"/>
    <w:rsid w:val="00966AFE"/>
    <w:rsid w:val="00966DAD"/>
    <w:rsid w:val="00966DDD"/>
    <w:rsid w:val="00966F1E"/>
    <w:rsid w:val="00967041"/>
    <w:rsid w:val="00967042"/>
    <w:rsid w:val="009671D2"/>
    <w:rsid w:val="00967267"/>
    <w:rsid w:val="00967575"/>
    <w:rsid w:val="009677CB"/>
    <w:rsid w:val="00967A01"/>
    <w:rsid w:val="00967BB8"/>
    <w:rsid w:val="00967E04"/>
    <w:rsid w:val="009700E1"/>
    <w:rsid w:val="0097047E"/>
    <w:rsid w:val="00970517"/>
    <w:rsid w:val="009709DF"/>
    <w:rsid w:val="009709F8"/>
    <w:rsid w:val="00970D01"/>
    <w:rsid w:val="00970F1C"/>
    <w:rsid w:val="009710BD"/>
    <w:rsid w:val="00971121"/>
    <w:rsid w:val="00971571"/>
    <w:rsid w:val="009716FD"/>
    <w:rsid w:val="00971A9C"/>
    <w:rsid w:val="00971B45"/>
    <w:rsid w:val="00971C02"/>
    <w:rsid w:val="00971DF5"/>
    <w:rsid w:val="00971F76"/>
    <w:rsid w:val="0097244E"/>
    <w:rsid w:val="00972579"/>
    <w:rsid w:val="00972791"/>
    <w:rsid w:val="00972922"/>
    <w:rsid w:val="00972929"/>
    <w:rsid w:val="00972A68"/>
    <w:rsid w:val="00972F91"/>
    <w:rsid w:val="0097306C"/>
    <w:rsid w:val="00973094"/>
    <w:rsid w:val="009733D8"/>
    <w:rsid w:val="009737B0"/>
    <w:rsid w:val="00973827"/>
    <w:rsid w:val="00973A21"/>
    <w:rsid w:val="00973E9D"/>
    <w:rsid w:val="009742D3"/>
    <w:rsid w:val="0097465A"/>
    <w:rsid w:val="0097499E"/>
    <w:rsid w:val="00974AA2"/>
    <w:rsid w:val="00974BA4"/>
    <w:rsid w:val="00974FE0"/>
    <w:rsid w:val="00975183"/>
    <w:rsid w:val="009755CD"/>
    <w:rsid w:val="009758F1"/>
    <w:rsid w:val="00975A1A"/>
    <w:rsid w:val="00975A29"/>
    <w:rsid w:val="00975B2C"/>
    <w:rsid w:val="00976068"/>
    <w:rsid w:val="009760D0"/>
    <w:rsid w:val="0097616C"/>
    <w:rsid w:val="00976311"/>
    <w:rsid w:val="009764AF"/>
    <w:rsid w:val="009768A6"/>
    <w:rsid w:val="00977059"/>
    <w:rsid w:val="009773B5"/>
    <w:rsid w:val="00977838"/>
    <w:rsid w:val="00977939"/>
    <w:rsid w:val="00977BA7"/>
    <w:rsid w:val="00977CAA"/>
    <w:rsid w:val="009800CE"/>
    <w:rsid w:val="00980520"/>
    <w:rsid w:val="00980D7B"/>
    <w:rsid w:val="0098172F"/>
    <w:rsid w:val="0098194F"/>
    <w:rsid w:val="00981CD3"/>
    <w:rsid w:val="00981E0F"/>
    <w:rsid w:val="009821C0"/>
    <w:rsid w:val="009823A0"/>
    <w:rsid w:val="009826C8"/>
    <w:rsid w:val="009829A1"/>
    <w:rsid w:val="009829E3"/>
    <w:rsid w:val="00982D20"/>
    <w:rsid w:val="00983117"/>
    <w:rsid w:val="0098323C"/>
    <w:rsid w:val="00983393"/>
    <w:rsid w:val="009835BD"/>
    <w:rsid w:val="00983612"/>
    <w:rsid w:val="009836E4"/>
    <w:rsid w:val="0098380C"/>
    <w:rsid w:val="009838D0"/>
    <w:rsid w:val="00983F62"/>
    <w:rsid w:val="0098412F"/>
    <w:rsid w:val="009843ED"/>
    <w:rsid w:val="0098471D"/>
    <w:rsid w:val="00984FDB"/>
    <w:rsid w:val="009854D5"/>
    <w:rsid w:val="00985531"/>
    <w:rsid w:val="009856B7"/>
    <w:rsid w:val="009858DD"/>
    <w:rsid w:val="00985AB7"/>
    <w:rsid w:val="00985F28"/>
    <w:rsid w:val="00986149"/>
    <w:rsid w:val="00986157"/>
    <w:rsid w:val="00986176"/>
    <w:rsid w:val="009868C8"/>
    <w:rsid w:val="00986CE7"/>
    <w:rsid w:val="00986E7F"/>
    <w:rsid w:val="009870A6"/>
    <w:rsid w:val="00987473"/>
    <w:rsid w:val="00987536"/>
    <w:rsid w:val="0098781E"/>
    <w:rsid w:val="00987837"/>
    <w:rsid w:val="009878EC"/>
    <w:rsid w:val="00990103"/>
    <w:rsid w:val="0099038E"/>
    <w:rsid w:val="009906EE"/>
    <w:rsid w:val="00990BD5"/>
    <w:rsid w:val="00990F29"/>
    <w:rsid w:val="00990F51"/>
    <w:rsid w:val="00991506"/>
    <w:rsid w:val="0099158C"/>
    <w:rsid w:val="009915E1"/>
    <w:rsid w:val="00991701"/>
    <w:rsid w:val="00991860"/>
    <w:rsid w:val="0099196F"/>
    <w:rsid w:val="009919CA"/>
    <w:rsid w:val="00991B1A"/>
    <w:rsid w:val="009923B6"/>
    <w:rsid w:val="00992B98"/>
    <w:rsid w:val="0099359F"/>
    <w:rsid w:val="00993AC9"/>
    <w:rsid w:val="00993C58"/>
    <w:rsid w:val="009945B5"/>
    <w:rsid w:val="009945E5"/>
    <w:rsid w:val="00994871"/>
    <w:rsid w:val="00994A08"/>
    <w:rsid w:val="00994BFD"/>
    <w:rsid w:val="00994C1D"/>
    <w:rsid w:val="00994E08"/>
    <w:rsid w:val="00994E35"/>
    <w:rsid w:val="009951F9"/>
    <w:rsid w:val="009952FE"/>
    <w:rsid w:val="0099537A"/>
    <w:rsid w:val="0099544C"/>
    <w:rsid w:val="00995498"/>
    <w:rsid w:val="009958B0"/>
    <w:rsid w:val="0099599E"/>
    <w:rsid w:val="00995C95"/>
    <w:rsid w:val="00995DB8"/>
    <w:rsid w:val="00995E85"/>
    <w:rsid w:val="00995EC7"/>
    <w:rsid w:val="00996468"/>
    <w:rsid w:val="0099664D"/>
    <w:rsid w:val="00996876"/>
    <w:rsid w:val="00996DD4"/>
    <w:rsid w:val="00996FFA"/>
    <w:rsid w:val="009973F1"/>
    <w:rsid w:val="009973F3"/>
    <w:rsid w:val="009979C6"/>
    <w:rsid w:val="00997D39"/>
    <w:rsid w:val="00997DB5"/>
    <w:rsid w:val="009A010D"/>
    <w:rsid w:val="009A0130"/>
    <w:rsid w:val="009A0199"/>
    <w:rsid w:val="009A03E1"/>
    <w:rsid w:val="009A044F"/>
    <w:rsid w:val="009A07B3"/>
    <w:rsid w:val="009A0C19"/>
    <w:rsid w:val="009A0C6F"/>
    <w:rsid w:val="009A0D3B"/>
    <w:rsid w:val="009A0D44"/>
    <w:rsid w:val="009A0E3A"/>
    <w:rsid w:val="009A0EA1"/>
    <w:rsid w:val="009A0EA7"/>
    <w:rsid w:val="009A1287"/>
    <w:rsid w:val="009A1314"/>
    <w:rsid w:val="009A14EF"/>
    <w:rsid w:val="009A1618"/>
    <w:rsid w:val="009A1738"/>
    <w:rsid w:val="009A1A7E"/>
    <w:rsid w:val="009A29D9"/>
    <w:rsid w:val="009A2DF9"/>
    <w:rsid w:val="009A2E6B"/>
    <w:rsid w:val="009A31AC"/>
    <w:rsid w:val="009A31F1"/>
    <w:rsid w:val="009A333E"/>
    <w:rsid w:val="009A348C"/>
    <w:rsid w:val="009A389B"/>
    <w:rsid w:val="009A3A86"/>
    <w:rsid w:val="009A3BC1"/>
    <w:rsid w:val="009A3E78"/>
    <w:rsid w:val="009A414F"/>
    <w:rsid w:val="009A44D0"/>
    <w:rsid w:val="009A4668"/>
    <w:rsid w:val="009A4869"/>
    <w:rsid w:val="009A51BA"/>
    <w:rsid w:val="009A55DD"/>
    <w:rsid w:val="009A5837"/>
    <w:rsid w:val="009A596A"/>
    <w:rsid w:val="009A62AB"/>
    <w:rsid w:val="009A6472"/>
    <w:rsid w:val="009A66AF"/>
    <w:rsid w:val="009A690D"/>
    <w:rsid w:val="009A6A6B"/>
    <w:rsid w:val="009A74A6"/>
    <w:rsid w:val="009A7969"/>
    <w:rsid w:val="009A7F58"/>
    <w:rsid w:val="009A7FA2"/>
    <w:rsid w:val="009B02B0"/>
    <w:rsid w:val="009B0DDF"/>
    <w:rsid w:val="009B107D"/>
    <w:rsid w:val="009B1291"/>
    <w:rsid w:val="009B12C8"/>
    <w:rsid w:val="009B12E5"/>
    <w:rsid w:val="009B1AEC"/>
    <w:rsid w:val="009B1E52"/>
    <w:rsid w:val="009B1EF9"/>
    <w:rsid w:val="009B1F63"/>
    <w:rsid w:val="009B26AC"/>
    <w:rsid w:val="009B2A64"/>
    <w:rsid w:val="009B2F22"/>
    <w:rsid w:val="009B32B4"/>
    <w:rsid w:val="009B350D"/>
    <w:rsid w:val="009B37E2"/>
    <w:rsid w:val="009B3E26"/>
    <w:rsid w:val="009B40E6"/>
    <w:rsid w:val="009B4461"/>
    <w:rsid w:val="009B4519"/>
    <w:rsid w:val="009B4676"/>
    <w:rsid w:val="009B486F"/>
    <w:rsid w:val="009B4AF5"/>
    <w:rsid w:val="009B4B36"/>
    <w:rsid w:val="009B4BC3"/>
    <w:rsid w:val="009B4D4D"/>
    <w:rsid w:val="009B506B"/>
    <w:rsid w:val="009B54DB"/>
    <w:rsid w:val="009B567A"/>
    <w:rsid w:val="009B57EF"/>
    <w:rsid w:val="009B58CA"/>
    <w:rsid w:val="009B59F4"/>
    <w:rsid w:val="009B5AF3"/>
    <w:rsid w:val="009B5B85"/>
    <w:rsid w:val="009B5F52"/>
    <w:rsid w:val="009B617F"/>
    <w:rsid w:val="009B6C4C"/>
    <w:rsid w:val="009B6F59"/>
    <w:rsid w:val="009B7204"/>
    <w:rsid w:val="009B74F3"/>
    <w:rsid w:val="009B75CA"/>
    <w:rsid w:val="009B7AFC"/>
    <w:rsid w:val="009C0074"/>
    <w:rsid w:val="009C0564"/>
    <w:rsid w:val="009C15AE"/>
    <w:rsid w:val="009C15E6"/>
    <w:rsid w:val="009C1D3A"/>
    <w:rsid w:val="009C22F6"/>
    <w:rsid w:val="009C2685"/>
    <w:rsid w:val="009C2934"/>
    <w:rsid w:val="009C2AF8"/>
    <w:rsid w:val="009C2ED6"/>
    <w:rsid w:val="009C316E"/>
    <w:rsid w:val="009C372F"/>
    <w:rsid w:val="009C37A3"/>
    <w:rsid w:val="009C39BC"/>
    <w:rsid w:val="009C3B5F"/>
    <w:rsid w:val="009C3E20"/>
    <w:rsid w:val="009C3F9D"/>
    <w:rsid w:val="009C4048"/>
    <w:rsid w:val="009C456E"/>
    <w:rsid w:val="009C4A01"/>
    <w:rsid w:val="009C4BC2"/>
    <w:rsid w:val="009C4CAE"/>
    <w:rsid w:val="009C4D22"/>
    <w:rsid w:val="009C5103"/>
    <w:rsid w:val="009C53F9"/>
    <w:rsid w:val="009C541E"/>
    <w:rsid w:val="009C5462"/>
    <w:rsid w:val="009C584F"/>
    <w:rsid w:val="009C5980"/>
    <w:rsid w:val="009C5A52"/>
    <w:rsid w:val="009C6006"/>
    <w:rsid w:val="009C68C6"/>
    <w:rsid w:val="009C6943"/>
    <w:rsid w:val="009C696B"/>
    <w:rsid w:val="009C6E1A"/>
    <w:rsid w:val="009C6E96"/>
    <w:rsid w:val="009C7320"/>
    <w:rsid w:val="009C75CE"/>
    <w:rsid w:val="009C7896"/>
    <w:rsid w:val="009D00BD"/>
    <w:rsid w:val="009D02BB"/>
    <w:rsid w:val="009D0342"/>
    <w:rsid w:val="009D0487"/>
    <w:rsid w:val="009D0615"/>
    <w:rsid w:val="009D071A"/>
    <w:rsid w:val="009D0729"/>
    <w:rsid w:val="009D07BB"/>
    <w:rsid w:val="009D0E2E"/>
    <w:rsid w:val="009D0E52"/>
    <w:rsid w:val="009D0F62"/>
    <w:rsid w:val="009D0F66"/>
    <w:rsid w:val="009D12B2"/>
    <w:rsid w:val="009D1A06"/>
    <w:rsid w:val="009D1BA4"/>
    <w:rsid w:val="009D1C3E"/>
    <w:rsid w:val="009D1C84"/>
    <w:rsid w:val="009D1FB2"/>
    <w:rsid w:val="009D21A5"/>
    <w:rsid w:val="009D22E4"/>
    <w:rsid w:val="009D22F6"/>
    <w:rsid w:val="009D22F7"/>
    <w:rsid w:val="009D2AAF"/>
    <w:rsid w:val="009D2B3E"/>
    <w:rsid w:val="009D319C"/>
    <w:rsid w:val="009D32E6"/>
    <w:rsid w:val="009D3B30"/>
    <w:rsid w:val="009D4964"/>
    <w:rsid w:val="009D5098"/>
    <w:rsid w:val="009D50A2"/>
    <w:rsid w:val="009D50E3"/>
    <w:rsid w:val="009D511C"/>
    <w:rsid w:val="009D5524"/>
    <w:rsid w:val="009D5964"/>
    <w:rsid w:val="009D5BAB"/>
    <w:rsid w:val="009D6439"/>
    <w:rsid w:val="009D6A0A"/>
    <w:rsid w:val="009D6BD6"/>
    <w:rsid w:val="009D7032"/>
    <w:rsid w:val="009D73C2"/>
    <w:rsid w:val="009D7768"/>
    <w:rsid w:val="009D77C5"/>
    <w:rsid w:val="009D7FB4"/>
    <w:rsid w:val="009E016F"/>
    <w:rsid w:val="009E058F"/>
    <w:rsid w:val="009E0A9E"/>
    <w:rsid w:val="009E186E"/>
    <w:rsid w:val="009E19A2"/>
    <w:rsid w:val="009E1D83"/>
    <w:rsid w:val="009E22CA"/>
    <w:rsid w:val="009E2B01"/>
    <w:rsid w:val="009E2DAB"/>
    <w:rsid w:val="009E3AFD"/>
    <w:rsid w:val="009E3CDD"/>
    <w:rsid w:val="009E41CA"/>
    <w:rsid w:val="009E4413"/>
    <w:rsid w:val="009E4A97"/>
    <w:rsid w:val="009E4B16"/>
    <w:rsid w:val="009E4D80"/>
    <w:rsid w:val="009E54CB"/>
    <w:rsid w:val="009E57D0"/>
    <w:rsid w:val="009E58E0"/>
    <w:rsid w:val="009E5A72"/>
    <w:rsid w:val="009E5C60"/>
    <w:rsid w:val="009E62B7"/>
    <w:rsid w:val="009E634B"/>
    <w:rsid w:val="009E64DB"/>
    <w:rsid w:val="009E6549"/>
    <w:rsid w:val="009E65B4"/>
    <w:rsid w:val="009E669C"/>
    <w:rsid w:val="009E6794"/>
    <w:rsid w:val="009E69C1"/>
    <w:rsid w:val="009E700D"/>
    <w:rsid w:val="009E7189"/>
    <w:rsid w:val="009E72C6"/>
    <w:rsid w:val="009E7661"/>
    <w:rsid w:val="009E7B3C"/>
    <w:rsid w:val="009E7CEE"/>
    <w:rsid w:val="009E7E46"/>
    <w:rsid w:val="009E7EA9"/>
    <w:rsid w:val="009E7FC1"/>
    <w:rsid w:val="009F013D"/>
    <w:rsid w:val="009F01E1"/>
    <w:rsid w:val="009F0947"/>
    <w:rsid w:val="009F0B4D"/>
    <w:rsid w:val="009F0D22"/>
    <w:rsid w:val="009F0ECB"/>
    <w:rsid w:val="009F1096"/>
    <w:rsid w:val="009F10D5"/>
    <w:rsid w:val="009F1388"/>
    <w:rsid w:val="009F14AE"/>
    <w:rsid w:val="009F150E"/>
    <w:rsid w:val="009F17C9"/>
    <w:rsid w:val="009F1B11"/>
    <w:rsid w:val="009F1BF4"/>
    <w:rsid w:val="009F2113"/>
    <w:rsid w:val="009F2318"/>
    <w:rsid w:val="009F2625"/>
    <w:rsid w:val="009F27AD"/>
    <w:rsid w:val="009F36CC"/>
    <w:rsid w:val="009F36D3"/>
    <w:rsid w:val="009F3779"/>
    <w:rsid w:val="009F3FB5"/>
    <w:rsid w:val="009F485C"/>
    <w:rsid w:val="009F48F2"/>
    <w:rsid w:val="009F4CF3"/>
    <w:rsid w:val="009F4FCC"/>
    <w:rsid w:val="009F521F"/>
    <w:rsid w:val="009F53A9"/>
    <w:rsid w:val="009F553C"/>
    <w:rsid w:val="009F57C3"/>
    <w:rsid w:val="009F59F8"/>
    <w:rsid w:val="009F5CB0"/>
    <w:rsid w:val="009F5D0C"/>
    <w:rsid w:val="009F5E3F"/>
    <w:rsid w:val="009F6842"/>
    <w:rsid w:val="009F69BA"/>
    <w:rsid w:val="009F6D1E"/>
    <w:rsid w:val="009F719A"/>
    <w:rsid w:val="009F7206"/>
    <w:rsid w:val="009F72A2"/>
    <w:rsid w:val="009F75ED"/>
    <w:rsid w:val="009F76B3"/>
    <w:rsid w:val="00A0035F"/>
    <w:rsid w:val="00A00466"/>
    <w:rsid w:val="00A0051A"/>
    <w:rsid w:val="00A005B0"/>
    <w:rsid w:val="00A00DE6"/>
    <w:rsid w:val="00A00EEA"/>
    <w:rsid w:val="00A01102"/>
    <w:rsid w:val="00A01448"/>
    <w:rsid w:val="00A018FC"/>
    <w:rsid w:val="00A01A09"/>
    <w:rsid w:val="00A01D8E"/>
    <w:rsid w:val="00A01F17"/>
    <w:rsid w:val="00A022A5"/>
    <w:rsid w:val="00A025FB"/>
    <w:rsid w:val="00A02839"/>
    <w:rsid w:val="00A02D3B"/>
    <w:rsid w:val="00A0314B"/>
    <w:rsid w:val="00A032D9"/>
    <w:rsid w:val="00A037FF"/>
    <w:rsid w:val="00A038F9"/>
    <w:rsid w:val="00A03961"/>
    <w:rsid w:val="00A03A22"/>
    <w:rsid w:val="00A03CDA"/>
    <w:rsid w:val="00A04634"/>
    <w:rsid w:val="00A050C1"/>
    <w:rsid w:val="00A05123"/>
    <w:rsid w:val="00A05265"/>
    <w:rsid w:val="00A05648"/>
    <w:rsid w:val="00A05737"/>
    <w:rsid w:val="00A06119"/>
    <w:rsid w:val="00A06199"/>
    <w:rsid w:val="00A065ED"/>
    <w:rsid w:val="00A0667A"/>
    <w:rsid w:val="00A0681C"/>
    <w:rsid w:val="00A069AF"/>
    <w:rsid w:val="00A07217"/>
    <w:rsid w:val="00A07286"/>
    <w:rsid w:val="00A07A48"/>
    <w:rsid w:val="00A07B38"/>
    <w:rsid w:val="00A108EE"/>
    <w:rsid w:val="00A10BB8"/>
    <w:rsid w:val="00A11361"/>
    <w:rsid w:val="00A11367"/>
    <w:rsid w:val="00A114F1"/>
    <w:rsid w:val="00A11B7F"/>
    <w:rsid w:val="00A11E5D"/>
    <w:rsid w:val="00A11F54"/>
    <w:rsid w:val="00A12028"/>
    <w:rsid w:val="00A127D7"/>
    <w:rsid w:val="00A1287B"/>
    <w:rsid w:val="00A1290E"/>
    <w:rsid w:val="00A12D99"/>
    <w:rsid w:val="00A137E4"/>
    <w:rsid w:val="00A13C8D"/>
    <w:rsid w:val="00A14813"/>
    <w:rsid w:val="00A14A0F"/>
    <w:rsid w:val="00A15094"/>
    <w:rsid w:val="00A15157"/>
    <w:rsid w:val="00A152B7"/>
    <w:rsid w:val="00A152C5"/>
    <w:rsid w:val="00A1566A"/>
    <w:rsid w:val="00A156D3"/>
    <w:rsid w:val="00A15833"/>
    <w:rsid w:val="00A15C5E"/>
    <w:rsid w:val="00A15E57"/>
    <w:rsid w:val="00A165BF"/>
    <w:rsid w:val="00A16800"/>
    <w:rsid w:val="00A17001"/>
    <w:rsid w:val="00A17171"/>
    <w:rsid w:val="00A172E8"/>
    <w:rsid w:val="00A173AB"/>
    <w:rsid w:val="00A175CD"/>
    <w:rsid w:val="00A179FF"/>
    <w:rsid w:val="00A17FD1"/>
    <w:rsid w:val="00A20046"/>
    <w:rsid w:val="00A20706"/>
    <w:rsid w:val="00A209DE"/>
    <w:rsid w:val="00A20C6F"/>
    <w:rsid w:val="00A21167"/>
    <w:rsid w:val="00A2140F"/>
    <w:rsid w:val="00A2182B"/>
    <w:rsid w:val="00A218CD"/>
    <w:rsid w:val="00A21A36"/>
    <w:rsid w:val="00A22779"/>
    <w:rsid w:val="00A22794"/>
    <w:rsid w:val="00A22939"/>
    <w:rsid w:val="00A229FF"/>
    <w:rsid w:val="00A22ADC"/>
    <w:rsid w:val="00A22D83"/>
    <w:rsid w:val="00A23131"/>
    <w:rsid w:val="00A23285"/>
    <w:rsid w:val="00A237A2"/>
    <w:rsid w:val="00A23952"/>
    <w:rsid w:val="00A2444C"/>
    <w:rsid w:val="00A24833"/>
    <w:rsid w:val="00A248A0"/>
    <w:rsid w:val="00A24C05"/>
    <w:rsid w:val="00A24EB4"/>
    <w:rsid w:val="00A25102"/>
    <w:rsid w:val="00A25294"/>
    <w:rsid w:val="00A254EE"/>
    <w:rsid w:val="00A25516"/>
    <w:rsid w:val="00A25A94"/>
    <w:rsid w:val="00A25BE7"/>
    <w:rsid w:val="00A26260"/>
    <w:rsid w:val="00A26316"/>
    <w:rsid w:val="00A26549"/>
    <w:rsid w:val="00A26F64"/>
    <w:rsid w:val="00A26FD6"/>
    <w:rsid w:val="00A27008"/>
    <w:rsid w:val="00A27235"/>
    <w:rsid w:val="00A2743B"/>
    <w:rsid w:val="00A27620"/>
    <w:rsid w:val="00A27850"/>
    <w:rsid w:val="00A27B7A"/>
    <w:rsid w:val="00A27C97"/>
    <w:rsid w:val="00A27CDF"/>
    <w:rsid w:val="00A301CB"/>
    <w:rsid w:val="00A30349"/>
    <w:rsid w:val="00A304E2"/>
    <w:rsid w:val="00A3098E"/>
    <w:rsid w:val="00A309C6"/>
    <w:rsid w:val="00A30A5E"/>
    <w:rsid w:val="00A30D13"/>
    <w:rsid w:val="00A310FC"/>
    <w:rsid w:val="00A31142"/>
    <w:rsid w:val="00A319D0"/>
    <w:rsid w:val="00A31AF0"/>
    <w:rsid w:val="00A32316"/>
    <w:rsid w:val="00A32774"/>
    <w:rsid w:val="00A33172"/>
    <w:rsid w:val="00A33316"/>
    <w:rsid w:val="00A333C1"/>
    <w:rsid w:val="00A3349A"/>
    <w:rsid w:val="00A33588"/>
    <w:rsid w:val="00A335AB"/>
    <w:rsid w:val="00A3360A"/>
    <w:rsid w:val="00A33C87"/>
    <w:rsid w:val="00A33FC1"/>
    <w:rsid w:val="00A34041"/>
    <w:rsid w:val="00A3432B"/>
    <w:rsid w:val="00A3466B"/>
    <w:rsid w:val="00A346BA"/>
    <w:rsid w:val="00A34757"/>
    <w:rsid w:val="00A34BD1"/>
    <w:rsid w:val="00A34C67"/>
    <w:rsid w:val="00A34D62"/>
    <w:rsid w:val="00A350B6"/>
    <w:rsid w:val="00A35552"/>
    <w:rsid w:val="00A35689"/>
    <w:rsid w:val="00A3588E"/>
    <w:rsid w:val="00A3596F"/>
    <w:rsid w:val="00A35ACC"/>
    <w:rsid w:val="00A35B4A"/>
    <w:rsid w:val="00A35BBE"/>
    <w:rsid w:val="00A35DAC"/>
    <w:rsid w:val="00A35FFC"/>
    <w:rsid w:val="00A3611D"/>
    <w:rsid w:val="00A36140"/>
    <w:rsid w:val="00A36339"/>
    <w:rsid w:val="00A36479"/>
    <w:rsid w:val="00A366E4"/>
    <w:rsid w:val="00A368B4"/>
    <w:rsid w:val="00A36CF4"/>
    <w:rsid w:val="00A37473"/>
    <w:rsid w:val="00A377C4"/>
    <w:rsid w:val="00A377F2"/>
    <w:rsid w:val="00A37A84"/>
    <w:rsid w:val="00A40079"/>
    <w:rsid w:val="00A402E9"/>
    <w:rsid w:val="00A40607"/>
    <w:rsid w:val="00A407A1"/>
    <w:rsid w:val="00A40A3B"/>
    <w:rsid w:val="00A40AAC"/>
    <w:rsid w:val="00A40D80"/>
    <w:rsid w:val="00A40FDC"/>
    <w:rsid w:val="00A41987"/>
    <w:rsid w:val="00A41D64"/>
    <w:rsid w:val="00A422A7"/>
    <w:rsid w:val="00A42358"/>
    <w:rsid w:val="00A42457"/>
    <w:rsid w:val="00A42861"/>
    <w:rsid w:val="00A42C47"/>
    <w:rsid w:val="00A43644"/>
    <w:rsid w:val="00A4376F"/>
    <w:rsid w:val="00A4398F"/>
    <w:rsid w:val="00A43A94"/>
    <w:rsid w:val="00A43D47"/>
    <w:rsid w:val="00A43F1F"/>
    <w:rsid w:val="00A43F37"/>
    <w:rsid w:val="00A43F77"/>
    <w:rsid w:val="00A440ED"/>
    <w:rsid w:val="00A44514"/>
    <w:rsid w:val="00A4466F"/>
    <w:rsid w:val="00A449E1"/>
    <w:rsid w:val="00A44C89"/>
    <w:rsid w:val="00A450F7"/>
    <w:rsid w:val="00A4549F"/>
    <w:rsid w:val="00A45798"/>
    <w:rsid w:val="00A45847"/>
    <w:rsid w:val="00A45963"/>
    <w:rsid w:val="00A45B9B"/>
    <w:rsid w:val="00A45C69"/>
    <w:rsid w:val="00A45DCA"/>
    <w:rsid w:val="00A45F1C"/>
    <w:rsid w:val="00A462FE"/>
    <w:rsid w:val="00A46389"/>
    <w:rsid w:val="00A4656C"/>
    <w:rsid w:val="00A46639"/>
    <w:rsid w:val="00A46B68"/>
    <w:rsid w:val="00A47003"/>
    <w:rsid w:val="00A47154"/>
    <w:rsid w:val="00A472F1"/>
    <w:rsid w:val="00A4757A"/>
    <w:rsid w:val="00A47588"/>
    <w:rsid w:val="00A47AB7"/>
    <w:rsid w:val="00A47EBB"/>
    <w:rsid w:val="00A501C9"/>
    <w:rsid w:val="00A502B7"/>
    <w:rsid w:val="00A50506"/>
    <w:rsid w:val="00A509EB"/>
    <w:rsid w:val="00A50C65"/>
    <w:rsid w:val="00A50CCA"/>
    <w:rsid w:val="00A516B5"/>
    <w:rsid w:val="00A517BC"/>
    <w:rsid w:val="00A51E9B"/>
    <w:rsid w:val="00A521BB"/>
    <w:rsid w:val="00A5226E"/>
    <w:rsid w:val="00A52BF5"/>
    <w:rsid w:val="00A534ED"/>
    <w:rsid w:val="00A53EF5"/>
    <w:rsid w:val="00A53F55"/>
    <w:rsid w:val="00A5417B"/>
    <w:rsid w:val="00A541E0"/>
    <w:rsid w:val="00A54599"/>
    <w:rsid w:val="00A5462D"/>
    <w:rsid w:val="00A54794"/>
    <w:rsid w:val="00A54B82"/>
    <w:rsid w:val="00A54B87"/>
    <w:rsid w:val="00A54E4B"/>
    <w:rsid w:val="00A550B0"/>
    <w:rsid w:val="00A550D4"/>
    <w:rsid w:val="00A55331"/>
    <w:rsid w:val="00A5549C"/>
    <w:rsid w:val="00A556C6"/>
    <w:rsid w:val="00A56104"/>
    <w:rsid w:val="00A56185"/>
    <w:rsid w:val="00A56332"/>
    <w:rsid w:val="00A565D6"/>
    <w:rsid w:val="00A565E0"/>
    <w:rsid w:val="00A56773"/>
    <w:rsid w:val="00A56899"/>
    <w:rsid w:val="00A569D4"/>
    <w:rsid w:val="00A56B9A"/>
    <w:rsid w:val="00A56C33"/>
    <w:rsid w:val="00A56C7C"/>
    <w:rsid w:val="00A56EB8"/>
    <w:rsid w:val="00A56FC9"/>
    <w:rsid w:val="00A57114"/>
    <w:rsid w:val="00A573F8"/>
    <w:rsid w:val="00A57665"/>
    <w:rsid w:val="00A57AB3"/>
    <w:rsid w:val="00A57AEC"/>
    <w:rsid w:val="00A57DF6"/>
    <w:rsid w:val="00A57F1A"/>
    <w:rsid w:val="00A60163"/>
    <w:rsid w:val="00A601B7"/>
    <w:rsid w:val="00A6038D"/>
    <w:rsid w:val="00A60CF0"/>
    <w:rsid w:val="00A60D9C"/>
    <w:rsid w:val="00A60DBA"/>
    <w:rsid w:val="00A60E67"/>
    <w:rsid w:val="00A60F9A"/>
    <w:rsid w:val="00A613BE"/>
    <w:rsid w:val="00A61429"/>
    <w:rsid w:val="00A6146A"/>
    <w:rsid w:val="00A61514"/>
    <w:rsid w:val="00A61645"/>
    <w:rsid w:val="00A61A0E"/>
    <w:rsid w:val="00A61A77"/>
    <w:rsid w:val="00A61A78"/>
    <w:rsid w:val="00A61D5D"/>
    <w:rsid w:val="00A61E37"/>
    <w:rsid w:val="00A62080"/>
    <w:rsid w:val="00A62235"/>
    <w:rsid w:val="00A6226D"/>
    <w:rsid w:val="00A62340"/>
    <w:rsid w:val="00A627DD"/>
    <w:rsid w:val="00A62A20"/>
    <w:rsid w:val="00A62B8D"/>
    <w:rsid w:val="00A62F61"/>
    <w:rsid w:val="00A630A2"/>
    <w:rsid w:val="00A631C5"/>
    <w:rsid w:val="00A632B8"/>
    <w:rsid w:val="00A63748"/>
    <w:rsid w:val="00A63BF3"/>
    <w:rsid w:val="00A63F9F"/>
    <w:rsid w:val="00A640E3"/>
    <w:rsid w:val="00A64583"/>
    <w:rsid w:val="00A64942"/>
    <w:rsid w:val="00A649E2"/>
    <w:rsid w:val="00A64B8B"/>
    <w:rsid w:val="00A64C88"/>
    <w:rsid w:val="00A65162"/>
    <w:rsid w:val="00A65894"/>
    <w:rsid w:val="00A65911"/>
    <w:rsid w:val="00A659C0"/>
    <w:rsid w:val="00A65A57"/>
    <w:rsid w:val="00A66142"/>
    <w:rsid w:val="00A6643C"/>
    <w:rsid w:val="00A666C4"/>
    <w:rsid w:val="00A669E8"/>
    <w:rsid w:val="00A66AE1"/>
    <w:rsid w:val="00A66B9D"/>
    <w:rsid w:val="00A66C73"/>
    <w:rsid w:val="00A66DB4"/>
    <w:rsid w:val="00A67102"/>
    <w:rsid w:val="00A67544"/>
    <w:rsid w:val="00A67641"/>
    <w:rsid w:val="00A7025E"/>
    <w:rsid w:val="00A703FC"/>
    <w:rsid w:val="00A70469"/>
    <w:rsid w:val="00A7075B"/>
    <w:rsid w:val="00A70AC2"/>
    <w:rsid w:val="00A70B0D"/>
    <w:rsid w:val="00A70FA8"/>
    <w:rsid w:val="00A71CE6"/>
    <w:rsid w:val="00A71D23"/>
    <w:rsid w:val="00A71FBC"/>
    <w:rsid w:val="00A72076"/>
    <w:rsid w:val="00A721BD"/>
    <w:rsid w:val="00A72465"/>
    <w:rsid w:val="00A72953"/>
    <w:rsid w:val="00A72B89"/>
    <w:rsid w:val="00A72B9F"/>
    <w:rsid w:val="00A7333A"/>
    <w:rsid w:val="00A73D0D"/>
    <w:rsid w:val="00A7443C"/>
    <w:rsid w:val="00A74A92"/>
    <w:rsid w:val="00A74FFD"/>
    <w:rsid w:val="00A75127"/>
    <w:rsid w:val="00A7541E"/>
    <w:rsid w:val="00A754CA"/>
    <w:rsid w:val="00A7569D"/>
    <w:rsid w:val="00A75BB8"/>
    <w:rsid w:val="00A75CC1"/>
    <w:rsid w:val="00A75CE7"/>
    <w:rsid w:val="00A75E88"/>
    <w:rsid w:val="00A75F07"/>
    <w:rsid w:val="00A76381"/>
    <w:rsid w:val="00A80166"/>
    <w:rsid w:val="00A8056E"/>
    <w:rsid w:val="00A80751"/>
    <w:rsid w:val="00A80FD0"/>
    <w:rsid w:val="00A81234"/>
    <w:rsid w:val="00A8164A"/>
    <w:rsid w:val="00A817E5"/>
    <w:rsid w:val="00A818B7"/>
    <w:rsid w:val="00A818EC"/>
    <w:rsid w:val="00A81D3C"/>
    <w:rsid w:val="00A81F9D"/>
    <w:rsid w:val="00A8233F"/>
    <w:rsid w:val="00A82D58"/>
    <w:rsid w:val="00A82E4F"/>
    <w:rsid w:val="00A82FDE"/>
    <w:rsid w:val="00A83050"/>
    <w:rsid w:val="00A8399D"/>
    <w:rsid w:val="00A83CF6"/>
    <w:rsid w:val="00A83DF0"/>
    <w:rsid w:val="00A83E3D"/>
    <w:rsid w:val="00A84281"/>
    <w:rsid w:val="00A842BA"/>
    <w:rsid w:val="00A84318"/>
    <w:rsid w:val="00A843F2"/>
    <w:rsid w:val="00A8443A"/>
    <w:rsid w:val="00A84694"/>
    <w:rsid w:val="00A84722"/>
    <w:rsid w:val="00A8479C"/>
    <w:rsid w:val="00A84995"/>
    <w:rsid w:val="00A84CDB"/>
    <w:rsid w:val="00A85051"/>
    <w:rsid w:val="00A85564"/>
    <w:rsid w:val="00A8557B"/>
    <w:rsid w:val="00A85703"/>
    <w:rsid w:val="00A85931"/>
    <w:rsid w:val="00A85A05"/>
    <w:rsid w:val="00A85AA5"/>
    <w:rsid w:val="00A85BC2"/>
    <w:rsid w:val="00A860A4"/>
    <w:rsid w:val="00A863EE"/>
    <w:rsid w:val="00A8661A"/>
    <w:rsid w:val="00A86BBF"/>
    <w:rsid w:val="00A86D63"/>
    <w:rsid w:val="00A871BF"/>
    <w:rsid w:val="00A87797"/>
    <w:rsid w:val="00A8780B"/>
    <w:rsid w:val="00A878F8"/>
    <w:rsid w:val="00A87CD9"/>
    <w:rsid w:val="00A9010F"/>
    <w:rsid w:val="00A90CAC"/>
    <w:rsid w:val="00A90E72"/>
    <w:rsid w:val="00A91048"/>
    <w:rsid w:val="00A9195D"/>
    <w:rsid w:val="00A91B14"/>
    <w:rsid w:val="00A92157"/>
    <w:rsid w:val="00A922A2"/>
    <w:rsid w:val="00A924A7"/>
    <w:rsid w:val="00A925D3"/>
    <w:rsid w:val="00A9270A"/>
    <w:rsid w:val="00A9278E"/>
    <w:rsid w:val="00A92ECF"/>
    <w:rsid w:val="00A9306B"/>
    <w:rsid w:val="00A930EE"/>
    <w:rsid w:val="00A93114"/>
    <w:rsid w:val="00A9327B"/>
    <w:rsid w:val="00A93748"/>
    <w:rsid w:val="00A93ACA"/>
    <w:rsid w:val="00A93B2D"/>
    <w:rsid w:val="00A93B69"/>
    <w:rsid w:val="00A93FD6"/>
    <w:rsid w:val="00A941CE"/>
    <w:rsid w:val="00A942D4"/>
    <w:rsid w:val="00A94BCF"/>
    <w:rsid w:val="00A94D43"/>
    <w:rsid w:val="00A94E61"/>
    <w:rsid w:val="00A95850"/>
    <w:rsid w:val="00A9586E"/>
    <w:rsid w:val="00A95B03"/>
    <w:rsid w:val="00A95DFA"/>
    <w:rsid w:val="00A96158"/>
    <w:rsid w:val="00A963C7"/>
    <w:rsid w:val="00A96555"/>
    <w:rsid w:val="00A965B0"/>
    <w:rsid w:val="00A965E7"/>
    <w:rsid w:val="00A96B33"/>
    <w:rsid w:val="00A96E83"/>
    <w:rsid w:val="00A97094"/>
    <w:rsid w:val="00A971BF"/>
    <w:rsid w:val="00A97573"/>
    <w:rsid w:val="00A975AD"/>
    <w:rsid w:val="00A97A3B"/>
    <w:rsid w:val="00A97F2D"/>
    <w:rsid w:val="00AA012F"/>
    <w:rsid w:val="00AA0345"/>
    <w:rsid w:val="00AA0A92"/>
    <w:rsid w:val="00AA1626"/>
    <w:rsid w:val="00AA166E"/>
    <w:rsid w:val="00AA1C25"/>
    <w:rsid w:val="00AA1C98"/>
    <w:rsid w:val="00AA1F3B"/>
    <w:rsid w:val="00AA2442"/>
    <w:rsid w:val="00AA32D0"/>
    <w:rsid w:val="00AA3488"/>
    <w:rsid w:val="00AA3A0F"/>
    <w:rsid w:val="00AA3AB0"/>
    <w:rsid w:val="00AA3AFB"/>
    <w:rsid w:val="00AA3DB7"/>
    <w:rsid w:val="00AA44E6"/>
    <w:rsid w:val="00AA4601"/>
    <w:rsid w:val="00AA46AB"/>
    <w:rsid w:val="00AA4808"/>
    <w:rsid w:val="00AA495A"/>
    <w:rsid w:val="00AA4C97"/>
    <w:rsid w:val="00AA4F92"/>
    <w:rsid w:val="00AA51F5"/>
    <w:rsid w:val="00AA54EF"/>
    <w:rsid w:val="00AA5936"/>
    <w:rsid w:val="00AA59FE"/>
    <w:rsid w:val="00AA5A56"/>
    <w:rsid w:val="00AA5BF8"/>
    <w:rsid w:val="00AA5E3B"/>
    <w:rsid w:val="00AA6011"/>
    <w:rsid w:val="00AA68B4"/>
    <w:rsid w:val="00AA69DC"/>
    <w:rsid w:val="00AA6B4F"/>
    <w:rsid w:val="00AA6F4B"/>
    <w:rsid w:val="00AA7107"/>
    <w:rsid w:val="00AA7661"/>
    <w:rsid w:val="00AA7CCA"/>
    <w:rsid w:val="00AA7CD0"/>
    <w:rsid w:val="00AB0543"/>
    <w:rsid w:val="00AB07F3"/>
    <w:rsid w:val="00AB0AC9"/>
    <w:rsid w:val="00AB0FD3"/>
    <w:rsid w:val="00AB1488"/>
    <w:rsid w:val="00AB14D8"/>
    <w:rsid w:val="00AB185A"/>
    <w:rsid w:val="00AB18AC"/>
    <w:rsid w:val="00AB1BA7"/>
    <w:rsid w:val="00AB1E04"/>
    <w:rsid w:val="00AB26BA"/>
    <w:rsid w:val="00AB28FF"/>
    <w:rsid w:val="00AB294B"/>
    <w:rsid w:val="00AB2A74"/>
    <w:rsid w:val="00AB3113"/>
    <w:rsid w:val="00AB3348"/>
    <w:rsid w:val="00AB3472"/>
    <w:rsid w:val="00AB348A"/>
    <w:rsid w:val="00AB3627"/>
    <w:rsid w:val="00AB38FB"/>
    <w:rsid w:val="00AB3EDF"/>
    <w:rsid w:val="00AB3F38"/>
    <w:rsid w:val="00AB43EC"/>
    <w:rsid w:val="00AB4646"/>
    <w:rsid w:val="00AB4793"/>
    <w:rsid w:val="00AB4B38"/>
    <w:rsid w:val="00AB4BF4"/>
    <w:rsid w:val="00AB4E0A"/>
    <w:rsid w:val="00AB57F3"/>
    <w:rsid w:val="00AB5ADF"/>
    <w:rsid w:val="00AB5E57"/>
    <w:rsid w:val="00AB632D"/>
    <w:rsid w:val="00AB6425"/>
    <w:rsid w:val="00AB66C6"/>
    <w:rsid w:val="00AB67B4"/>
    <w:rsid w:val="00AB692A"/>
    <w:rsid w:val="00AB6FF9"/>
    <w:rsid w:val="00AB7053"/>
    <w:rsid w:val="00AB725F"/>
    <w:rsid w:val="00AB7C69"/>
    <w:rsid w:val="00AC01C9"/>
    <w:rsid w:val="00AC03D9"/>
    <w:rsid w:val="00AC0481"/>
    <w:rsid w:val="00AC05E5"/>
    <w:rsid w:val="00AC0705"/>
    <w:rsid w:val="00AC0864"/>
    <w:rsid w:val="00AC0C36"/>
    <w:rsid w:val="00AC0F72"/>
    <w:rsid w:val="00AC109B"/>
    <w:rsid w:val="00AC1533"/>
    <w:rsid w:val="00AC15DA"/>
    <w:rsid w:val="00AC1911"/>
    <w:rsid w:val="00AC1B3C"/>
    <w:rsid w:val="00AC1EAB"/>
    <w:rsid w:val="00AC2510"/>
    <w:rsid w:val="00AC27EA"/>
    <w:rsid w:val="00AC289A"/>
    <w:rsid w:val="00AC2ADE"/>
    <w:rsid w:val="00AC2CF2"/>
    <w:rsid w:val="00AC2F83"/>
    <w:rsid w:val="00AC3305"/>
    <w:rsid w:val="00AC3DFC"/>
    <w:rsid w:val="00AC43C6"/>
    <w:rsid w:val="00AC45AE"/>
    <w:rsid w:val="00AC47E2"/>
    <w:rsid w:val="00AC49A7"/>
    <w:rsid w:val="00AC4C93"/>
    <w:rsid w:val="00AC4EB3"/>
    <w:rsid w:val="00AC4FBF"/>
    <w:rsid w:val="00AC509D"/>
    <w:rsid w:val="00AC6496"/>
    <w:rsid w:val="00AC6519"/>
    <w:rsid w:val="00AC6CCE"/>
    <w:rsid w:val="00AC74B0"/>
    <w:rsid w:val="00AC74DA"/>
    <w:rsid w:val="00AC7A2B"/>
    <w:rsid w:val="00AC7C25"/>
    <w:rsid w:val="00AD01DD"/>
    <w:rsid w:val="00AD0A51"/>
    <w:rsid w:val="00AD0AB8"/>
    <w:rsid w:val="00AD0B37"/>
    <w:rsid w:val="00AD0DB2"/>
    <w:rsid w:val="00AD1029"/>
    <w:rsid w:val="00AD11F7"/>
    <w:rsid w:val="00AD18DE"/>
    <w:rsid w:val="00AD1DB5"/>
    <w:rsid w:val="00AD1DB7"/>
    <w:rsid w:val="00AD1F26"/>
    <w:rsid w:val="00AD20B1"/>
    <w:rsid w:val="00AD242B"/>
    <w:rsid w:val="00AD266D"/>
    <w:rsid w:val="00AD2852"/>
    <w:rsid w:val="00AD3976"/>
    <w:rsid w:val="00AD40D3"/>
    <w:rsid w:val="00AD4236"/>
    <w:rsid w:val="00AD455C"/>
    <w:rsid w:val="00AD4B6D"/>
    <w:rsid w:val="00AD4BFF"/>
    <w:rsid w:val="00AD4D2A"/>
    <w:rsid w:val="00AD4E57"/>
    <w:rsid w:val="00AD4FCB"/>
    <w:rsid w:val="00AD50E1"/>
    <w:rsid w:val="00AD5147"/>
    <w:rsid w:val="00AD5176"/>
    <w:rsid w:val="00AD542F"/>
    <w:rsid w:val="00AD5C3E"/>
    <w:rsid w:val="00AD6007"/>
    <w:rsid w:val="00AD60AF"/>
    <w:rsid w:val="00AD6A7C"/>
    <w:rsid w:val="00AD6CAB"/>
    <w:rsid w:val="00AD6FE7"/>
    <w:rsid w:val="00AD7305"/>
    <w:rsid w:val="00AD7795"/>
    <w:rsid w:val="00AD7E64"/>
    <w:rsid w:val="00AD7F38"/>
    <w:rsid w:val="00AE0633"/>
    <w:rsid w:val="00AE0A18"/>
    <w:rsid w:val="00AE0C56"/>
    <w:rsid w:val="00AE125E"/>
    <w:rsid w:val="00AE149E"/>
    <w:rsid w:val="00AE14C9"/>
    <w:rsid w:val="00AE1640"/>
    <w:rsid w:val="00AE168B"/>
    <w:rsid w:val="00AE16E4"/>
    <w:rsid w:val="00AE17B1"/>
    <w:rsid w:val="00AE1878"/>
    <w:rsid w:val="00AE197B"/>
    <w:rsid w:val="00AE1AED"/>
    <w:rsid w:val="00AE1C2B"/>
    <w:rsid w:val="00AE1C41"/>
    <w:rsid w:val="00AE22F2"/>
    <w:rsid w:val="00AE271A"/>
    <w:rsid w:val="00AE29FC"/>
    <w:rsid w:val="00AE2F3F"/>
    <w:rsid w:val="00AE3331"/>
    <w:rsid w:val="00AE334D"/>
    <w:rsid w:val="00AE3518"/>
    <w:rsid w:val="00AE3980"/>
    <w:rsid w:val="00AE3A0D"/>
    <w:rsid w:val="00AE3A94"/>
    <w:rsid w:val="00AE3B4E"/>
    <w:rsid w:val="00AE3B65"/>
    <w:rsid w:val="00AE4218"/>
    <w:rsid w:val="00AE43F7"/>
    <w:rsid w:val="00AE443D"/>
    <w:rsid w:val="00AE4A37"/>
    <w:rsid w:val="00AE4AC0"/>
    <w:rsid w:val="00AE536F"/>
    <w:rsid w:val="00AE53BC"/>
    <w:rsid w:val="00AE5963"/>
    <w:rsid w:val="00AE59EC"/>
    <w:rsid w:val="00AE5A88"/>
    <w:rsid w:val="00AE5EC6"/>
    <w:rsid w:val="00AE67B3"/>
    <w:rsid w:val="00AE6868"/>
    <w:rsid w:val="00AE6E1E"/>
    <w:rsid w:val="00AE706A"/>
    <w:rsid w:val="00AE7153"/>
    <w:rsid w:val="00AE7864"/>
    <w:rsid w:val="00AE7949"/>
    <w:rsid w:val="00AE7F32"/>
    <w:rsid w:val="00AE7F3C"/>
    <w:rsid w:val="00AE7F88"/>
    <w:rsid w:val="00AF0535"/>
    <w:rsid w:val="00AF0A0D"/>
    <w:rsid w:val="00AF0BA7"/>
    <w:rsid w:val="00AF1132"/>
    <w:rsid w:val="00AF11A4"/>
    <w:rsid w:val="00AF15D2"/>
    <w:rsid w:val="00AF1755"/>
    <w:rsid w:val="00AF1E9C"/>
    <w:rsid w:val="00AF212C"/>
    <w:rsid w:val="00AF23AC"/>
    <w:rsid w:val="00AF25D5"/>
    <w:rsid w:val="00AF2915"/>
    <w:rsid w:val="00AF2A41"/>
    <w:rsid w:val="00AF2E0F"/>
    <w:rsid w:val="00AF301D"/>
    <w:rsid w:val="00AF3199"/>
    <w:rsid w:val="00AF3579"/>
    <w:rsid w:val="00AF3669"/>
    <w:rsid w:val="00AF3764"/>
    <w:rsid w:val="00AF3A22"/>
    <w:rsid w:val="00AF3DBB"/>
    <w:rsid w:val="00AF42A3"/>
    <w:rsid w:val="00AF4EA8"/>
    <w:rsid w:val="00AF5194"/>
    <w:rsid w:val="00AF521A"/>
    <w:rsid w:val="00AF53EF"/>
    <w:rsid w:val="00AF5656"/>
    <w:rsid w:val="00AF591A"/>
    <w:rsid w:val="00AF593B"/>
    <w:rsid w:val="00AF5A1E"/>
    <w:rsid w:val="00AF5E4B"/>
    <w:rsid w:val="00AF638B"/>
    <w:rsid w:val="00AF6427"/>
    <w:rsid w:val="00AF674E"/>
    <w:rsid w:val="00AF6DFF"/>
    <w:rsid w:val="00AF6E15"/>
    <w:rsid w:val="00AF6E1B"/>
    <w:rsid w:val="00AF7240"/>
    <w:rsid w:val="00AF7282"/>
    <w:rsid w:val="00AF739F"/>
    <w:rsid w:val="00AF73C3"/>
    <w:rsid w:val="00AF73CE"/>
    <w:rsid w:val="00AF73F5"/>
    <w:rsid w:val="00AF7662"/>
    <w:rsid w:val="00AF780E"/>
    <w:rsid w:val="00AF795C"/>
    <w:rsid w:val="00AF7AF4"/>
    <w:rsid w:val="00AF7CD7"/>
    <w:rsid w:val="00B00115"/>
    <w:rsid w:val="00B00149"/>
    <w:rsid w:val="00B00752"/>
    <w:rsid w:val="00B0096C"/>
    <w:rsid w:val="00B00AC9"/>
    <w:rsid w:val="00B01218"/>
    <w:rsid w:val="00B01433"/>
    <w:rsid w:val="00B01D8F"/>
    <w:rsid w:val="00B026C1"/>
    <w:rsid w:val="00B02833"/>
    <w:rsid w:val="00B02B9C"/>
    <w:rsid w:val="00B034BE"/>
    <w:rsid w:val="00B0353B"/>
    <w:rsid w:val="00B0358F"/>
    <w:rsid w:val="00B03B57"/>
    <w:rsid w:val="00B03B7C"/>
    <w:rsid w:val="00B03F37"/>
    <w:rsid w:val="00B040B2"/>
    <w:rsid w:val="00B04351"/>
    <w:rsid w:val="00B04469"/>
    <w:rsid w:val="00B04470"/>
    <w:rsid w:val="00B04E55"/>
    <w:rsid w:val="00B04EF2"/>
    <w:rsid w:val="00B051D5"/>
    <w:rsid w:val="00B05291"/>
    <w:rsid w:val="00B05574"/>
    <w:rsid w:val="00B05ABE"/>
    <w:rsid w:val="00B05C15"/>
    <w:rsid w:val="00B05E39"/>
    <w:rsid w:val="00B05EB3"/>
    <w:rsid w:val="00B06096"/>
    <w:rsid w:val="00B06260"/>
    <w:rsid w:val="00B06C88"/>
    <w:rsid w:val="00B06CFE"/>
    <w:rsid w:val="00B06EEB"/>
    <w:rsid w:val="00B070CB"/>
    <w:rsid w:val="00B0771E"/>
    <w:rsid w:val="00B0791B"/>
    <w:rsid w:val="00B07990"/>
    <w:rsid w:val="00B10558"/>
    <w:rsid w:val="00B10A8E"/>
    <w:rsid w:val="00B10B36"/>
    <w:rsid w:val="00B10E55"/>
    <w:rsid w:val="00B113DD"/>
    <w:rsid w:val="00B115B7"/>
    <w:rsid w:val="00B11DF8"/>
    <w:rsid w:val="00B125DC"/>
    <w:rsid w:val="00B126D0"/>
    <w:rsid w:val="00B12761"/>
    <w:rsid w:val="00B13800"/>
    <w:rsid w:val="00B13868"/>
    <w:rsid w:val="00B13EAB"/>
    <w:rsid w:val="00B140EA"/>
    <w:rsid w:val="00B14195"/>
    <w:rsid w:val="00B14787"/>
    <w:rsid w:val="00B14A36"/>
    <w:rsid w:val="00B14CC0"/>
    <w:rsid w:val="00B152CB"/>
    <w:rsid w:val="00B15630"/>
    <w:rsid w:val="00B156A9"/>
    <w:rsid w:val="00B15C93"/>
    <w:rsid w:val="00B15F0D"/>
    <w:rsid w:val="00B15F83"/>
    <w:rsid w:val="00B160FF"/>
    <w:rsid w:val="00B161D0"/>
    <w:rsid w:val="00B16322"/>
    <w:rsid w:val="00B164C9"/>
    <w:rsid w:val="00B1662E"/>
    <w:rsid w:val="00B16750"/>
    <w:rsid w:val="00B168EE"/>
    <w:rsid w:val="00B176E7"/>
    <w:rsid w:val="00B179C0"/>
    <w:rsid w:val="00B17A1A"/>
    <w:rsid w:val="00B17AD8"/>
    <w:rsid w:val="00B209A1"/>
    <w:rsid w:val="00B20CD2"/>
    <w:rsid w:val="00B20F25"/>
    <w:rsid w:val="00B21B6A"/>
    <w:rsid w:val="00B22633"/>
    <w:rsid w:val="00B228D8"/>
    <w:rsid w:val="00B22923"/>
    <w:rsid w:val="00B22B08"/>
    <w:rsid w:val="00B22B6D"/>
    <w:rsid w:val="00B22C0D"/>
    <w:rsid w:val="00B23338"/>
    <w:rsid w:val="00B23361"/>
    <w:rsid w:val="00B238E3"/>
    <w:rsid w:val="00B238F3"/>
    <w:rsid w:val="00B23AF4"/>
    <w:rsid w:val="00B23C15"/>
    <w:rsid w:val="00B2452A"/>
    <w:rsid w:val="00B24CC9"/>
    <w:rsid w:val="00B2575D"/>
    <w:rsid w:val="00B25762"/>
    <w:rsid w:val="00B25836"/>
    <w:rsid w:val="00B25969"/>
    <w:rsid w:val="00B25B40"/>
    <w:rsid w:val="00B25DFF"/>
    <w:rsid w:val="00B25F57"/>
    <w:rsid w:val="00B25FDE"/>
    <w:rsid w:val="00B26576"/>
    <w:rsid w:val="00B2678A"/>
    <w:rsid w:val="00B267FE"/>
    <w:rsid w:val="00B268C2"/>
    <w:rsid w:val="00B26AB0"/>
    <w:rsid w:val="00B26AD2"/>
    <w:rsid w:val="00B26C11"/>
    <w:rsid w:val="00B26CA2"/>
    <w:rsid w:val="00B26FED"/>
    <w:rsid w:val="00B27166"/>
    <w:rsid w:val="00B2721E"/>
    <w:rsid w:val="00B277D7"/>
    <w:rsid w:val="00B30393"/>
    <w:rsid w:val="00B30B4E"/>
    <w:rsid w:val="00B30CA8"/>
    <w:rsid w:val="00B311FF"/>
    <w:rsid w:val="00B31246"/>
    <w:rsid w:val="00B31A9B"/>
    <w:rsid w:val="00B31FCA"/>
    <w:rsid w:val="00B32202"/>
    <w:rsid w:val="00B326FF"/>
    <w:rsid w:val="00B32C87"/>
    <w:rsid w:val="00B3362F"/>
    <w:rsid w:val="00B33851"/>
    <w:rsid w:val="00B338DC"/>
    <w:rsid w:val="00B33D38"/>
    <w:rsid w:val="00B33DB8"/>
    <w:rsid w:val="00B33E7E"/>
    <w:rsid w:val="00B340AA"/>
    <w:rsid w:val="00B34A9F"/>
    <w:rsid w:val="00B34ACA"/>
    <w:rsid w:val="00B34B80"/>
    <w:rsid w:val="00B34D5D"/>
    <w:rsid w:val="00B353B6"/>
    <w:rsid w:val="00B355BC"/>
    <w:rsid w:val="00B355E9"/>
    <w:rsid w:val="00B3562B"/>
    <w:rsid w:val="00B3572C"/>
    <w:rsid w:val="00B358A7"/>
    <w:rsid w:val="00B35CDA"/>
    <w:rsid w:val="00B36273"/>
    <w:rsid w:val="00B3661B"/>
    <w:rsid w:val="00B36654"/>
    <w:rsid w:val="00B3676C"/>
    <w:rsid w:val="00B36A65"/>
    <w:rsid w:val="00B36C28"/>
    <w:rsid w:val="00B36F97"/>
    <w:rsid w:val="00B37D97"/>
    <w:rsid w:val="00B37F15"/>
    <w:rsid w:val="00B37F2E"/>
    <w:rsid w:val="00B40150"/>
    <w:rsid w:val="00B404DE"/>
    <w:rsid w:val="00B411BD"/>
    <w:rsid w:val="00B4135E"/>
    <w:rsid w:val="00B41371"/>
    <w:rsid w:val="00B41559"/>
    <w:rsid w:val="00B418E8"/>
    <w:rsid w:val="00B41BAA"/>
    <w:rsid w:val="00B42285"/>
    <w:rsid w:val="00B4252A"/>
    <w:rsid w:val="00B4274B"/>
    <w:rsid w:val="00B42DA8"/>
    <w:rsid w:val="00B42E08"/>
    <w:rsid w:val="00B42E88"/>
    <w:rsid w:val="00B4302B"/>
    <w:rsid w:val="00B433AB"/>
    <w:rsid w:val="00B435B1"/>
    <w:rsid w:val="00B4367F"/>
    <w:rsid w:val="00B4389E"/>
    <w:rsid w:val="00B438BA"/>
    <w:rsid w:val="00B43E12"/>
    <w:rsid w:val="00B449E3"/>
    <w:rsid w:val="00B44F99"/>
    <w:rsid w:val="00B45483"/>
    <w:rsid w:val="00B454DF"/>
    <w:rsid w:val="00B45701"/>
    <w:rsid w:val="00B4580E"/>
    <w:rsid w:val="00B45876"/>
    <w:rsid w:val="00B45927"/>
    <w:rsid w:val="00B45E9A"/>
    <w:rsid w:val="00B462A3"/>
    <w:rsid w:val="00B46682"/>
    <w:rsid w:val="00B46765"/>
    <w:rsid w:val="00B468B6"/>
    <w:rsid w:val="00B46D80"/>
    <w:rsid w:val="00B46D99"/>
    <w:rsid w:val="00B46EB3"/>
    <w:rsid w:val="00B4701B"/>
    <w:rsid w:val="00B470F7"/>
    <w:rsid w:val="00B47136"/>
    <w:rsid w:val="00B476D1"/>
    <w:rsid w:val="00B476DD"/>
    <w:rsid w:val="00B4783B"/>
    <w:rsid w:val="00B47EB1"/>
    <w:rsid w:val="00B47F50"/>
    <w:rsid w:val="00B47F64"/>
    <w:rsid w:val="00B50072"/>
    <w:rsid w:val="00B50399"/>
    <w:rsid w:val="00B50585"/>
    <w:rsid w:val="00B506C0"/>
    <w:rsid w:val="00B5074C"/>
    <w:rsid w:val="00B5093A"/>
    <w:rsid w:val="00B51542"/>
    <w:rsid w:val="00B51757"/>
    <w:rsid w:val="00B51C2F"/>
    <w:rsid w:val="00B51D1D"/>
    <w:rsid w:val="00B51DC1"/>
    <w:rsid w:val="00B522B3"/>
    <w:rsid w:val="00B52323"/>
    <w:rsid w:val="00B5234B"/>
    <w:rsid w:val="00B52567"/>
    <w:rsid w:val="00B52BC0"/>
    <w:rsid w:val="00B52CF8"/>
    <w:rsid w:val="00B5310E"/>
    <w:rsid w:val="00B53685"/>
    <w:rsid w:val="00B5372D"/>
    <w:rsid w:val="00B53A54"/>
    <w:rsid w:val="00B53BFD"/>
    <w:rsid w:val="00B53C1B"/>
    <w:rsid w:val="00B53C44"/>
    <w:rsid w:val="00B53C93"/>
    <w:rsid w:val="00B54179"/>
    <w:rsid w:val="00B549A4"/>
    <w:rsid w:val="00B54AB7"/>
    <w:rsid w:val="00B54ACC"/>
    <w:rsid w:val="00B54DCB"/>
    <w:rsid w:val="00B5509E"/>
    <w:rsid w:val="00B5599B"/>
    <w:rsid w:val="00B55AC2"/>
    <w:rsid w:val="00B55CE8"/>
    <w:rsid w:val="00B55F34"/>
    <w:rsid w:val="00B560C9"/>
    <w:rsid w:val="00B562ED"/>
    <w:rsid w:val="00B56533"/>
    <w:rsid w:val="00B56586"/>
    <w:rsid w:val="00B5681C"/>
    <w:rsid w:val="00B56CFC"/>
    <w:rsid w:val="00B56F67"/>
    <w:rsid w:val="00B57589"/>
    <w:rsid w:val="00B57777"/>
    <w:rsid w:val="00B57A17"/>
    <w:rsid w:val="00B57B2A"/>
    <w:rsid w:val="00B60570"/>
    <w:rsid w:val="00B607A2"/>
    <w:rsid w:val="00B60C57"/>
    <w:rsid w:val="00B612A8"/>
    <w:rsid w:val="00B6140E"/>
    <w:rsid w:val="00B614D0"/>
    <w:rsid w:val="00B61BE2"/>
    <w:rsid w:val="00B61CD8"/>
    <w:rsid w:val="00B61D66"/>
    <w:rsid w:val="00B62084"/>
    <w:rsid w:val="00B6213D"/>
    <w:rsid w:val="00B621BD"/>
    <w:rsid w:val="00B6266F"/>
    <w:rsid w:val="00B6279B"/>
    <w:rsid w:val="00B6285D"/>
    <w:rsid w:val="00B62E0B"/>
    <w:rsid w:val="00B62E8B"/>
    <w:rsid w:val="00B634ED"/>
    <w:rsid w:val="00B63759"/>
    <w:rsid w:val="00B639D5"/>
    <w:rsid w:val="00B63AA1"/>
    <w:rsid w:val="00B63C32"/>
    <w:rsid w:val="00B641ED"/>
    <w:rsid w:val="00B6431C"/>
    <w:rsid w:val="00B64434"/>
    <w:rsid w:val="00B64D1C"/>
    <w:rsid w:val="00B659FF"/>
    <w:rsid w:val="00B65AE0"/>
    <w:rsid w:val="00B66039"/>
    <w:rsid w:val="00B663BD"/>
    <w:rsid w:val="00B6653F"/>
    <w:rsid w:val="00B6676E"/>
    <w:rsid w:val="00B66863"/>
    <w:rsid w:val="00B67C87"/>
    <w:rsid w:val="00B67EC3"/>
    <w:rsid w:val="00B7028D"/>
    <w:rsid w:val="00B70717"/>
    <w:rsid w:val="00B708B5"/>
    <w:rsid w:val="00B708E1"/>
    <w:rsid w:val="00B70A0C"/>
    <w:rsid w:val="00B70D1B"/>
    <w:rsid w:val="00B70D96"/>
    <w:rsid w:val="00B711CE"/>
    <w:rsid w:val="00B712F6"/>
    <w:rsid w:val="00B719EB"/>
    <w:rsid w:val="00B71DC8"/>
    <w:rsid w:val="00B71EBA"/>
    <w:rsid w:val="00B72772"/>
    <w:rsid w:val="00B72985"/>
    <w:rsid w:val="00B73648"/>
    <w:rsid w:val="00B73E0F"/>
    <w:rsid w:val="00B746C6"/>
    <w:rsid w:val="00B74F46"/>
    <w:rsid w:val="00B759E8"/>
    <w:rsid w:val="00B75CEB"/>
    <w:rsid w:val="00B75F8E"/>
    <w:rsid w:val="00B7604C"/>
    <w:rsid w:val="00B7622C"/>
    <w:rsid w:val="00B76463"/>
    <w:rsid w:val="00B7652C"/>
    <w:rsid w:val="00B766BF"/>
    <w:rsid w:val="00B76936"/>
    <w:rsid w:val="00B76B59"/>
    <w:rsid w:val="00B76BAC"/>
    <w:rsid w:val="00B76D59"/>
    <w:rsid w:val="00B76D63"/>
    <w:rsid w:val="00B76FA6"/>
    <w:rsid w:val="00B776C6"/>
    <w:rsid w:val="00B7783A"/>
    <w:rsid w:val="00B77896"/>
    <w:rsid w:val="00B779E3"/>
    <w:rsid w:val="00B77A3B"/>
    <w:rsid w:val="00B80026"/>
    <w:rsid w:val="00B80093"/>
    <w:rsid w:val="00B803A0"/>
    <w:rsid w:val="00B805A0"/>
    <w:rsid w:val="00B80910"/>
    <w:rsid w:val="00B80B9E"/>
    <w:rsid w:val="00B80F0B"/>
    <w:rsid w:val="00B8125B"/>
    <w:rsid w:val="00B812F4"/>
    <w:rsid w:val="00B81502"/>
    <w:rsid w:val="00B817F6"/>
    <w:rsid w:val="00B81833"/>
    <w:rsid w:val="00B818F4"/>
    <w:rsid w:val="00B81A00"/>
    <w:rsid w:val="00B81BC9"/>
    <w:rsid w:val="00B8222F"/>
    <w:rsid w:val="00B825FA"/>
    <w:rsid w:val="00B82615"/>
    <w:rsid w:val="00B82635"/>
    <w:rsid w:val="00B8280F"/>
    <w:rsid w:val="00B828A1"/>
    <w:rsid w:val="00B83444"/>
    <w:rsid w:val="00B836ED"/>
    <w:rsid w:val="00B838EC"/>
    <w:rsid w:val="00B8399A"/>
    <w:rsid w:val="00B83AEB"/>
    <w:rsid w:val="00B83D1C"/>
    <w:rsid w:val="00B84CFD"/>
    <w:rsid w:val="00B850DD"/>
    <w:rsid w:val="00B853BE"/>
    <w:rsid w:val="00B85716"/>
    <w:rsid w:val="00B85DDE"/>
    <w:rsid w:val="00B85EA7"/>
    <w:rsid w:val="00B8616D"/>
    <w:rsid w:val="00B86476"/>
    <w:rsid w:val="00B8683D"/>
    <w:rsid w:val="00B86955"/>
    <w:rsid w:val="00B86A3D"/>
    <w:rsid w:val="00B875C7"/>
    <w:rsid w:val="00B876D4"/>
    <w:rsid w:val="00B879F6"/>
    <w:rsid w:val="00B87B54"/>
    <w:rsid w:val="00B87F00"/>
    <w:rsid w:val="00B90162"/>
    <w:rsid w:val="00B90305"/>
    <w:rsid w:val="00B9037B"/>
    <w:rsid w:val="00B90D10"/>
    <w:rsid w:val="00B90DB6"/>
    <w:rsid w:val="00B90FBF"/>
    <w:rsid w:val="00B90FE5"/>
    <w:rsid w:val="00B91326"/>
    <w:rsid w:val="00B91884"/>
    <w:rsid w:val="00B919AD"/>
    <w:rsid w:val="00B91A2B"/>
    <w:rsid w:val="00B91B14"/>
    <w:rsid w:val="00B927D3"/>
    <w:rsid w:val="00B927FC"/>
    <w:rsid w:val="00B92BC8"/>
    <w:rsid w:val="00B93204"/>
    <w:rsid w:val="00B93301"/>
    <w:rsid w:val="00B938F1"/>
    <w:rsid w:val="00B93A1C"/>
    <w:rsid w:val="00B94751"/>
    <w:rsid w:val="00B94A65"/>
    <w:rsid w:val="00B94AFF"/>
    <w:rsid w:val="00B94CEF"/>
    <w:rsid w:val="00B94E17"/>
    <w:rsid w:val="00B94F06"/>
    <w:rsid w:val="00B95004"/>
    <w:rsid w:val="00B952F5"/>
    <w:rsid w:val="00B957FE"/>
    <w:rsid w:val="00B95AFB"/>
    <w:rsid w:val="00B95DB1"/>
    <w:rsid w:val="00B95EEB"/>
    <w:rsid w:val="00B95F02"/>
    <w:rsid w:val="00B96195"/>
    <w:rsid w:val="00B96276"/>
    <w:rsid w:val="00B963E5"/>
    <w:rsid w:val="00B965AE"/>
    <w:rsid w:val="00B96BEF"/>
    <w:rsid w:val="00B96FC0"/>
    <w:rsid w:val="00B97260"/>
    <w:rsid w:val="00B97A69"/>
    <w:rsid w:val="00B97DBD"/>
    <w:rsid w:val="00BA05CB"/>
    <w:rsid w:val="00BA0632"/>
    <w:rsid w:val="00BA09D9"/>
    <w:rsid w:val="00BA0AAA"/>
    <w:rsid w:val="00BA0DFB"/>
    <w:rsid w:val="00BA0E1B"/>
    <w:rsid w:val="00BA0F6E"/>
    <w:rsid w:val="00BA10D4"/>
    <w:rsid w:val="00BA111C"/>
    <w:rsid w:val="00BA126E"/>
    <w:rsid w:val="00BA1518"/>
    <w:rsid w:val="00BA16D1"/>
    <w:rsid w:val="00BA18C4"/>
    <w:rsid w:val="00BA1B63"/>
    <w:rsid w:val="00BA1EB0"/>
    <w:rsid w:val="00BA1FED"/>
    <w:rsid w:val="00BA2024"/>
    <w:rsid w:val="00BA284E"/>
    <w:rsid w:val="00BA2AF9"/>
    <w:rsid w:val="00BA2DEB"/>
    <w:rsid w:val="00BA2FEF"/>
    <w:rsid w:val="00BA32E7"/>
    <w:rsid w:val="00BA34DF"/>
    <w:rsid w:val="00BA39D0"/>
    <w:rsid w:val="00BA45C1"/>
    <w:rsid w:val="00BA47F1"/>
    <w:rsid w:val="00BA4923"/>
    <w:rsid w:val="00BA5307"/>
    <w:rsid w:val="00BA5695"/>
    <w:rsid w:val="00BA5767"/>
    <w:rsid w:val="00BA57A9"/>
    <w:rsid w:val="00BA581B"/>
    <w:rsid w:val="00BA6010"/>
    <w:rsid w:val="00BA60C0"/>
    <w:rsid w:val="00BA61C3"/>
    <w:rsid w:val="00BA6311"/>
    <w:rsid w:val="00BA639D"/>
    <w:rsid w:val="00BA63C1"/>
    <w:rsid w:val="00BA641B"/>
    <w:rsid w:val="00BA66AB"/>
    <w:rsid w:val="00BA6A16"/>
    <w:rsid w:val="00BA6AF8"/>
    <w:rsid w:val="00BA6E2B"/>
    <w:rsid w:val="00BA6F88"/>
    <w:rsid w:val="00BA79BF"/>
    <w:rsid w:val="00BA7D29"/>
    <w:rsid w:val="00BA7E95"/>
    <w:rsid w:val="00BA7F0F"/>
    <w:rsid w:val="00BB0727"/>
    <w:rsid w:val="00BB0E4F"/>
    <w:rsid w:val="00BB0FD4"/>
    <w:rsid w:val="00BB13AF"/>
    <w:rsid w:val="00BB143D"/>
    <w:rsid w:val="00BB152E"/>
    <w:rsid w:val="00BB1548"/>
    <w:rsid w:val="00BB1884"/>
    <w:rsid w:val="00BB1979"/>
    <w:rsid w:val="00BB1A8A"/>
    <w:rsid w:val="00BB1B64"/>
    <w:rsid w:val="00BB1C94"/>
    <w:rsid w:val="00BB1CE7"/>
    <w:rsid w:val="00BB23C7"/>
    <w:rsid w:val="00BB23DE"/>
    <w:rsid w:val="00BB2774"/>
    <w:rsid w:val="00BB2E29"/>
    <w:rsid w:val="00BB2EFB"/>
    <w:rsid w:val="00BB2FD3"/>
    <w:rsid w:val="00BB2FDF"/>
    <w:rsid w:val="00BB2FFF"/>
    <w:rsid w:val="00BB3637"/>
    <w:rsid w:val="00BB3B68"/>
    <w:rsid w:val="00BB3B93"/>
    <w:rsid w:val="00BB3DBF"/>
    <w:rsid w:val="00BB3F66"/>
    <w:rsid w:val="00BB42E7"/>
    <w:rsid w:val="00BB48FE"/>
    <w:rsid w:val="00BB4B31"/>
    <w:rsid w:val="00BB4B60"/>
    <w:rsid w:val="00BB4BC0"/>
    <w:rsid w:val="00BB4C26"/>
    <w:rsid w:val="00BB50D6"/>
    <w:rsid w:val="00BB5214"/>
    <w:rsid w:val="00BB53CC"/>
    <w:rsid w:val="00BB5760"/>
    <w:rsid w:val="00BB5FCB"/>
    <w:rsid w:val="00BB5FD0"/>
    <w:rsid w:val="00BB604B"/>
    <w:rsid w:val="00BB6DC8"/>
    <w:rsid w:val="00BB6DFD"/>
    <w:rsid w:val="00BB6E0D"/>
    <w:rsid w:val="00BB7C69"/>
    <w:rsid w:val="00BB7CF3"/>
    <w:rsid w:val="00BC00EC"/>
    <w:rsid w:val="00BC01B9"/>
    <w:rsid w:val="00BC08C5"/>
    <w:rsid w:val="00BC0D78"/>
    <w:rsid w:val="00BC0D8C"/>
    <w:rsid w:val="00BC12FB"/>
    <w:rsid w:val="00BC1C3C"/>
    <w:rsid w:val="00BC1EE7"/>
    <w:rsid w:val="00BC20B9"/>
    <w:rsid w:val="00BC20BF"/>
    <w:rsid w:val="00BC264D"/>
    <w:rsid w:val="00BC2725"/>
    <w:rsid w:val="00BC28D9"/>
    <w:rsid w:val="00BC2930"/>
    <w:rsid w:val="00BC2EC0"/>
    <w:rsid w:val="00BC307F"/>
    <w:rsid w:val="00BC3159"/>
    <w:rsid w:val="00BC3257"/>
    <w:rsid w:val="00BC34BB"/>
    <w:rsid w:val="00BC35AA"/>
    <w:rsid w:val="00BC39DB"/>
    <w:rsid w:val="00BC3A32"/>
    <w:rsid w:val="00BC3CB0"/>
    <w:rsid w:val="00BC3D75"/>
    <w:rsid w:val="00BC3F51"/>
    <w:rsid w:val="00BC43C5"/>
    <w:rsid w:val="00BC45A8"/>
    <w:rsid w:val="00BC46EF"/>
    <w:rsid w:val="00BC4DAC"/>
    <w:rsid w:val="00BC563F"/>
    <w:rsid w:val="00BC57D0"/>
    <w:rsid w:val="00BC5C5D"/>
    <w:rsid w:val="00BC5D90"/>
    <w:rsid w:val="00BC6546"/>
    <w:rsid w:val="00BC6B13"/>
    <w:rsid w:val="00BC6B4A"/>
    <w:rsid w:val="00BC6FD6"/>
    <w:rsid w:val="00BC73B2"/>
    <w:rsid w:val="00BC7494"/>
    <w:rsid w:val="00BC74CC"/>
    <w:rsid w:val="00BC7FEC"/>
    <w:rsid w:val="00BD008E"/>
    <w:rsid w:val="00BD0506"/>
    <w:rsid w:val="00BD081A"/>
    <w:rsid w:val="00BD0C9F"/>
    <w:rsid w:val="00BD15E8"/>
    <w:rsid w:val="00BD1C5B"/>
    <w:rsid w:val="00BD2783"/>
    <w:rsid w:val="00BD29C2"/>
    <w:rsid w:val="00BD2F3B"/>
    <w:rsid w:val="00BD30BD"/>
    <w:rsid w:val="00BD3372"/>
    <w:rsid w:val="00BD353D"/>
    <w:rsid w:val="00BD35F0"/>
    <w:rsid w:val="00BD3B4F"/>
    <w:rsid w:val="00BD3E6E"/>
    <w:rsid w:val="00BD42DA"/>
    <w:rsid w:val="00BD4633"/>
    <w:rsid w:val="00BD4842"/>
    <w:rsid w:val="00BD4C49"/>
    <w:rsid w:val="00BD50AA"/>
    <w:rsid w:val="00BD5135"/>
    <w:rsid w:val="00BD52BC"/>
    <w:rsid w:val="00BD5337"/>
    <w:rsid w:val="00BD5818"/>
    <w:rsid w:val="00BD5D41"/>
    <w:rsid w:val="00BD6D02"/>
    <w:rsid w:val="00BD6F31"/>
    <w:rsid w:val="00BD706F"/>
    <w:rsid w:val="00BD71E2"/>
    <w:rsid w:val="00BD722C"/>
    <w:rsid w:val="00BD7291"/>
    <w:rsid w:val="00BD733A"/>
    <w:rsid w:val="00BD7612"/>
    <w:rsid w:val="00BD7D97"/>
    <w:rsid w:val="00BD7EA3"/>
    <w:rsid w:val="00BD7FE2"/>
    <w:rsid w:val="00BE006C"/>
    <w:rsid w:val="00BE019C"/>
    <w:rsid w:val="00BE0444"/>
    <w:rsid w:val="00BE078B"/>
    <w:rsid w:val="00BE07C4"/>
    <w:rsid w:val="00BE0B19"/>
    <w:rsid w:val="00BE0DD8"/>
    <w:rsid w:val="00BE1404"/>
    <w:rsid w:val="00BE1714"/>
    <w:rsid w:val="00BE1D82"/>
    <w:rsid w:val="00BE1E94"/>
    <w:rsid w:val="00BE1EE4"/>
    <w:rsid w:val="00BE1F8B"/>
    <w:rsid w:val="00BE2200"/>
    <w:rsid w:val="00BE2956"/>
    <w:rsid w:val="00BE2B4F"/>
    <w:rsid w:val="00BE2F39"/>
    <w:rsid w:val="00BE332D"/>
    <w:rsid w:val="00BE36C6"/>
    <w:rsid w:val="00BE3CF1"/>
    <w:rsid w:val="00BE3E65"/>
    <w:rsid w:val="00BE462C"/>
    <w:rsid w:val="00BE4B20"/>
    <w:rsid w:val="00BE4F9D"/>
    <w:rsid w:val="00BE4FF1"/>
    <w:rsid w:val="00BE59B2"/>
    <w:rsid w:val="00BE5B84"/>
    <w:rsid w:val="00BE5D2C"/>
    <w:rsid w:val="00BE5FC4"/>
    <w:rsid w:val="00BE6F49"/>
    <w:rsid w:val="00BE6FA8"/>
    <w:rsid w:val="00BE765E"/>
    <w:rsid w:val="00BE7697"/>
    <w:rsid w:val="00BE7860"/>
    <w:rsid w:val="00BE7875"/>
    <w:rsid w:val="00BE7A37"/>
    <w:rsid w:val="00BE7BC2"/>
    <w:rsid w:val="00BE7C4D"/>
    <w:rsid w:val="00BE7D41"/>
    <w:rsid w:val="00BE7F6A"/>
    <w:rsid w:val="00BF0274"/>
    <w:rsid w:val="00BF037D"/>
    <w:rsid w:val="00BF04DF"/>
    <w:rsid w:val="00BF06B5"/>
    <w:rsid w:val="00BF08C4"/>
    <w:rsid w:val="00BF0998"/>
    <w:rsid w:val="00BF0BAF"/>
    <w:rsid w:val="00BF0BE3"/>
    <w:rsid w:val="00BF176C"/>
    <w:rsid w:val="00BF19CE"/>
    <w:rsid w:val="00BF1CB2"/>
    <w:rsid w:val="00BF1F2F"/>
    <w:rsid w:val="00BF230C"/>
    <w:rsid w:val="00BF2B6F"/>
    <w:rsid w:val="00BF2C89"/>
    <w:rsid w:val="00BF3392"/>
    <w:rsid w:val="00BF351A"/>
    <w:rsid w:val="00BF3528"/>
    <w:rsid w:val="00BF3914"/>
    <w:rsid w:val="00BF3A3C"/>
    <w:rsid w:val="00BF3EF3"/>
    <w:rsid w:val="00BF3FB5"/>
    <w:rsid w:val="00BF3FDB"/>
    <w:rsid w:val="00BF415C"/>
    <w:rsid w:val="00BF45F0"/>
    <w:rsid w:val="00BF491C"/>
    <w:rsid w:val="00BF49B1"/>
    <w:rsid w:val="00BF4A26"/>
    <w:rsid w:val="00BF51A6"/>
    <w:rsid w:val="00BF5547"/>
    <w:rsid w:val="00BF5552"/>
    <w:rsid w:val="00BF5EDF"/>
    <w:rsid w:val="00BF6207"/>
    <w:rsid w:val="00BF67CD"/>
    <w:rsid w:val="00BF6A20"/>
    <w:rsid w:val="00BF7304"/>
    <w:rsid w:val="00BF7325"/>
    <w:rsid w:val="00BF73F2"/>
    <w:rsid w:val="00BF746E"/>
    <w:rsid w:val="00BF7653"/>
    <w:rsid w:val="00BF7B9E"/>
    <w:rsid w:val="00C005B6"/>
    <w:rsid w:val="00C00957"/>
    <w:rsid w:val="00C00ADF"/>
    <w:rsid w:val="00C00D5E"/>
    <w:rsid w:val="00C00E6B"/>
    <w:rsid w:val="00C00F6F"/>
    <w:rsid w:val="00C014A5"/>
    <w:rsid w:val="00C01671"/>
    <w:rsid w:val="00C017F2"/>
    <w:rsid w:val="00C0196B"/>
    <w:rsid w:val="00C01B24"/>
    <w:rsid w:val="00C02419"/>
    <w:rsid w:val="00C02643"/>
    <w:rsid w:val="00C02766"/>
    <w:rsid w:val="00C029E1"/>
    <w:rsid w:val="00C02BD5"/>
    <w:rsid w:val="00C02CB7"/>
    <w:rsid w:val="00C02F12"/>
    <w:rsid w:val="00C0373A"/>
    <w:rsid w:val="00C03B47"/>
    <w:rsid w:val="00C03EE8"/>
    <w:rsid w:val="00C03F61"/>
    <w:rsid w:val="00C046C4"/>
    <w:rsid w:val="00C04AF7"/>
    <w:rsid w:val="00C05116"/>
    <w:rsid w:val="00C051CB"/>
    <w:rsid w:val="00C05334"/>
    <w:rsid w:val="00C05506"/>
    <w:rsid w:val="00C05BEC"/>
    <w:rsid w:val="00C05E73"/>
    <w:rsid w:val="00C060F1"/>
    <w:rsid w:val="00C0627F"/>
    <w:rsid w:val="00C0631B"/>
    <w:rsid w:val="00C06E67"/>
    <w:rsid w:val="00C06E7D"/>
    <w:rsid w:val="00C07118"/>
    <w:rsid w:val="00C07260"/>
    <w:rsid w:val="00C07AF5"/>
    <w:rsid w:val="00C07C90"/>
    <w:rsid w:val="00C07D9F"/>
    <w:rsid w:val="00C07FF4"/>
    <w:rsid w:val="00C102B0"/>
    <w:rsid w:val="00C10419"/>
    <w:rsid w:val="00C10504"/>
    <w:rsid w:val="00C10815"/>
    <w:rsid w:val="00C10BE9"/>
    <w:rsid w:val="00C10F8C"/>
    <w:rsid w:val="00C1103E"/>
    <w:rsid w:val="00C1107C"/>
    <w:rsid w:val="00C1112B"/>
    <w:rsid w:val="00C11485"/>
    <w:rsid w:val="00C11A88"/>
    <w:rsid w:val="00C11B14"/>
    <w:rsid w:val="00C12012"/>
    <w:rsid w:val="00C12317"/>
    <w:rsid w:val="00C123A8"/>
    <w:rsid w:val="00C12834"/>
    <w:rsid w:val="00C12874"/>
    <w:rsid w:val="00C12A63"/>
    <w:rsid w:val="00C12BA9"/>
    <w:rsid w:val="00C12BC1"/>
    <w:rsid w:val="00C12E95"/>
    <w:rsid w:val="00C12EFE"/>
    <w:rsid w:val="00C13041"/>
    <w:rsid w:val="00C139C1"/>
    <w:rsid w:val="00C13A4D"/>
    <w:rsid w:val="00C13BDA"/>
    <w:rsid w:val="00C13DDB"/>
    <w:rsid w:val="00C13FFD"/>
    <w:rsid w:val="00C14632"/>
    <w:rsid w:val="00C1495E"/>
    <w:rsid w:val="00C15F40"/>
    <w:rsid w:val="00C160C3"/>
    <w:rsid w:val="00C16475"/>
    <w:rsid w:val="00C169D5"/>
    <w:rsid w:val="00C16BB6"/>
    <w:rsid w:val="00C16C30"/>
    <w:rsid w:val="00C16E29"/>
    <w:rsid w:val="00C171F2"/>
    <w:rsid w:val="00C171F9"/>
    <w:rsid w:val="00C17389"/>
    <w:rsid w:val="00C17877"/>
    <w:rsid w:val="00C1788E"/>
    <w:rsid w:val="00C17BEF"/>
    <w:rsid w:val="00C202AE"/>
    <w:rsid w:val="00C20588"/>
    <w:rsid w:val="00C20A00"/>
    <w:rsid w:val="00C21036"/>
    <w:rsid w:val="00C2145A"/>
    <w:rsid w:val="00C214C4"/>
    <w:rsid w:val="00C21673"/>
    <w:rsid w:val="00C2178A"/>
    <w:rsid w:val="00C21A22"/>
    <w:rsid w:val="00C21BF3"/>
    <w:rsid w:val="00C21C7A"/>
    <w:rsid w:val="00C220B4"/>
    <w:rsid w:val="00C224CA"/>
    <w:rsid w:val="00C22E85"/>
    <w:rsid w:val="00C23130"/>
    <w:rsid w:val="00C23614"/>
    <w:rsid w:val="00C23660"/>
    <w:rsid w:val="00C238C0"/>
    <w:rsid w:val="00C24679"/>
    <w:rsid w:val="00C24D59"/>
    <w:rsid w:val="00C24E19"/>
    <w:rsid w:val="00C24E2A"/>
    <w:rsid w:val="00C2508F"/>
    <w:rsid w:val="00C25415"/>
    <w:rsid w:val="00C255A5"/>
    <w:rsid w:val="00C25642"/>
    <w:rsid w:val="00C2584B"/>
    <w:rsid w:val="00C25942"/>
    <w:rsid w:val="00C25ADC"/>
    <w:rsid w:val="00C25C58"/>
    <w:rsid w:val="00C25DD9"/>
    <w:rsid w:val="00C2610B"/>
    <w:rsid w:val="00C26355"/>
    <w:rsid w:val="00C26468"/>
    <w:rsid w:val="00C2663F"/>
    <w:rsid w:val="00C269C3"/>
    <w:rsid w:val="00C26B4D"/>
    <w:rsid w:val="00C26DB8"/>
    <w:rsid w:val="00C26F3E"/>
    <w:rsid w:val="00C26F42"/>
    <w:rsid w:val="00C270B8"/>
    <w:rsid w:val="00C27378"/>
    <w:rsid w:val="00C27524"/>
    <w:rsid w:val="00C2799C"/>
    <w:rsid w:val="00C27AB4"/>
    <w:rsid w:val="00C27EA6"/>
    <w:rsid w:val="00C300CF"/>
    <w:rsid w:val="00C303C8"/>
    <w:rsid w:val="00C3066D"/>
    <w:rsid w:val="00C30989"/>
    <w:rsid w:val="00C30C42"/>
    <w:rsid w:val="00C31A8B"/>
    <w:rsid w:val="00C32680"/>
    <w:rsid w:val="00C32C15"/>
    <w:rsid w:val="00C32E7F"/>
    <w:rsid w:val="00C33419"/>
    <w:rsid w:val="00C334AB"/>
    <w:rsid w:val="00C335CF"/>
    <w:rsid w:val="00C33788"/>
    <w:rsid w:val="00C3386D"/>
    <w:rsid w:val="00C338DD"/>
    <w:rsid w:val="00C33D17"/>
    <w:rsid w:val="00C3400F"/>
    <w:rsid w:val="00C3407E"/>
    <w:rsid w:val="00C34520"/>
    <w:rsid w:val="00C34775"/>
    <w:rsid w:val="00C34AF8"/>
    <w:rsid w:val="00C34B64"/>
    <w:rsid w:val="00C34C36"/>
    <w:rsid w:val="00C34D66"/>
    <w:rsid w:val="00C34E55"/>
    <w:rsid w:val="00C34E96"/>
    <w:rsid w:val="00C34EEF"/>
    <w:rsid w:val="00C35153"/>
    <w:rsid w:val="00C351AB"/>
    <w:rsid w:val="00C352B3"/>
    <w:rsid w:val="00C35406"/>
    <w:rsid w:val="00C35606"/>
    <w:rsid w:val="00C3575B"/>
    <w:rsid w:val="00C35793"/>
    <w:rsid w:val="00C364EC"/>
    <w:rsid w:val="00C3654C"/>
    <w:rsid w:val="00C3666F"/>
    <w:rsid w:val="00C36761"/>
    <w:rsid w:val="00C36814"/>
    <w:rsid w:val="00C36BF5"/>
    <w:rsid w:val="00C36DBC"/>
    <w:rsid w:val="00C37100"/>
    <w:rsid w:val="00C374D2"/>
    <w:rsid w:val="00C375FD"/>
    <w:rsid w:val="00C376BA"/>
    <w:rsid w:val="00C37B39"/>
    <w:rsid w:val="00C37E7F"/>
    <w:rsid w:val="00C37EB1"/>
    <w:rsid w:val="00C37FDF"/>
    <w:rsid w:val="00C401E8"/>
    <w:rsid w:val="00C402DA"/>
    <w:rsid w:val="00C40373"/>
    <w:rsid w:val="00C4082D"/>
    <w:rsid w:val="00C40AE6"/>
    <w:rsid w:val="00C40D6E"/>
    <w:rsid w:val="00C40F48"/>
    <w:rsid w:val="00C41004"/>
    <w:rsid w:val="00C411AF"/>
    <w:rsid w:val="00C4138D"/>
    <w:rsid w:val="00C41406"/>
    <w:rsid w:val="00C41832"/>
    <w:rsid w:val="00C41C6F"/>
    <w:rsid w:val="00C41DEA"/>
    <w:rsid w:val="00C41E3A"/>
    <w:rsid w:val="00C41FF6"/>
    <w:rsid w:val="00C422D4"/>
    <w:rsid w:val="00C42383"/>
    <w:rsid w:val="00C4242D"/>
    <w:rsid w:val="00C426AE"/>
    <w:rsid w:val="00C4285B"/>
    <w:rsid w:val="00C42BBD"/>
    <w:rsid w:val="00C4304C"/>
    <w:rsid w:val="00C432C4"/>
    <w:rsid w:val="00C43315"/>
    <w:rsid w:val="00C4354B"/>
    <w:rsid w:val="00C43CF8"/>
    <w:rsid w:val="00C43F23"/>
    <w:rsid w:val="00C43F31"/>
    <w:rsid w:val="00C4426F"/>
    <w:rsid w:val="00C446ED"/>
    <w:rsid w:val="00C44B1E"/>
    <w:rsid w:val="00C44C85"/>
    <w:rsid w:val="00C44D01"/>
    <w:rsid w:val="00C44EFE"/>
    <w:rsid w:val="00C450BD"/>
    <w:rsid w:val="00C450D5"/>
    <w:rsid w:val="00C452F5"/>
    <w:rsid w:val="00C45E19"/>
    <w:rsid w:val="00C46555"/>
    <w:rsid w:val="00C467A1"/>
    <w:rsid w:val="00C467D6"/>
    <w:rsid w:val="00C467F3"/>
    <w:rsid w:val="00C4685C"/>
    <w:rsid w:val="00C46A7D"/>
    <w:rsid w:val="00C46B15"/>
    <w:rsid w:val="00C46F7D"/>
    <w:rsid w:val="00C47076"/>
    <w:rsid w:val="00C47274"/>
    <w:rsid w:val="00C473C2"/>
    <w:rsid w:val="00C4755B"/>
    <w:rsid w:val="00C47628"/>
    <w:rsid w:val="00C4765F"/>
    <w:rsid w:val="00C476BC"/>
    <w:rsid w:val="00C47705"/>
    <w:rsid w:val="00C479B5"/>
    <w:rsid w:val="00C47B12"/>
    <w:rsid w:val="00C47FF0"/>
    <w:rsid w:val="00C500F8"/>
    <w:rsid w:val="00C50169"/>
    <w:rsid w:val="00C501F9"/>
    <w:rsid w:val="00C50242"/>
    <w:rsid w:val="00C5034D"/>
    <w:rsid w:val="00C5050E"/>
    <w:rsid w:val="00C50AEE"/>
    <w:rsid w:val="00C50E99"/>
    <w:rsid w:val="00C50F8F"/>
    <w:rsid w:val="00C51143"/>
    <w:rsid w:val="00C51635"/>
    <w:rsid w:val="00C518D6"/>
    <w:rsid w:val="00C51BD5"/>
    <w:rsid w:val="00C52287"/>
    <w:rsid w:val="00C52522"/>
    <w:rsid w:val="00C52744"/>
    <w:rsid w:val="00C52965"/>
    <w:rsid w:val="00C52972"/>
    <w:rsid w:val="00C5298E"/>
    <w:rsid w:val="00C52EE2"/>
    <w:rsid w:val="00C52EE9"/>
    <w:rsid w:val="00C532DD"/>
    <w:rsid w:val="00C53318"/>
    <w:rsid w:val="00C5345B"/>
    <w:rsid w:val="00C53EB3"/>
    <w:rsid w:val="00C54263"/>
    <w:rsid w:val="00C542D4"/>
    <w:rsid w:val="00C546A6"/>
    <w:rsid w:val="00C548AF"/>
    <w:rsid w:val="00C54D2C"/>
    <w:rsid w:val="00C54D71"/>
    <w:rsid w:val="00C5501C"/>
    <w:rsid w:val="00C552FB"/>
    <w:rsid w:val="00C55594"/>
    <w:rsid w:val="00C558A5"/>
    <w:rsid w:val="00C55CAE"/>
    <w:rsid w:val="00C55FB5"/>
    <w:rsid w:val="00C563F5"/>
    <w:rsid w:val="00C56456"/>
    <w:rsid w:val="00C5651B"/>
    <w:rsid w:val="00C56D09"/>
    <w:rsid w:val="00C56FA8"/>
    <w:rsid w:val="00C570F7"/>
    <w:rsid w:val="00C57314"/>
    <w:rsid w:val="00C57638"/>
    <w:rsid w:val="00C57D55"/>
    <w:rsid w:val="00C600F6"/>
    <w:rsid w:val="00C602E3"/>
    <w:rsid w:val="00C602F1"/>
    <w:rsid w:val="00C60685"/>
    <w:rsid w:val="00C6085D"/>
    <w:rsid w:val="00C609CA"/>
    <w:rsid w:val="00C60B99"/>
    <w:rsid w:val="00C6143A"/>
    <w:rsid w:val="00C6151B"/>
    <w:rsid w:val="00C61F1C"/>
    <w:rsid w:val="00C61F78"/>
    <w:rsid w:val="00C623E4"/>
    <w:rsid w:val="00C6257F"/>
    <w:rsid w:val="00C629B8"/>
    <w:rsid w:val="00C62A48"/>
    <w:rsid w:val="00C62CD5"/>
    <w:rsid w:val="00C62F17"/>
    <w:rsid w:val="00C62F27"/>
    <w:rsid w:val="00C6310F"/>
    <w:rsid w:val="00C631BE"/>
    <w:rsid w:val="00C6365B"/>
    <w:rsid w:val="00C636E6"/>
    <w:rsid w:val="00C639D6"/>
    <w:rsid w:val="00C63E22"/>
    <w:rsid w:val="00C63F8E"/>
    <w:rsid w:val="00C647FB"/>
    <w:rsid w:val="00C649D4"/>
    <w:rsid w:val="00C64F2A"/>
    <w:rsid w:val="00C653B3"/>
    <w:rsid w:val="00C654E0"/>
    <w:rsid w:val="00C661EE"/>
    <w:rsid w:val="00C666EA"/>
    <w:rsid w:val="00C66A26"/>
    <w:rsid w:val="00C66B7A"/>
    <w:rsid w:val="00C66CDF"/>
    <w:rsid w:val="00C66DFA"/>
    <w:rsid w:val="00C6755D"/>
    <w:rsid w:val="00C679A7"/>
    <w:rsid w:val="00C67D35"/>
    <w:rsid w:val="00C67EAB"/>
    <w:rsid w:val="00C67FED"/>
    <w:rsid w:val="00C70110"/>
    <w:rsid w:val="00C701C2"/>
    <w:rsid w:val="00C706B6"/>
    <w:rsid w:val="00C70827"/>
    <w:rsid w:val="00C70A9B"/>
    <w:rsid w:val="00C70DFF"/>
    <w:rsid w:val="00C70E07"/>
    <w:rsid w:val="00C71CC8"/>
    <w:rsid w:val="00C71FE6"/>
    <w:rsid w:val="00C72827"/>
    <w:rsid w:val="00C72F0D"/>
    <w:rsid w:val="00C73418"/>
    <w:rsid w:val="00C73798"/>
    <w:rsid w:val="00C73E1E"/>
    <w:rsid w:val="00C73E68"/>
    <w:rsid w:val="00C74253"/>
    <w:rsid w:val="00C743AC"/>
    <w:rsid w:val="00C747CC"/>
    <w:rsid w:val="00C747F8"/>
    <w:rsid w:val="00C751A0"/>
    <w:rsid w:val="00C7528D"/>
    <w:rsid w:val="00C75593"/>
    <w:rsid w:val="00C7569A"/>
    <w:rsid w:val="00C75863"/>
    <w:rsid w:val="00C75A41"/>
    <w:rsid w:val="00C75A6B"/>
    <w:rsid w:val="00C75E2E"/>
    <w:rsid w:val="00C763B6"/>
    <w:rsid w:val="00C7644B"/>
    <w:rsid w:val="00C7644F"/>
    <w:rsid w:val="00C76842"/>
    <w:rsid w:val="00C768F6"/>
    <w:rsid w:val="00C7696D"/>
    <w:rsid w:val="00C76988"/>
    <w:rsid w:val="00C76AF1"/>
    <w:rsid w:val="00C77024"/>
    <w:rsid w:val="00C77322"/>
    <w:rsid w:val="00C7754E"/>
    <w:rsid w:val="00C77A26"/>
    <w:rsid w:val="00C8002F"/>
    <w:rsid w:val="00C80073"/>
    <w:rsid w:val="00C801D6"/>
    <w:rsid w:val="00C80284"/>
    <w:rsid w:val="00C805E3"/>
    <w:rsid w:val="00C80A85"/>
    <w:rsid w:val="00C80D81"/>
    <w:rsid w:val="00C80DEA"/>
    <w:rsid w:val="00C815F9"/>
    <w:rsid w:val="00C81F02"/>
    <w:rsid w:val="00C822A1"/>
    <w:rsid w:val="00C82392"/>
    <w:rsid w:val="00C823ED"/>
    <w:rsid w:val="00C824A6"/>
    <w:rsid w:val="00C8280C"/>
    <w:rsid w:val="00C82A59"/>
    <w:rsid w:val="00C83272"/>
    <w:rsid w:val="00C832DC"/>
    <w:rsid w:val="00C83336"/>
    <w:rsid w:val="00C833A9"/>
    <w:rsid w:val="00C834B4"/>
    <w:rsid w:val="00C8377F"/>
    <w:rsid w:val="00C8416A"/>
    <w:rsid w:val="00C841DE"/>
    <w:rsid w:val="00C843AD"/>
    <w:rsid w:val="00C846DE"/>
    <w:rsid w:val="00C84EA6"/>
    <w:rsid w:val="00C8530B"/>
    <w:rsid w:val="00C8535E"/>
    <w:rsid w:val="00C8600B"/>
    <w:rsid w:val="00C86018"/>
    <w:rsid w:val="00C86144"/>
    <w:rsid w:val="00C862A5"/>
    <w:rsid w:val="00C8646D"/>
    <w:rsid w:val="00C869B7"/>
    <w:rsid w:val="00C86AFC"/>
    <w:rsid w:val="00C86C20"/>
    <w:rsid w:val="00C86CE8"/>
    <w:rsid w:val="00C870C5"/>
    <w:rsid w:val="00C873A4"/>
    <w:rsid w:val="00C873E4"/>
    <w:rsid w:val="00C8756A"/>
    <w:rsid w:val="00C87787"/>
    <w:rsid w:val="00C879C5"/>
    <w:rsid w:val="00C9008C"/>
    <w:rsid w:val="00C907F5"/>
    <w:rsid w:val="00C90802"/>
    <w:rsid w:val="00C9096F"/>
    <w:rsid w:val="00C90980"/>
    <w:rsid w:val="00C90985"/>
    <w:rsid w:val="00C90B4A"/>
    <w:rsid w:val="00C90DE4"/>
    <w:rsid w:val="00C9154F"/>
    <w:rsid w:val="00C9163C"/>
    <w:rsid w:val="00C91B7A"/>
    <w:rsid w:val="00C91BEE"/>
    <w:rsid w:val="00C91DB9"/>
    <w:rsid w:val="00C91DE3"/>
    <w:rsid w:val="00C9240E"/>
    <w:rsid w:val="00C927E2"/>
    <w:rsid w:val="00C92C7F"/>
    <w:rsid w:val="00C92DEE"/>
    <w:rsid w:val="00C9369D"/>
    <w:rsid w:val="00C9385D"/>
    <w:rsid w:val="00C939B4"/>
    <w:rsid w:val="00C93A7A"/>
    <w:rsid w:val="00C93D96"/>
    <w:rsid w:val="00C942B0"/>
    <w:rsid w:val="00C94469"/>
    <w:rsid w:val="00C944FA"/>
    <w:rsid w:val="00C94643"/>
    <w:rsid w:val="00C949A3"/>
    <w:rsid w:val="00C94B3E"/>
    <w:rsid w:val="00C94BBE"/>
    <w:rsid w:val="00C94E75"/>
    <w:rsid w:val="00C95492"/>
    <w:rsid w:val="00C95581"/>
    <w:rsid w:val="00C9569C"/>
    <w:rsid w:val="00C95854"/>
    <w:rsid w:val="00C95EFF"/>
    <w:rsid w:val="00C96B9B"/>
    <w:rsid w:val="00C96E6F"/>
    <w:rsid w:val="00C96E70"/>
    <w:rsid w:val="00C97291"/>
    <w:rsid w:val="00C976AE"/>
    <w:rsid w:val="00C976FB"/>
    <w:rsid w:val="00C9783E"/>
    <w:rsid w:val="00C97872"/>
    <w:rsid w:val="00C979AA"/>
    <w:rsid w:val="00C97A64"/>
    <w:rsid w:val="00C97F20"/>
    <w:rsid w:val="00CA002C"/>
    <w:rsid w:val="00CA0235"/>
    <w:rsid w:val="00CA0449"/>
    <w:rsid w:val="00CA0532"/>
    <w:rsid w:val="00CA073B"/>
    <w:rsid w:val="00CA079B"/>
    <w:rsid w:val="00CA0897"/>
    <w:rsid w:val="00CA0DCD"/>
    <w:rsid w:val="00CA1CDB"/>
    <w:rsid w:val="00CA1EA4"/>
    <w:rsid w:val="00CA2102"/>
    <w:rsid w:val="00CA218D"/>
    <w:rsid w:val="00CA2241"/>
    <w:rsid w:val="00CA242A"/>
    <w:rsid w:val="00CA2549"/>
    <w:rsid w:val="00CA2A73"/>
    <w:rsid w:val="00CA2A96"/>
    <w:rsid w:val="00CA2DD7"/>
    <w:rsid w:val="00CA359F"/>
    <w:rsid w:val="00CA3BA0"/>
    <w:rsid w:val="00CA3CDD"/>
    <w:rsid w:val="00CA403B"/>
    <w:rsid w:val="00CA478A"/>
    <w:rsid w:val="00CA4BAB"/>
    <w:rsid w:val="00CA505A"/>
    <w:rsid w:val="00CA5523"/>
    <w:rsid w:val="00CA5646"/>
    <w:rsid w:val="00CA59DD"/>
    <w:rsid w:val="00CA5F8C"/>
    <w:rsid w:val="00CA5FDE"/>
    <w:rsid w:val="00CA6034"/>
    <w:rsid w:val="00CA628D"/>
    <w:rsid w:val="00CA64C9"/>
    <w:rsid w:val="00CA66F3"/>
    <w:rsid w:val="00CA70A7"/>
    <w:rsid w:val="00CA7AD5"/>
    <w:rsid w:val="00CB008E"/>
    <w:rsid w:val="00CB01FA"/>
    <w:rsid w:val="00CB04C9"/>
    <w:rsid w:val="00CB0737"/>
    <w:rsid w:val="00CB097A"/>
    <w:rsid w:val="00CB0CE2"/>
    <w:rsid w:val="00CB121D"/>
    <w:rsid w:val="00CB1B58"/>
    <w:rsid w:val="00CB2329"/>
    <w:rsid w:val="00CB2594"/>
    <w:rsid w:val="00CB26EC"/>
    <w:rsid w:val="00CB2D2A"/>
    <w:rsid w:val="00CB32FF"/>
    <w:rsid w:val="00CB3964"/>
    <w:rsid w:val="00CB39AA"/>
    <w:rsid w:val="00CB39BA"/>
    <w:rsid w:val="00CB3A4F"/>
    <w:rsid w:val="00CB3AC6"/>
    <w:rsid w:val="00CB3C07"/>
    <w:rsid w:val="00CB3DDD"/>
    <w:rsid w:val="00CB4CA8"/>
    <w:rsid w:val="00CB4DEB"/>
    <w:rsid w:val="00CB5050"/>
    <w:rsid w:val="00CB50A5"/>
    <w:rsid w:val="00CB50E0"/>
    <w:rsid w:val="00CB52F2"/>
    <w:rsid w:val="00CB55C4"/>
    <w:rsid w:val="00CB5841"/>
    <w:rsid w:val="00CB5B1E"/>
    <w:rsid w:val="00CB5D5C"/>
    <w:rsid w:val="00CB5F42"/>
    <w:rsid w:val="00CB5FD3"/>
    <w:rsid w:val="00CB5FF5"/>
    <w:rsid w:val="00CB615E"/>
    <w:rsid w:val="00CB61D7"/>
    <w:rsid w:val="00CB634F"/>
    <w:rsid w:val="00CB6710"/>
    <w:rsid w:val="00CB6745"/>
    <w:rsid w:val="00CB6812"/>
    <w:rsid w:val="00CB6FD1"/>
    <w:rsid w:val="00CB7365"/>
    <w:rsid w:val="00CB74FE"/>
    <w:rsid w:val="00CB787A"/>
    <w:rsid w:val="00CB794D"/>
    <w:rsid w:val="00CC013D"/>
    <w:rsid w:val="00CC03C1"/>
    <w:rsid w:val="00CC06B2"/>
    <w:rsid w:val="00CC06F0"/>
    <w:rsid w:val="00CC0BEF"/>
    <w:rsid w:val="00CC0C4A"/>
    <w:rsid w:val="00CC1076"/>
    <w:rsid w:val="00CC10E4"/>
    <w:rsid w:val="00CC17F0"/>
    <w:rsid w:val="00CC1853"/>
    <w:rsid w:val="00CC1874"/>
    <w:rsid w:val="00CC1C69"/>
    <w:rsid w:val="00CC1FAE"/>
    <w:rsid w:val="00CC2312"/>
    <w:rsid w:val="00CC258A"/>
    <w:rsid w:val="00CC2700"/>
    <w:rsid w:val="00CC2DCD"/>
    <w:rsid w:val="00CC2DED"/>
    <w:rsid w:val="00CC3523"/>
    <w:rsid w:val="00CC3A23"/>
    <w:rsid w:val="00CC4460"/>
    <w:rsid w:val="00CC46C3"/>
    <w:rsid w:val="00CC487F"/>
    <w:rsid w:val="00CC4E1C"/>
    <w:rsid w:val="00CC4E9C"/>
    <w:rsid w:val="00CC51C6"/>
    <w:rsid w:val="00CC5551"/>
    <w:rsid w:val="00CC5A80"/>
    <w:rsid w:val="00CC5C61"/>
    <w:rsid w:val="00CC5D5C"/>
    <w:rsid w:val="00CC5D78"/>
    <w:rsid w:val="00CC615B"/>
    <w:rsid w:val="00CC61A6"/>
    <w:rsid w:val="00CC62D0"/>
    <w:rsid w:val="00CC677B"/>
    <w:rsid w:val="00CC6A1E"/>
    <w:rsid w:val="00CC6C3F"/>
    <w:rsid w:val="00CC6DEB"/>
    <w:rsid w:val="00CC737C"/>
    <w:rsid w:val="00CC73B5"/>
    <w:rsid w:val="00CC747A"/>
    <w:rsid w:val="00CC751B"/>
    <w:rsid w:val="00CC7905"/>
    <w:rsid w:val="00CC7B21"/>
    <w:rsid w:val="00CD0070"/>
    <w:rsid w:val="00CD0321"/>
    <w:rsid w:val="00CD04B6"/>
    <w:rsid w:val="00CD0809"/>
    <w:rsid w:val="00CD087D"/>
    <w:rsid w:val="00CD0934"/>
    <w:rsid w:val="00CD0F5D"/>
    <w:rsid w:val="00CD1580"/>
    <w:rsid w:val="00CD1AB1"/>
    <w:rsid w:val="00CD1BCB"/>
    <w:rsid w:val="00CD1C0B"/>
    <w:rsid w:val="00CD1C73"/>
    <w:rsid w:val="00CD1DB5"/>
    <w:rsid w:val="00CD1F09"/>
    <w:rsid w:val="00CD2390"/>
    <w:rsid w:val="00CD239A"/>
    <w:rsid w:val="00CD2505"/>
    <w:rsid w:val="00CD3317"/>
    <w:rsid w:val="00CD3BD3"/>
    <w:rsid w:val="00CD3CDA"/>
    <w:rsid w:val="00CD3FF4"/>
    <w:rsid w:val="00CD4444"/>
    <w:rsid w:val="00CD45C6"/>
    <w:rsid w:val="00CD49BB"/>
    <w:rsid w:val="00CD49E8"/>
    <w:rsid w:val="00CD4D94"/>
    <w:rsid w:val="00CD5512"/>
    <w:rsid w:val="00CD64CD"/>
    <w:rsid w:val="00CD6B08"/>
    <w:rsid w:val="00CD6B0C"/>
    <w:rsid w:val="00CD6E3D"/>
    <w:rsid w:val="00CD71AB"/>
    <w:rsid w:val="00CD75FC"/>
    <w:rsid w:val="00CD7D52"/>
    <w:rsid w:val="00CE0044"/>
    <w:rsid w:val="00CE0109"/>
    <w:rsid w:val="00CE0420"/>
    <w:rsid w:val="00CE07A4"/>
    <w:rsid w:val="00CE1330"/>
    <w:rsid w:val="00CE13A2"/>
    <w:rsid w:val="00CE1515"/>
    <w:rsid w:val="00CE1656"/>
    <w:rsid w:val="00CE1677"/>
    <w:rsid w:val="00CE1E6F"/>
    <w:rsid w:val="00CE1F92"/>
    <w:rsid w:val="00CE1FC5"/>
    <w:rsid w:val="00CE1FD4"/>
    <w:rsid w:val="00CE2021"/>
    <w:rsid w:val="00CE2A2A"/>
    <w:rsid w:val="00CE362B"/>
    <w:rsid w:val="00CE3F18"/>
    <w:rsid w:val="00CE46E5"/>
    <w:rsid w:val="00CE485A"/>
    <w:rsid w:val="00CE4A95"/>
    <w:rsid w:val="00CE517C"/>
    <w:rsid w:val="00CE5279"/>
    <w:rsid w:val="00CE57DE"/>
    <w:rsid w:val="00CE5A78"/>
    <w:rsid w:val="00CE5CD1"/>
    <w:rsid w:val="00CE605F"/>
    <w:rsid w:val="00CE6673"/>
    <w:rsid w:val="00CE68B2"/>
    <w:rsid w:val="00CE6C34"/>
    <w:rsid w:val="00CE6DA2"/>
    <w:rsid w:val="00CE6E28"/>
    <w:rsid w:val="00CE6F60"/>
    <w:rsid w:val="00CE70F4"/>
    <w:rsid w:val="00CE71DB"/>
    <w:rsid w:val="00CE7729"/>
    <w:rsid w:val="00CE78AE"/>
    <w:rsid w:val="00CE7AAB"/>
    <w:rsid w:val="00CE7B9C"/>
    <w:rsid w:val="00CE7E62"/>
    <w:rsid w:val="00CF0002"/>
    <w:rsid w:val="00CF0ABE"/>
    <w:rsid w:val="00CF0C2E"/>
    <w:rsid w:val="00CF0E13"/>
    <w:rsid w:val="00CF11C6"/>
    <w:rsid w:val="00CF19DA"/>
    <w:rsid w:val="00CF1BCE"/>
    <w:rsid w:val="00CF1C2A"/>
    <w:rsid w:val="00CF1C7F"/>
    <w:rsid w:val="00CF1CC0"/>
    <w:rsid w:val="00CF224C"/>
    <w:rsid w:val="00CF2256"/>
    <w:rsid w:val="00CF24D1"/>
    <w:rsid w:val="00CF24F8"/>
    <w:rsid w:val="00CF25C5"/>
    <w:rsid w:val="00CF2653"/>
    <w:rsid w:val="00CF2676"/>
    <w:rsid w:val="00CF27DF"/>
    <w:rsid w:val="00CF2B94"/>
    <w:rsid w:val="00CF2F04"/>
    <w:rsid w:val="00CF2F05"/>
    <w:rsid w:val="00CF356E"/>
    <w:rsid w:val="00CF3897"/>
    <w:rsid w:val="00CF391E"/>
    <w:rsid w:val="00CF3B1A"/>
    <w:rsid w:val="00CF3EAD"/>
    <w:rsid w:val="00CF4000"/>
    <w:rsid w:val="00CF4247"/>
    <w:rsid w:val="00CF432F"/>
    <w:rsid w:val="00CF49B8"/>
    <w:rsid w:val="00CF4D61"/>
    <w:rsid w:val="00CF4DC7"/>
    <w:rsid w:val="00CF4E63"/>
    <w:rsid w:val="00CF4ECB"/>
    <w:rsid w:val="00CF5263"/>
    <w:rsid w:val="00CF5396"/>
    <w:rsid w:val="00CF5905"/>
    <w:rsid w:val="00CF5974"/>
    <w:rsid w:val="00CF5D76"/>
    <w:rsid w:val="00CF60B5"/>
    <w:rsid w:val="00CF6A7F"/>
    <w:rsid w:val="00CF6A89"/>
    <w:rsid w:val="00CF6B02"/>
    <w:rsid w:val="00CF7059"/>
    <w:rsid w:val="00CF70E3"/>
    <w:rsid w:val="00CF7384"/>
    <w:rsid w:val="00CF7899"/>
    <w:rsid w:val="00CF7AD4"/>
    <w:rsid w:val="00D0043F"/>
    <w:rsid w:val="00D004FA"/>
    <w:rsid w:val="00D00524"/>
    <w:rsid w:val="00D00743"/>
    <w:rsid w:val="00D009D7"/>
    <w:rsid w:val="00D00A17"/>
    <w:rsid w:val="00D00D57"/>
    <w:rsid w:val="00D010DB"/>
    <w:rsid w:val="00D0127A"/>
    <w:rsid w:val="00D01570"/>
    <w:rsid w:val="00D01B21"/>
    <w:rsid w:val="00D01CD9"/>
    <w:rsid w:val="00D01E2F"/>
    <w:rsid w:val="00D01FF8"/>
    <w:rsid w:val="00D02083"/>
    <w:rsid w:val="00D0227B"/>
    <w:rsid w:val="00D02467"/>
    <w:rsid w:val="00D0268D"/>
    <w:rsid w:val="00D026E8"/>
    <w:rsid w:val="00D02984"/>
    <w:rsid w:val="00D02C53"/>
    <w:rsid w:val="00D02E0E"/>
    <w:rsid w:val="00D03102"/>
    <w:rsid w:val="00D031D7"/>
    <w:rsid w:val="00D0339B"/>
    <w:rsid w:val="00D03684"/>
    <w:rsid w:val="00D03727"/>
    <w:rsid w:val="00D0378A"/>
    <w:rsid w:val="00D03AF8"/>
    <w:rsid w:val="00D04C1B"/>
    <w:rsid w:val="00D04E9D"/>
    <w:rsid w:val="00D0511A"/>
    <w:rsid w:val="00D05132"/>
    <w:rsid w:val="00D052EC"/>
    <w:rsid w:val="00D05307"/>
    <w:rsid w:val="00D054C5"/>
    <w:rsid w:val="00D05604"/>
    <w:rsid w:val="00D0575A"/>
    <w:rsid w:val="00D05BC2"/>
    <w:rsid w:val="00D05C63"/>
    <w:rsid w:val="00D05EA9"/>
    <w:rsid w:val="00D0667C"/>
    <w:rsid w:val="00D0674A"/>
    <w:rsid w:val="00D0692C"/>
    <w:rsid w:val="00D06A19"/>
    <w:rsid w:val="00D071F8"/>
    <w:rsid w:val="00D07252"/>
    <w:rsid w:val="00D074F4"/>
    <w:rsid w:val="00D07557"/>
    <w:rsid w:val="00D07727"/>
    <w:rsid w:val="00D07B3B"/>
    <w:rsid w:val="00D07CE1"/>
    <w:rsid w:val="00D07D46"/>
    <w:rsid w:val="00D1026A"/>
    <w:rsid w:val="00D1037E"/>
    <w:rsid w:val="00D10398"/>
    <w:rsid w:val="00D107CF"/>
    <w:rsid w:val="00D10DB1"/>
    <w:rsid w:val="00D10E89"/>
    <w:rsid w:val="00D11367"/>
    <w:rsid w:val="00D11918"/>
    <w:rsid w:val="00D11B0B"/>
    <w:rsid w:val="00D11D6B"/>
    <w:rsid w:val="00D12293"/>
    <w:rsid w:val="00D122C0"/>
    <w:rsid w:val="00D133FB"/>
    <w:rsid w:val="00D13880"/>
    <w:rsid w:val="00D14236"/>
    <w:rsid w:val="00D1452D"/>
    <w:rsid w:val="00D14553"/>
    <w:rsid w:val="00D14DB1"/>
    <w:rsid w:val="00D14E69"/>
    <w:rsid w:val="00D1501B"/>
    <w:rsid w:val="00D15182"/>
    <w:rsid w:val="00D1532A"/>
    <w:rsid w:val="00D1547B"/>
    <w:rsid w:val="00D1596F"/>
    <w:rsid w:val="00D159F1"/>
    <w:rsid w:val="00D15A23"/>
    <w:rsid w:val="00D15DED"/>
    <w:rsid w:val="00D15F43"/>
    <w:rsid w:val="00D160BA"/>
    <w:rsid w:val="00D16AB3"/>
    <w:rsid w:val="00D16B9D"/>
    <w:rsid w:val="00D16E64"/>
    <w:rsid w:val="00D16E87"/>
    <w:rsid w:val="00D16EE3"/>
    <w:rsid w:val="00D16FAF"/>
    <w:rsid w:val="00D175BE"/>
    <w:rsid w:val="00D17B76"/>
    <w:rsid w:val="00D17C3E"/>
    <w:rsid w:val="00D17F4C"/>
    <w:rsid w:val="00D204D3"/>
    <w:rsid w:val="00D20519"/>
    <w:rsid w:val="00D20B8B"/>
    <w:rsid w:val="00D211E3"/>
    <w:rsid w:val="00D21226"/>
    <w:rsid w:val="00D21612"/>
    <w:rsid w:val="00D2162C"/>
    <w:rsid w:val="00D2174E"/>
    <w:rsid w:val="00D2181A"/>
    <w:rsid w:val="00D21A3C"/>
    <w:rsid w:val="00D21A9A"/>
    <w:rsid w:val="00D21AA1"/>
    <w:rsid w:val="00D21C86"/>
    <w:rsid w:val="00D21C8E"/>
    <w:rsid w:val="00D2207A"/>
    <w:rsid w:val="00D220CF"/>
    <w:rsid w:val="00D2213A"/>
    <w:rsid w:val="00D22A20"/>
    <w:rsid w:val="00D22C4D"/>
    <w:rsid w:val="00D233F1"/>
    <w:rsid w:val="00D237CD"/>
    <w:rsid w:val="00D23F99"/>
    <w:rsid w:val="00D23FFE"/>
    <w:rsid w:val="00D24064"/>
    <w:rsid w:val="00D246A3"/>
    <w:rsid w:val="00D246E5"/>
    <w:rsid w:val="00D24D61"/>
    <w:rsid w:val="00D24ED2"/>
    <w:rsid w:val="00D256A7"/>
    <w:rsid w:val="00D256F8"/>
    <w:rsid w:val="00D25846"/>
    <w:rsid w:val="00D25BA1"/>
    <w:rsid w:val="00D25DCB"/>
    <w:rsid w:val="00D25E5C"/>
    <w:rsid w:val="00D26307"/>
    <w:rsid w:val="00D26853"/>
    <w:rsid w:val="00D2685C"/>
    <w:rsid w:val="00D26A3B"/>
    <w:rsid w:val="00D26D09"/>
    <w:rsid w:val="00D27010"/>
    <w:rsid w:val="00D27379"/>
    <w:rsid w:val="00D27BBF"/>
    <w:rsid w:val="00D27E09"/>
    <w:rsid w:val="00D3005B"/>
    <w:rsid w:val="00D30158"/>
    <w:rsid w:val="00D302FD"/>
    <w:rsid w:val="00D3038A"/>
    <w:rsid w:val="00D305B7"/>
    <w:rsid w:val="00D30759"/>
    <w:rsid w:val="00D30786"/>
    <w:rsid w:val="00D3098D"/>
    <w:rsid w:val="00D311B7"/>
    <w:rsid w:val="00D3184B"/>
    <w:rsid w:val="00D31A02"/>
    <w:rsid w:val="00D31B66"/>
    <w:rsid w:val="00D31CFF"/>
    <w:rsid w:val="00D31F0D"/>
    <w:rsid w:val="00D320F4"/>
    <w:rsid w:val="00D32169"/>
    <w:rsid w:val="00D321ED"/>
    <w:rsid w:val="00D3271E"/>
    <w:rsid w:val="00D3281B"/>
    <w:rsid w:val="00D329B9"/>
    <w:rsid w:val="00D32FE2"/>
    <w:rsid w:val="00D3323C"/>
    <w:rsid w:val="00D33456"/>
    <w:rsid w:val="00D33491"/>
    <w:rsid w:val="00D336EE"/>
    <w:rsid w:val="00D3388F"/>
    <w:rsid w:val="00D3396F"/>
    <w:rsid w:val="00D33D26"/>
    <w:rsid w:val="00D33D4D"/>
    <w:rsid w:val="00D33DCB"/>
    <w:rsid w:val="00D3402E"/>
    <w:rsid w:val="00D342B0"/>
    <w:rsid w:val="00D3432F"/>
    <w:rsid w:val="00D3446E"/>
    <w:rsid w:val="00D34828"/>
    <w:rsid w:val="00D34982"/>
    <w:rsid w:val="00D34A0B"/>
    <w:rsid w:val="00D34DC0"/>
    <w:rsid w:val="00D34E2C"/>
    <w:rsid w:val="00D35191"/>
    <w:rsid w:val="00D356AF"/>
    <w:rsid w:val="00D3578F"/>
    <w:rsid w:val="00D35950"/>
    <w:rsid w:val="00D36234"/>
    <w:rsid w:val="00D36371"/>
    <w:rsid w:val="00D366E8"/>
    <w:rsid w:val="00D36C49"/>
    <w:rsid w:val="00D36EEC"/>
    <w:rsid w:val="00D37401"/>
    <w:rsid w:val="00D3752E"/>
    <w:rsid w:val="00D378DD"/>
    <w:rsid w:val="00D37FEC"/>
    <w:rsid w:val="00D4055B"/>
    <w:rsid w:val="00D40663"/>
    <w:rsid w:val="00D4094B"/>
    <w:rsid w:val="00D40C09"/>
    <w:rsid w:val="00D40D10"/>
    <w:rsid w:val="00D4138B"/>
    <w:rsid w:val="00D413CA"/>
    <w:rsid w:val="00D417AE"/>
    <w:rsid w:val="00D41830"/>
    <w:rsid w:val="00D418FE"/>
    <w:rsid w:val="00D41BC1"/>
    <w:rsid w:val="00D41E3C"/>
    <w:rsid w:val="00D41E6D"/>
    <w:rsid w:val="00D4207C"/>
    <w:rsid w:val="00D421B7"/>
    <w:rsid w:val="00D424AB"/>
    <w:rsid w:val="00D42895"/>
    <w:rsid w:val="00D42DCF"/>
    <w:rsid w:val="00D42E5E"/>
    <w:rsid w:val="00D42F41"/>
    <w:rsid w:val="00D4334E"/>
    <w:rsid w:val="00D437D8"/>
    <w:rsid w:val="00D43A5B"/>
    <w:rsid w:val="00D43E3C"/>
    <w:rsid w:val="00D43E9A"/>
    <w:rsid w:val="00D4402A"/>
    <w:rsid w:val="00D441FB"/>
    <w:rsid w:val="00D44353"/>
    <w:rsid w:val="00D4462A"/>
    <w:rsid w:val="00D446AA"/>
    <w:rsid w:val="00D446AE"/>
    <w:rsid w:val="00D44805"/>
    <w:rsid w:val="00D44994"/>
    <w:rsid w:val="00D45C42"/>
    <w:rsid w:val="00D45DCB"/>
    <w:rsid w:val="00D45DF3"/>
    <w:rsid w:val="00D46174"/>
    <w:rsid w:val="00D46195"/>
    <w:rsid w:val="00D46436"/>
    <w:rsid w:val="00D4679A"/>
    <w:rsid w:val="00D469D5"/>
    <w:rsid w:val="00D46D43"/>
    <w:rsid w:val="00D47C4B"/>
    <w:rsid w:val="00D47DD0"/>
    <w:rsid w:val="00D5010A"/>
    <w:rsid w:val="00D50183"/>
    <w:rsid w:val="00D50643"/>
    <w:rsid w:val="00D507F8"/>
    <w:rsid w:val="00D50AE8"/>
    <w:rsid w:val="00D50B74"/>
    <w:rsid w:val="00D50CA9"/>
    <w:rsid w:val="00D51523"/>
    <w:rsid w:val="00D5186E"/>
    <w:rsid w:val="00D51C28"/>
    <w:rsid w:val="00D51D12"/>
    <w:rsid w:val="00D52071"/>
    <w:rsid w:val="00D52308"/>
    <w:rsid w:val="00D523ED"/>
    <w:rsid w:val="00D52731"/>
    <w:rsid w:val="00D52A44"/>
    <w:rsid w:val="00D53047"/>
    <w:rsid w:val="00D53233"/>
    <w:rsid w:val="00D532BB"/>
    <w:rsid w:val="00D535BC"/>
    <w:rsid w:val="00D5362B"/>
    <w:rsid w:val="00D53898"/>
    <w:rsid w:val="00D53BBE"/>
    <w:rsid w:val="00D53FB4"/>
    <w:rsid w:val="00D5404B"/>
    <w:rsid w:val="00D54140"/>
    <w:rsid w:val="00D542BB"/>
    <w:rsid w:val="00D5499B"/>
    <w:rsid w:val="00D54A6D"/>
    <w:rsid w:val="00D54C5C"/>
    <w:rsid w:val="00D54E95"/>
    <w:rsid w:val="00D55072"/>
    <w:rsid w:val="00D551B5"/>
    <w:rsid w:val="00D551BD"/>
    <w:rsid w:val="00D552A6"/>
    <w:rsid w:val="00D5532C"/>
    <w:rsid w:val="00D5576A"/>
    <w:rsid w:val="00D55908"/>
    <w:rsid w:val="00D55BA5"/>
    <w:rsid w:val="00D55DA8"/>
    <w:rsid w:val="00D55DBC"/>
    <w:rsid w:val="00D55E7B"/>
    <w:rsid w:val="00D55F98"/>
    <w:rsid w:val="00D568BB"/>
    <w:rsid w:val="00D56DB2"/>
    <w:rsid w:val="00D5706D"/>
    <w:rsid w:val="00D5747F"/>
    <w:rsid w:val="00D57495"/>
    <w:rsid w:val="00D574C3"/>
    <w:rsid w:val="00D574DC"/>
    <w:rsid w:val="00D574FA"/>
    <w:rsid w:val="00D57619"/>
    <w:rsid w:val="00D578C1"/>
    <w:rsid w:val="00D6045D"/>
    <w:rsid w:val="00D60546"/>
    <w:rsid w:val="00D60B66"/>
    <w:rsid w:val="00D60C8D"/>
    <w:rsid w:val="00D61374"/>
    <w:rsid w:val="00D613E5"/>
    <w:rsid w:val="00D6168A"/>
    <w:rsid w:val="00D616A5"/>
    <w:rsid w:val="00D61DCC"/>
    <w:rsid w:val="00D61FF0"/>
    <w:rsid w:val="00D6211D"/>
    <w:rsid w:val="00D6283C"/>
    <w:rsid w:val="00D62A8C"/>
    <w:rsid w:val="00D62AC6"/>
    <w:rsid w:val="00D62C97"/>
    <w:rsid w:val="00D62CD1"/>
    <w:rsid w:val="00D62EA8"/>
    <w:rsid w:val="00D62F91"/>
    <w:rsid w:val="00D63075"/>
    <w:rsid w:val="00D631D8"/>
    <w:rsid w:val="00D63517"/>
    <w:rsid w:val="00D637C2"/>
    <w:rsid w:val="00D63862"/>
    <w:rsid w:val="00D63B75"/>
    <w:rsid w:val="00D6401C"/>
    <w:rsid w:val="00D64429"/>
    <w:rsid w:val="00D64496"/>
    <w:rsid w:val="00D644C8"/>
    <w:rsid w:val="00D645CD"/>
    <w:rsid w:val="00D64635"/>
    <w:rsid w:val="00D6495A"/>
    <w:rsid w:val="00D64B65"/>
    <w:rsid w:val="00D64B8C"/>
    <w:rsid w:val="00D64E49"/>
    <w:rsid w:val="00D64F65"/>
    <w:rsid w:val="00D65085"/>
    <w:rsid w:val="00D65298"/>
    <w:rsid w:val="00D659B1"/>
    <w:rsid w:val="00D65B29"/>
    <w:rsid w:val="00D66103"/>
    <w:rsid w:val="00D66251"/>
    <w:rsid w:val="00D66830"/>
    <w:rsid w:val="00D66E18"/>
    <w:rsid w:val="00D671FE"/>
    <w:rsid w:val="00D6734D"/>
    <w:rsid w:val="00D6738D"/>
    <w:rsid w:val="00D679CF"/>
    <w:rsid w:val="00D679D3"/>
    <w:rsid w:val="00D67B3E"/>
    <w:rsid w:val="00D67D80"/>
    <w:rsid w:val="00D701F2"/>
    <w:rsid w:val="00D70367"/>
    <w:rsid w:val="00D7053C"/>
    <w:rsid w:val="00D70916"/>
    <w:rsid w:val="00D709F8"/>
    <w:rsid w:val="00D70B2A"/>
    <w:rsid w:val="00D70CC0"/>
    <w:rsid w:val="00D7103F"/>
    <w:rsid w:val="00D71343"/>
    <w:rsid w:val="00D71BC1"/>
    <w:rsid w:val="00D71D40"/>
    <w:rsid w:val="00D72075"/>
    <w:rsid w:val="00D722EE"/>
    <w:rsid w:val="00D72838"/>
    <w:rsid w:val="00D72EB0"/>
    <w:rsid w:val="00D72EB7"/>
    <w:rsid w:val="00D72EFA"/>
    <w:rsid w:val="00D72FD9"/>
    <w:rsid w:val="00D7336F"/>
    <w:rsid w:val="00D7356F"/>
    <w:rsid w:val="00D73587"/>
    <w:rsid w:val="00D735F3"/>
    <w:rsid w:val="00D73EBB"/>
    <w:rsid w:val="00D74010"/>
    <w:rsid w:val="00D74711"/>
    <w:rsid w:val="00D748AF"/>
    <w:rsid w:val="00D751FB"/>
    <w:rsid w:val="00D7536D"/>
    <w:rsid w:val="00D754D6"/>
    <w:rsid w:val="00D757C1"/>
    <w:rsid w:val="00D75C33"/>
    <w:rsid w:val="00D75D32"/>
    <w:rsid w:val="00D760E2"/>
    <w:rsid w:val="00D761AA"/>
    <w:rsid w:val="00D764D3"/>
    <w:rsid w:val="00D76698"/>
    <w:rsid w:val="00D76847"/>
    <w:rsid w:val="00D76AED"/>
    <w:rsid w:val="00D76BA4"/>
    <w:rsid w:val="00D76FAE"/>
    <w:rsid w:val="00D77763"/>
    <w:rsid w:val="00D777D7"/>
    <w:rsid w:val="00D77849"/>
    <w:rsid w:val="00D77A97"/>
    <w:rsid w:val="00D803E3"/>
    <w:rsid w:val="00D809BE"/>
    <w:rsid w:val="00D80AB8"/>
    <w:rsid w:val="00D80C8D"/>
    <w:rsid w:val="00D80C8F"/>
    <w:rsid w:val="00D80FC2"/>
    <w:rsid w:val="00D8124A"/>
    <w:rsid w:val="00D8153E"/>
    <w:rsid w:val="00D81666"/>
    <w:rsid w:val="00D81792"/>
    <w:rsid w:val="00D817DA"/>
    <w:rsid w:val="00D819B1"/>
    <w:rsid w:val="00D81B86"/>
    <w:rsid w:val="00D81E05"/>
    <w:rsid w:val="00D82052"/>
    <w:rsid w:val="00D822FA"/>
    <w:rsid w:val="00D82494"/>
    <w:rsid w:val="00D82663"/>
    <w:rsid w:val="00D82AE9"/>
    <w:rsid w:val="00D82B77"/>
    <w:rsid w:val="00D830D2"/>
    <w:rsid w:val="00D832FC"/>
    <w:rsid w:val="00D8344A"/>
    <w:rsid w:val="00D83630"/>
    <w:rsid w:val="00D8394B"/>
    <w:rsid w:val="00D83AE9"/>
    <w:rsid w:val="00D84814"/>
    <w:rsid w:val="00D84936"/>
    <w:rsid w:val="00D84BA5"/>
    <w:rsid w:val="00D85128"/>
    <w:rsid w:val="00D854B6"/>
    <w:rsid w:val="00D857B8"/>
    <w:rsid w:val="00D85906"/>
    <w:rsid w:val="00D85AA8"/>
    <w:rsid w:val="00D85B5D"/>
    <w:rsid w:val="00D85C78"/>
    <w:rsid w:val="00D85E14"/>
    <w:rsid w:val="00D8711C"/>
    <w:rsid w:val="00D87175"/>
    <w:rsid w:val="00D8790D"/>
    <w:rsid w:val="00D87A2A"/>
    <w:rsid w:val="00D87ABF"/>
    <w:rsid w:val="00D87F7B"/>
    <w:rsid w:val="00D9003F"/>
    <w:rsid w:val="00D90AF3"/>
    <w:rsid w:val="00D90CD3"/>
    <w:rsid w:val="00D91184"/>
    <w:rsid w:val="00D91201"/>
    <w:rsid w:val="00D919E6"/>
    <w:rsid w:val="00D91BE1"/>
    <w:rsid w:val="00D92172"/>
    <w:rsid w:val="00D92A44"/>
    <w:rsid w:val="00D92C29"/>
    <w:rsid w:val="00D92CAA"/>
    <w:rsid w:val="00D92FFA"/>
    <w:rsid w:val="00D93015"/>
    <w:rsid w:val="00D93238"/>
    <w:rsid w:val="00D932C2"/>
    <w:rsid w:val="00D9344E"/>
    <w:rsid w:val="00D9355E"/>
    <w:rsid w:val="00D936E2"/>
    <w:rsid w:val="00D93A21"/>
    <w:rsid w:val="00D93E6B"/>
    <w:rsid w:val="00D93EB6"/>
    <w:rsid w:val="00D9425A"/>
    <w:rsid w:val="00D948D5"/>
    <w:rsid w:val="00D949F3"/>
    <w:rsid w:val="00D94DA6"/>
    <w:rsid w:val="00D94ED3"/>
    <w:rsid w:val="00D94F98"/>
    <w:rsid w:val="00D95104"/>
    <w:rsid w:val="00D95142"/>
    <w:rsid w:val="00D9549A"/>
    <w:rsid w:val="00D95600"/>
    <w:rsid w:val="00D957AE"/>
    <w:rsid w:val="00D95848"/>
    <w:rsid w:val="00D95D4C"/>
    <w:rsid w:val="00D96024"/>
    <w:rsid w:val="00D9618B"/>
    <w:rsid w:val="00D96273"/>
    <w:rsid w:val="00D9644F"/>
    <w:rsid w:val="00D9648C"/>
    <w:rsid w:val="00D9683C"/>
    <w:rsid w:val="00D9695D"/>
    <w:rsid w:val="00D96CB4"/>
    <w:rsid w:val="00D96E33"/>
    <w:rsid w:val="00D96FA5"/>
    <w:rsid w:val="00D97083"/>
    <w:rsid w:val="00D97099"/>
    <w:rsid w:val="00D972D0"/>
    <w:rsid w:val="00D9763B"/>
    <w:rsid w:val="00D97884"/>
    <w:rsid w:val="00DA01BC"/>
    <w:rsid w:val="00DA0561"/>
    <w:rsid w:val="00DA0A7F"/>
    <w:rsid w:val="00DA14AB"/>
    <w:rsid w:val="00DA1A91"/>
    <w:rsid w:val="00DA1AC6"/>
    <w:rsid w:val="00DA1B47"/>
    <w:rsid w:val="00DA1C19"/>
    <w:rsid w:val="00DA1C31"/>
    <w:rsid w:val="00DA1DB0"/>
    <w:rsid w:val="00DA1FB5"/>
    <w:rsid w:val="00DA20BC"/>
    <w:rsid w:val="00DA23FD"/>
    <w:rsid w:val="00DA2ED7"/>
    <w:rsid w:val="00DA3676"/>
    <w:rsid w:val="00DA3860"/>
    <w:rsid w:val="00DA3A02"/>
    <w:rsid w:val="00DA3DAE"/>
    <w:rsid w:val="00DA3E7A"/>
    <w:rsid w:val="00DA3F83"/>
    <w:rsid w:val="00DA430C"/>
    <w:rsid w:val="00DA43FC"/>
    <w:rsid w:val="00DA4482"/>
    <w:rsid w:val="00DA449E"/>
    <w:rsid w:val="00DA4633"/>
    <w:rsid w:val="00DA4A1A"/>
    <w:rsid w:val="00DA5216"/>
    <w:rsid w:val="00DA54F5"/>
    <w:rsid w:val="00DA5583"/>
    <w:rsid w:val="00DA55E5"/>
    <w:rsid w:val="00DA5A87"/>
    <w:rsid w:val="00DA5F2F"/>
    <w:rsid w:val="00DA5F68"/>
    <w:rsid w:val="00DA615D"/>
    <w:rsid w:val="00DA6226"/>
    <w:rsid w:val="00DA6598"/>
    <w:rsid w:val="00DA65E5"/>
    <w:rsid w:val="00DA6A5D"/>
    <w:rsid w:val="00DA6BCB"/>
    <w:rsid w:val="00DA6C0F"/>
    <w:rsid w:val="00DA6D83"/>
    <w:rsid w:val="00DA702F"/>
    <w:rsid w:val="00DA79FD"/>
    <w:rsid w:val="00DA7A5C"/>
    <w:rsid w:val="00DA7F8A"/>
    <w:rsid w:val="00DB0022"/>
    <w:rsid w:val="00DB0176"/>
    <w:rsid w:val="00DB02AE"/>
    <w:rsid w:val="00DB038E"/>
    <w:rsid w:val="00DB0404"/>
    <w:rsid w:val="00DB0651"/>
    <w:rsid w:val="00DB071D"/>
    <w:rsid w:val="00DB07EC"/>
    <w:rsid w:val="00DB095A"/>
    <w:rsid w:val="00DB0BD8"/>
    <w:rsid w:val="00DB0D88"/>
    <w:rsid w:val="00DB0FED"/>
    <w:rsid w:val="00DB0FFC"/>
    <w:rsid w:val="00DB1189"/>
    <w:rsid w:val="00DB11F8"/>
    <w:rsid w:val="00DB177A"/>
    <w:rsid w:val="00DB18D5"/>
    <w:rsid w:val="00DB18F8"/>
    <w:rsid w:val="00DB1B8C"/>
    <w:rsid w:val="00DB1E08"/>
    <w:rsid w:val="00DB1F2A"/>
    <w:rsid w:val="00DB1FB2"/>
    <w:rsid w:val="00DB20C7"/>
    <w:rsid w:val="00DB21A9"/>
    <w:rsid w:val="00DB22DC"/>
    <w:rsid w:val="00DB2311"/>
    <w:rsid w:val="00DB2338"/>
    <w:rsid w:val="00DB2363"/>
    <w:rsid w:val="00DB251B"/>
    <w:rsid w:val="00DB25FA"/>
    <w:rsid w:val="00DB2663"/>
    <w:rsid w:val="00DB2839"/>
    <w:rsid w:val="00DB2927"/>
    <w:rsid w:val="00DB297F"/>
    <w:rsid w:val="00DB29FE"/>
    <w:rsid w:val="00DB2AB5"/>
    <w:rsid w:val="00DB2ACD"/>
    <w:rsid w:val="00DB2CF7"/>
    <w:rsid w:val="00DB2DFB"/>
    <w:rsid w:val="00DB3153"/>
    <w:rsid w:val="00DB317A"/>
    <w:rsid w:val="00DB3B82"/>
    <w:rsid w:val="00DB3EF7"/>
    <w:rsid w:val="00DB485D"/>
    <w:rsid w:val="00DB4B2A"/>
    <w:rsid w:val="00DB4D3C"/>
    <w:rsid w:val="00DB5473"/>
    <w:rsid w:val="00DB56CF"/>
    <w:rsid w:val="00DB573E"/>
    <w:rsid w:val="00DB5A22"/>
    <w:rsid w:val="00DB5ADF"/>
    <w:rsid w:val="00DB5DED"/>
    <w:rsid w:val="00DB63D0"/>
    <w:rsid w:val="00DB67F4"/>
    <w:rsid w:val="00DB691A"/>
    <w:rsid w:val="00DB6A7F"/>
    <w:rsid w:val="00DB6B27"/>
    <w:rsid w:val="00DB6C80"/>
    <w:rsid w:val="00DB7E38"/>
    <w:rsid w:val="00DC048A"/>
    <w:rsid w:val="00DC04AC"/>
    <w:rsid w:val="00DC0716"/>
    <w:rsid w:val="00DC0A2C"/>
    <w:rsid w:val="00DC0CED"/>
    <w:rsid w:val="00DC0D02"/>
    <w:rsid w:val="00DC0F79"/>
    <w:rsid w:val="00DC0FDC"/>
    <w:rsid w:val="00DC1050"/>
    <w:rsid w:val="00DC1260"/>
    <w:rsid w:val="00DC1327"/>
    <w:rsid w:val="00DC1350"/>
    <w:rsid w:val="00DC18FB"/>
    <w:rsid w:val="00DC22CE"/>
    <w:rsid w:val="00DC25A6"/>
    <w:rsid w:val="00DC285F"/>
    <w:rsid w:val="00DC2D61"/>
    <w:rsid w:val="00DC3237"/>
    <w:rsid w:val="00DC3480"/>
    <w:rsid w:val="00DC3811"/>
    <w:rsid w:val="00DC3D82"/>
    <w:rsid w:val="00DC41A4"/>
    <w:rsid w:val="00DC4948"/>
    <w:rsid w:val="00DC4FEA"/>
    <w:rsid w:val="00DC50CF"/>
    <w:rsid w:val="00DC5672"/>
    <w:rsid w:val="00DC5834"/>
    <w:rsid w:val="00DC5AD4"/>
    <w:rsid w:val="00DC60A2"/>
    <w:rsid w:val="00DC6290"/>
    <w:rsid w:val="00DC6600"/>
    <w:rsid w:val="00DC67BD"/>
    <w:rsid w:val="00DC6924"/>
    <w:rsid w:val="00DC6F3C"/>
    <w:rsid w:val="00DC71C8"/>
    <w:rsid w:val="00DC71F2"/>
    <w:rsid w:val="00DC7388"/>
    <w:rsid w:val="00DC78B2"/>
    <w:rsid w:val="00DC796E"/>
    <w:rsid w:val="00DD00D5"/>
    <w:rsid w:val="00DD040A"/>
    <w:rsid w:val="00DD0C70"/>
    <w:rsid w:val="00DD0CDC"/>
    <w:rsid w:val="00DD0D4A"/>
    <w:rsid w:val="00DD12C9"/>
    <w:rsid w:val="00DD1B6A"/>
    <w:rsid w:val="00DD1FDC"/>
    <w:rsid w:val="00DD2025"/>
    <w:rsid w:val="00DD2164"/>
    <w:rsid w:val="00DD22EA"/>
    <w:rsid w:val="00DD23A0"/>
    <w:rsid w:val="00DD23FE"/>
    <w:rsid w:val="00DD25BD"/>
    <w:rsid w:val="00DD2695"/>
    <w:rsid w:val="00DD26AC"/>
    <w:rsid w:val="00DD2AD5"/>
    <w:rsid w:val="00DD2BE8"/>
    <w:rsid w:val="00DD2E15"/>
    <w:rsid w:val="00DD2EFB"/>
    <w:rsid w:val="00DD3184"/>
    <w:rsid w:val="00DD3EF5"/>
    <w:rsid w:val="00DD40CB"/>
    <w:rsid w:val="00DD413D"/>
    <w:rsid w:val="00DD4870"/>
    <w:rsid w:val="00DD48C1"/>
    <w:rsid w:val="00DD4A6E"/>
    <w:rsid w:val="00DD4EFF"/>
    <w:rsid w:val="00DD532E"/>
    <w:rsid w:val="00DD53FA"/>
    <w:rsid w:val="00DD559D"/>
    <w:rsid w:val="00DD58C2"/>
    <w:rsid w:val="00DD5B4A"/>
    <w:rsid w:val="00DD5F08"/>
    <w:rsid w:val="00DD5F42"/>
    <w:rsid w:val="00DD6053"/>
    <w:rsid w:val="00DD617B"/>
    <w:rsid w:val="00DD6364"/>
    <w:rsid w:val="00DD6470"/>
    <w:rsid w:val="00DD6694"/>
    <w:rsid w:val="00DD66F4"/>
    <w:rsid w:val="00DD6CF3"/>
    <w:rsid w:val="00DD6EB5"/>
    <w:rsid w:val="00DD6EED"/>
    <w:rsid w:val="00DD7027"/>
    <w:rsid w:val="00DD70C0"/>
    <w:rsid w:val="00DD7215"/>
    <w:rsid w:val="00DD72CF"/>
    <w:rsid w:val="00DE09F7"/>
    <w:rsid w:val="00DE0BC4"/>
    <w:rsid w:val="00DE0D01"/>
    <w:rsid w:val="00DE0E59"/>
    <w:rsid w:val="00DE0F66"/>
    <w:rsid w:val="00DE0F6C"/>
    <w:rsid w:val="00DE1BB0"/>
    <w:rsid w:val="00DE1C69"/>
    <w:rsid w:val="00DE219B"/>
    <w:rsid w:val="00DE21C0"/>
    <w:rsid w:val="00DE2905"/>
    <w:rsid w:val="00DE2E49"/>
    <w:rsid w:val="00DE2E7D"/>
    <w:rsid w:val="00DE303C"/>
    <w:rsid w:val="00DE31CC"/>
    <w:rsid w:val="00DE34C9"/>
    <w:rsid w:val="00DE3D47"/>
    <w:rsid w:val="00DE3D70"/>
    <w:rsid w:val="00DE3E67"/>
    <w:rsid w:val="00DE401B"/>
    <w:rsid w:val="00DE415B"/>
    <w:rsid w:val="00DE4638"/>
    <w:rsid w:val="00DE471E"/>
    <w:rsid w:val="00DE4810"/>
    <w:rsid w:val="00DE4F4E"/>
    <w:rsid w:val="00DE52E3"/>
    <w:rsid w:val="00DE58AA"/>
    <w:rsid w:val="00DE5D0F"/>
    <w:rsid w:val="00DE5D32"/>
    <w:rsid w:val="00DE6167"/>
    <w:rsid w:val="00DE66BA"/>
    <w:rsid w:val="00DE67A0"/>
    <w:rsid w:val="00DE6C1C"/>
    <w:rsid w:val="00DE750E"/>
    <w:rsid w:val="00DE7C00"/>
    <w:rsid w:val="00DE7E77"/>
    <w:rsid w:val="00DF00C6"/>
    <w:rsid w:val="00DF03E9"/>
    <w:rsid w:val="00DF03ED"/>
    <w:rsid w:val="00DF03FC"/>
    <w:rsid w:val="00DF04EE"/>
    <w:rsid w:val="00DF05D3"/>
    <w:rsid w:val="00DF0604"/>
    <w:rsid w:val="00DF0B3A"/>
    <w:rsid w:val="00DF0BF4"/>
    <w:rsid w:val="00DF179D"/>
    <w:rsid w:val="00DF1BEB"/>
    <w:rsid w:val="00DF1C3C"/>
    <w:rsid w:val="00DF1E9C"/>
    <w:rsid w:val="00DF2D4A"/>
    <w:rsid w:val="00DF2F1A"/>
    <w:rsid w:val="00DF34FB"/>
    <w:rsid w:val="00DF386F"/>
    <w:rsid w:val="00DF3D8E"/>
    <w:rsid w:val="00DF41F5"/>
    <w:rsid w:val="00DF4381"/>
    <w:rsid w:val="00DF4572"/>
    <w:rsid w:val="00DF4658"/>
    <w:rsid w:val="00DF4717"/>
    <w:rsid w:val="00DF47EC"/>
    <w:rsid w:val="00DF4AB5"/>
    <w:rsid w:val="00DF530E"/>
    <w:rsid w:val="00DF5502"/>
    <w:rsid w:val="00DF5547"/>
    <w:rsid w:val="00DF57AC"/>
    <w:rsid w:val="00DF5833"/>
    <w:rsid w:val="00DF59F7"/>
    <w:rsid w:val="00DF5CBD"/>
    <w:rsid w:val="00DF5CE2"/>
    <w:rsid w:val="00DF5D78"/>
    <w:rsid w:val="00DF6297"/>
    <w:rsid w:val="00DF6394"/>
    <w:rsid w:val="00DF64AC"/>
    <w:rsid w:val="00DF6C8B"/>
    <w:rsid w:val="00DF6F17"/>
    <w:rsid w:val="00DF744C"/>
    <w:rsid w:val="00DF76E9"/>
    <w:rsid w:val="00DF77BB"/>
    <w:rsid w:val="00DF78FA"/>
    <w:rsid w:val="00DF7DF3"/>
    <w:rsid w:val="00DF7F76"/>
    <w:rsid w:val="00E001FE"/>
    <w:rsid w:val="00E002F1"/>
    <w:rsid w:val="00E00549"/>
    <w:rsid w:val="00E0082C"/>
    <w:rsid w:val="00E00A8E"/>
    <w:rsid w:val="00E00CDD"/>
    <w:rsid w:val="00E00FBB"/>
    <w:rsid w:val="00E011D1"/>
    <w:rsid w:val="00E01DAA"/>
    <w:rsid w:val="00E01E69"/>
    <w:rsid w:val="00E0200D"/>
    <w:rsid w:val="00E02210"/>
    <w:rsid w:val="00E023E5"/>
    <w:rsid w:val="00E02432"/>
    <w:rsid w:val="00E02AF0"/>
    <w:rsid w:val="00E02B9E"/>
    <w:rsid w:val="00E02C19"/>
    <w:rsid w:val="00E031F6"/>
    <w:rsid w:val="00E03325"/>
    <w:rsid w:val="00E03472"/>
    <w:rsid w:val="00E04022"/>
    <w:rsid w:val="00E04311"/>
    <w:rsid w:val="00E0433A"/>
    <w:rsid w:val="00E0446A"/>
    <w:rsid w:val="00E045D2"/>
    <w:rsid w:val="00E045F0"/>
    <w:rsid w:val="00E04624"/>
    <w:rsid w:val="00E04DED"/>
    <w:rsid w:val="00E0560D"/>
    <w:rsid w:val="00E05825"/>
    <w:rsid w:val="00E06052"/>
    <w:rsid w:val="00E060EF"/>
    <w:rsid w:val="00E0630D"/>
    <w:rsid w:val="00E066E6"/>
    <w:rsid w:val="00E06AE4"/>
    <w:rsid w:val="00E06C70"/>
    <w:rsid w:val="00E06D43"/>
    <w:rsid w:val="00E0721F"/>
    <w:rsid w:val="00E0728F"/>
    <w:rsid w:val="00E0755C"/>
    <w:rsid w:val="00E075A0"/>
    <w:rsid w:val="00E0767B"/>
    <w:rsid w:val="00E076A2"/>
    <w:rsid w:val="00E078D4"/>
    <w:rsid w:val="00E07C57"/>
    <w:rsid w:val="00E07CED"/>
    <w:rsid w:val="00E07FE2"/>
    <w:rsid w:val="00E10099"/>
    <w:rsid w:val="00E1019A"/>
    <w:rsid w:val="00E10733"/>
    <w:rsid w:val="00E1085C"/>
    <w:rsid w:val="00E10DFA"/>
    <w:rsid w:val="00E10F03"/>
    <w:rsid w:val="00E11970"/>
    <w:rsid w:val="00E11A18"/>
    <w:rsid w:val="00E11D03"/>
    <w:rsid w:val="00E11FC2"/>
    <w:rsid w:val="00E12235"/>
    <w:rsid w:val="00E12E22"/>
    <w:rsid w:val="00E134B7"/>
    <w:rsid w:val="00E138AC"/>
    <w:rsid w:val="00E13DB6"/>
    <w:rsid w:val="00E13E0C"/>
    <w:rsid w:val="00E14665"/>
    <w:rsid w:val="00E146EB"/>
    <w:rsid w:val="00E14A2F"/>
    <w:rsid w:val="00E14A7E"/>
    <w:rsid w:val="00E14E94"/>
    <w:rsid w:val="00E1503A"/>
    <w:rsid w:val="00E15108"/>
    <w:rsid w:val="00E151E1"/>
    <w:rsid w:val="00E16745"/>
    <w:rsid w:val="00E16946"/>
    <w:rsid w:val="00E16B10"/>
    <w:rsid w:val="00E17619"/>
    <w:rsid w:val="00E177DD"/>
    <w:rsid w:val="00E17805"/>
    <w:rsid w:val="00E17FEC"/>
    <w:rsid w:val="00E20097"/>
    <w:rsid w:val="00E2032F"/>
    <w:rsid w:val="00E206F8"/>
    <w:rsid w:val="00E207F4"/>
    <w:rsid w:val="00E209A4"/>
    <w:rsid w:val="00E20F79"/>
    <w:rsid w:val="00E21151"/>
    <w:rsid w:val="00E211EA"/>
    <w:rsid w:val="00E21277"/>
    <w:rsid w:val="00E21278"/>
    <w:rsid w:val="00E21573"/>
    <w:rsid w:val="00E218CC"/>
    <w:rsid w:val="00E228B4"/>
    <w:rsid w:val="00E22B70"/>
    <w:rsid w:val="00E22CCD"/>
    <w:rsid w:val="00E22D67"/>
    <w:rsid w:val="00E22D69"/>
    <w:rsid w:val="00E22EFF"/>
    <w:rsid w:val="00E22F4C"/>
    <w:rsid w:val="00E2337B"/>
    <w:rsid w:val="00E235C5"/>
    <w:rsid w:val="00E23924"/>
    <w:rsid w:val="00E23A11"/>
    <w:rsid w:val="00E23E42"/>
    <w:rsid w:val="00E23FB7"/>
    <w:rsid w:val="00E24640"/>
    <w:rsid w:val="00E24703"/>
    <w:rsid w:val="00E247AF"/>
    <w:rsid w:val="00E24A27"/>
    <w:rsid w:val="00E25425"/>
    <w:rsid w:val="00E25647"/>
    <w:rsid w:val="00E257D1"/>
    <w:rsid w:val="00E2588F"/>
    <w:rsid w:val="00E25F89"/>
    <w:rsid w:val="00E260D5"/>
    <w:rsid w:val="00E261BC"/>
    <w:rsid w:val="00E26268"/>
    <w:rsid w:val="00E26466"/>
    <w:rsid w:val="00E265B3"/>
    <w:rsid w:val="00E267E6"/>
    <w:rsid w:val="00E2692E"/>
    <w:rsid w:val="00E26C5A"/>
    <w:rsid w:val="00E26F70"/>
    <w:rsid w:val="00E27D6A"/>
    <w:rsid w:val="00E27DB4"/>
    <w:rsid w:val="00E27FCD"/>
    <w:rsid w:val="00E30249"/>
    <w:rsid w:val="00E303C3"/>
    <w:rsid w:val="00E30DFC"/>
    <w:rsid w:val="00E30F44"/>
    <w:rsid w:val="00E30F9B"/>
    <w:rsid w:val="00E30FA3"/>
    <w:rsid w:val="00E313BD"/>
    <w:rsid w:val="00E31448"/>
    <w:rsid w:val="00E31F74"/>
    <w:rsid w:val="00E323D3"/>
    <w:rsid w:val="00E32632"/>
    <w:rsid w:val="00E32A1E"/>
    <w:rsid w:val="00E32AA0"/>
    <w:rsid w:val="00E32C39"/>
    <w:rsid w:val="00E32D62"/>
    <w:rsid w:val="00E339DC"/>
    <w:rsid w:val="00E33E15"/>
    <w:rsid w:val="00E33E81"/>
    <w:rsid w:val="00E34295"/>
    <w:rsid w:val="00E3434D"/>
    <w:rsid w:val="00E34436"/>
    <w:rsid w:val="00E34DD4"/>
    <w:rsid w:val="00E34EFC"/>
    <w:rsid w:val="00E355A5"/>
    <w:rsid w:val="00E361B8"/>
    <w:rsid w:val="00E3640B"/>
    <w:rsid w:val="00E36521"/>
    <w:rsid w:val="00E3675F"/>
    <w:rsid w:val="00E368FC"/>
    <w:rsid w:val="00E3691D"/>
    <w:rsid w:val="00E36A1B"/>
    <w:rsid w:val="00E36D17"/>
    <w:rsid w:val="00E36D1C"/>
    <w:rsid w:val="00E36D90"/>
    <w:rsid w:val="00E371C8"/>
    <w:rsid w:val="00E37363"/>
    <w:rsid w:val="00E37450"/>
    <w:rsid w:val="00E374CC"/>
    <w:rsid w:val="00E37680"/>
    <w:rsid w:val="00E37923"/>
    <w:rsid w:val="00E3794B"/>
    <w:rsid w:val="00E37994"/>
    <w:rsid w:val="00E37B76"/>
    <w:rsid w:val="00E4037C"/>
    <w:rsid w:val="00E4070C"/>
    <w:rsid w:val="00E40C8A"/>
    <w:rsid w:val="00E413C1"/>
    <w:rsid w:val="00E418CC"/>
    <w:rsid w:val="00E41AAD"/>
    <w:rsid w:val="00E41D2B"/>
    <w:rsid w:val="00E4219F"/>
    <w:rsid w:val="00E42208"/>
    <w:rsid w:val="00E42612"/>
    <w:rsid w:val="00E426FA"/>
    <w:rsid w:val="00E429CB"/>
    <w:rsid w:val="00E429ED"/>
    <w:rsid w:val="00E42AE0"/>
    <w:rsid w:val="00E42B75"/>
    <w:rsid w:val="00E42BBA"/>
    <w:rsid w:val="00E43084"/>
    <w:rsid w:val="00E43DB5"/>
    <w:rsid w:val="00E43F37"/>
    <w:rsid w:val="00E44079"/>
    <w:rsid w:val="00E44215"/>
    <w:rsid w:val="00E445B6"/>
    <w:rsid w:val="00E44A8B"/>
    <w:rsid w:val="00E44BB6"/>
    <w:rsid w:val="00E450ED"/>
    <w:rsid w:val="00E4522F"/>
    <w:rsid w:val="00E45341"/>
    <w:rsid w:val="00E453B1"/>
    <w:rsid w:val="00E453CB"/>
    <w:rsid w:val="00E45545"/>
    <w:rsid w:val="00E458FD"/>
    <w:rsid w:val="00E45CB0"/>
    <w:rsid w:val="00E45D86"/>
    <w:rsid w:val="00E45E71"/>
    <w:rsid w:val="00E45FF0"/>
    <w:rsid w:val="00E45FFA"/>
    <w:rsid w:val="00E4605F"/>
    <w:rsid w:val="00E462D1"/>
    <w:rsid w:val="00E46541"/>
    <w:rsid w:val="00E46BB0"/>
    <w:rsid w:val="00E46CFF"/>
    <w:rsid w:val="00E47188"/>
    <w:rsid w:val="00E4744F"/>
    <w:rsid w:val="00E4791B"/>
    <w:rsid w:val="00E47AE2"/>
    <w:rsid w:val="00E47E31"/>
    <w:rsid w:val="00E47EBA"/>
    <w:rsid w:val="00E500BC"/>
    <w:rsid w:val="00E50599"/>
    <w:rsid w:val="00E507F0"/>
    <w:rsid w:val="00E50AC6"/>
    <w:rsid w:val="00E51031"/>
    <w:rsid w:val="00E51B74"/>
    <w:rsid w:val="00E51C05"/>
    <w:rsid w:val="00E51DDD"/>
    <w:rsid w:val="00E51FDD"/>
    <w:rsid w:val="00E521A9"/>
    <w:rsid w:val="00E52435"/>
    <w:rsid w:val="00E52439"/>
    <w:rsid w:val="00E524DC"/>
    <w:rsid w:val="00E52501"/>
    <w:rsid w:val="00E525A7"/>
    <w:rsid w:val="00E52E09"/>
    <w:rsid w:val="00E52FDA"/>
    <w:rsid w:val="00E53122"/>
    <w:rsid w:val="00E5332D"/>
    <w:rsid w:val="00E5351B"/>
    <w:rsid w:val="00E53FA9"/>
    <w:rsid w:val="00E5414C"/>
    <w:rsid w:val="00E5421D"/>
    <w:rsid w:val="00E5447C"/>
    <w:rsid w:val="00E545E6"/>
    <w:rsid w:val="00E5460E"/>
    <w:rsid w:val="00E547B3"/>
    <w:rsid w:val="00E548C0"/>
    <w:rsid w:val="00E549BB"/>
    <w:rsid w:val="00E54F55"/>
    <w:rsid w:val="00E55079"/>
    <w:rsid w:val="00E5547B"/>
    <w:rsid w:val="00E55837"/>
    <w:rsid w:val="00E5587A"/>
    <w:rsid w:val="00E558C2"/>
    <w:rsid w:val="00E55CE7"/>
    <w:rsid w:val="00E56110"/>
    <w:rsid w:val="00E56468"/>
    <w:rsid w:val="00E565F4"/>
    <w:rsid w:val="00E56976"/>
    <w:rsid w:val="00E56BBA"/>
    <w:rsid w:val="00E56DEA"/>
    <w:rsid w:val="00E56F04"/>
    <w:rsid w:val="00E5722D"/>
    <w:rsid w:val="00E5733D"/>
    <w:rsid w:val="00E57651"/>
    <w:rsid w:val="00E57B8D"/>
    <w:rsid w:val="00E57DB6"/>
    <w:rsid w:val="00E6055B"/>
    <w:rsid w:val="00E60A33"/>
    <w:rsid w:val="00E60E66"/>
    <w:rsid w:val="00E60F32"/>
    <w:rsid w:val="00E617CE"/>
    <w:rsid w:val="00E61AC3"/>
    <w:rsid w:val="00E61BCE"/>
    <w:rsid w:val="00E61CC0"/>
    <w:rsid w:val="00E61F72"/>
    <w:rsid w:val="00E62017"/>
    <w:rsid w:val="00E62707"/>
    <w:rsid w:val="00E6277B"/>
    <w:rsid w:val="00E631CF"/>
    <w:rsid w:val="00E63604"/>
    <w:rsid w:val="00E63644"/>
    <w:rsid w:val="00E63A68"/>
    <w:rsid w:val="00E63F25"/>
    <w:rsid w:val="00E63F8B"/>
    <w:rsid w:val="00E6416C"/>
    <w:rsid w:val="00E64424"/>
    <w:rsid w:val="00E645D1"/>
    <w:rsid w:val="00E64C99"/>
    <w:rsid w:val="00E64CD3"/>
    <w:rsid w:val="00E653F7"/>
    <w:rsid w:val="00E65821"/>
    <w:rsid w:val="00E65D22"/>
    <w:rsid w:val="00E6603E"/>
    <w:rsid w:val="00E66479"/>
    <w:rsid w:val="00E66CAB"/>
    <w:rsid w:val="00E66D5B"/>
    <w:rsid w:val="00E67014"/>
    <w:rsid w:val="00E671C9"/>
    <w:rsid w:val="00E6743F"/>
    <w:rsid w:val="00E674AA"/>
    <w:rsid w:val="00E6758E"/>
    <w:rsid w:val="00E67E23"/>
    <w:rsid w:val="00E70016"/>
    <w:rsid w:val="00E70352"/>
    <w:rsid w:val="00E7040E"/>
    <w:rsid w:val="00E704FD"/>
    <w:rsid w:val="00E7061D"/>
    <w:rsid w:val="00E70889"/>
    <w:rsid w:val="00E708DA"/>
    <w:rsid w:val="00E70923"/>
    <w:rsid w:val="00E70BC7"/>
    <w:rsid w:val="00E70C9A"/>
    <w:rsid w:val="00E70F7C"/>
    <w:rsid w:val="00E70FBC"/>
    <w:rsid w:val="00E71042"/>
    <w:rsid w:val="00E71BC9"/>
    <w:rsid w:val="00E71CA7"/>
    <w:rsid w:val="00E71E22"/>
    <w:rsid w:val="00E7267B"/>
    <w:rsid w:val="00E726A8"/>
    <w:rsid w:val="00E72C01"/>
    <w:rsid w:val="00E72C1D"/>
    <w:rsid w:val="00E72CDB"/>
    <w:rsid w:val="00E73247"/>
    <w:rsid w:val="00E73613"/>
    <w:rsid w:val="00E73B63"/>
    <w:rsid w:val="00E741AC"/>
    <w:rsid w:val="00E7475B"/>
    <w:rsid w:val="00E748DB"/>
    <w:rsid w:val="00E75174"/>
    <w:rsid w:val="00E751A2"/>
    <w:rsid w:val="00E75653"/>
    <w:rsid w:val="00E75731"/>
    <w:rsid w:val="00E7585B"/>
    <w:rsid w:val="00E759F6"/>
    <w:rsid w:val="00E75E9F"/>
    <w:rsid w:val="00E75EBA"/>
    <w:rsid w:val="00E7638B"/>
    <w:rsid w:val="00E763B4"/>
    <w:rsid w:val="00E7662C"/>
    <w:rsid w:val="00E767B2"/>
    <w:rsid w:val="00E76A63"/>
    <w:rsid w:val="00E76CE5"/>
    <w:rsid w:val="00E76FAB"/>
    <w:rsid w:val="00E77574"/>
    <w:rsid w:val="00E7783B"/>
    <w:rsid w:val="00E77848"/>
    <w:rsid w:val="00E77ED2"/>
    <w:rsid w:val="00E77F4D"/>
    <w:rsid w:val="00E80484"/>
    <w:rsid w:val="00E80514"/>
    <w:rsid w:val="00E8052E"/>
    <w:rsid w:val="00E80874"/>
    <w:rsid w:val="00E80D7E"/>
    <w:rsid w:val="00E80DF4"/>
    <w:rsid w:val="00E80E5B"/>
    <w:rsid w:val="00E8152C"/>
    <w:rsid w:val="00E816C5"/>
    <w:rsid w:val="00E8172B"/>
    <w:rsid w:val="00E81743"/>
    <w:rsid w:val="00E819AA"/>
    <w:rsid w:val="00E81CE0"/>
    <w:rsid w:val="00E81DAE"/>
    <w:rsid w:val="00E81E7C"/>
    <w:rsid w:val="00E8224D"/>
    <w:rsid w:val="00E82631"/>
    <w:rsid w:val="00E826E0"/>
    <w:rsid w:val="00E82AA6"/>
    <w:rsid w:val="00E82AD3"/>
    <w:rsid w:val="00E82AE0"/>
    <w:rsid w:val="00E82CAB"/>
    <w:rsid w:val="00E832B0"/>
    <w:rsid w:val="00E832E7"/>
    <w:rsid w:val="00E83332"/>
    <w:rsid w:val="00E83660"/>
    <w:rsid w:val="00E83800"/>
    <w:rsid w:val="00E8389B"/>
    <w:rsid w:val="00E83C79"/>
    <w:rsid w:val="00E83FDF"/>
    <w:rsid w:val="00E83FE8"/>
    <w:rsid w:val="00E8435D"/>
    <w:rsid w:val="00E845AF"/>
    <w:rsid w:val="00E84875"/>
    <w:rsid w:val="00E848D1"/>
    <w:rsid w:val="00E84AC4"/>
    <w:rsid w:val="00E84C71"/>
    <w:rsid w:val="00E8519F"/>
    <w:rsid w:val="00E851CB"/>
    <w:rsid w:val="00E854D1"/>
    <w:rsid w:val="00E85530"/>
    <w:rsid w:val="00E856F4"/>
    <w:rsid w:val="00E85B21"/>
    <w:rsid w:val="00E85CC3"/>
    <w:rsid w:val="00E85E9A"/>
    <w:rsid w:val="00E85EA1"/>
    <w:rsid w:val="00E862C6"/>
    <w:rsid w:val="00E8644A"/>
    <w:rsid w:val="00E86488"/>
    <w:rsid w:val="00E86541"/>
    <w:rsid w:val="00E866C3"/>
    <w:rsid w:val="00E86B20"/>
    <w:rsid w:val="00E87EE1"/>
    <w:rsid w:val="00E90279"/>
    <w:rsid w:val="00E902F1"/>
    <w:rsid w:val="00E90494"/>
    <w:rsid w:val="00E90635"/>
    <w:rsid w:val="00E9063F"/>
    <w:rsid w:val="00E909A1"/>
    <w:rsid w:val="00E90BFF"/>
    <w:rsid w:val="00E90CEF"/>
    <w:rsid w:val="00E912AC"/>
    <w:rsid w:val="00E91471"/>
    <w:rsid w:val="00E914CB"/>
    <w:rsid w:val="00E91BFB"/>
    <w:rsid w:val="00E91CAD"/>
    <w:rsid w:val="00E91F04"/>
    <w:rsid w:val="00E91F35"/>
    <w:rsid w:val="00E922D4"/>
    <w:rsid w:val="00E92435"/>
    <w:rsid w:val="00E9277D"/>
    <w:rsid w:val="00E92B56"/>
    <w:rsid w:val="00E9339B"/>
    <w:rsid w:val="00E93B8A"/>
    <w:rsid w:val="00E93D23"/>
    <w:rsid w:val="00E944A2"/>
    <w:rsid w:val="00E945D3"/>
    <w:rsid w:val="00E94EE3"/>
    <w:rsid w:val="00E95BA6"/>
    <w:rsid w:val="00E962F1"/>
    <w:rsid w:val="00E96514"/>
    <w:rsid w:val="00E965FE"/>
    <w:rsid w:val="00E97016"/>
    <w:rsid w:val="00E97648"/>
    <w:rsid w:val="00E976F3"/>
    <w:rsid w:val="00E97823"/>
    <w:rsid w:val="00E97C13"/>
    <w:rsid w:val="00E97D0D"/>
    <w:rsid w:val="00EA006B"/>
    <w:rsid w:val="00EA066D"/>
    <w:rsid w:val="00EA0A44"/>
    <w:rsid w:val="00EA0E4A"/>
    <w:rsid w:val="00EA0EDB"/>
    <w:rsid w:val="00EA1959"/>
    <w:rsid w:val="00EA1A54"/>
    <w:rsid w:val="00EA1B9A"/>
    <w:rsid w:val="00EA20E5"/>
    <w:rsid w:val="00EA21C3"/>
    <w:rsid w:val="00EA2226"/>
    <w:rsid w:val="00EA26FC"/>
    <w:rsid w:val="00EA272A"/>
    <w:rsid w:val="00EA2E0C"/>
    <w:rsid w:val="00EA3400"/>
    <w:rsid w:val="00EA382E"/>
    <w:rsid w:val="00EA3B5A"/>
    <w:rsid w:val="00EA3BCD"/>
    <w:rsid w:val="00EA3E42"/>
    <w:rsid w:val="00EA410E"/>
    <w:rsid w:val="00EA45C9"/>
    <w:rsid w:val="00EA48A9"/>
    <w:rsid w:val="00EA4E4D"/>
    <w:rsid w:val="00EA4EF2"/>
    <w:rsid w:val="00EA4FD1"/>
    <w:rsid w:val="00EA508B"/>
    <w:rsid w:val="00EA53C2"/>
    <w:rsid w:val="00EA5695"/>
    <w:rsid w:val="00EA5A62"/>
    <w:rsid w:val="00EA5B0A"/>
    <w:rsid w:val="00EA5CE4"/>
    <w:rsid w:val="00EA5DF8"/>
    <w:rsid w:val="00EA5EA5"/>
    <w:rsid w:val="00EA6361"/>
    <w:rsid w:val="00EA6388"/>
    <w:rsid w:val="00EA65AD"/>
    <w:rsid w:val="00EA6E51"/>
    <w:rsid w:val="00EA6EB5"/>
    <w:rsid w:val="00EA7383"/>
    <w:rsid w:val="00EA7446"/>
    <w:rsid w:val="00EA79EE"/>
    <w:rsid w:val="00EA7E9E"/>
    <w:rsid w:val="00EA7FCF"/>
    <w:rsid w:val="00EA7FF7"/>
    <w:rsid w:val="00EB07CE"/>
    <w:rsid w:val="00EB0B07"/>
    <w:rsid w:val="00EB0CA3"/>
    <w:rsid w:val="00EB0CA9"/>
    <w:rsid w:val="00EB104F"/>
    <w:rsid w:val="00EB16E6"/>
    <w:rsid w:val="00EB17BD"/>
    <w:rsid w:val="00EB1B27"/>
    <w:rsid w:val="00EB1CFE"/>
    <w:rsid w:val="00EB1D22"/>
    <w:rsid w:val="00EB1DA8"/>
    <w:rsid w:val="00EB2258"/>
    <w:rsid w:val="00EB2E3B"/>
    <w:rsid w:val="00EB3519"/>
    <w:rsid w:val="00EB3524"/>
    <w:rsid w:val="00EB371F"/>
    <w:rsid w:val="00EB3D15"/>
    <w:rsid w:val="00EB40AA"/>
    <w:rsid w:val="00EB428C"/>
    <w:rsid w:val="00EB4371"/>
    <w:rsid w:val="00EB4476"/>
    <w:rsid w:val="00EB45A1"/>
    <w:rsid w:val="00EB4CFF"/>
    <w:rsid w:val="00EB5182"/>
    <w:rsid w:val="00EB52AB"/>
    <w:rsid w:val="00EB5476"/>
    <w:rsid w:val="00EB5930"/>
    <w:rsid w:val="00EB5E87"/>
    <w:rsid w:val="00EB615A"/>
    <w:rsid w:val="00EB6649"/>
    <w:rsid w:val="00EB6669"/>
    <w:rsid w:val="00EB681A"/>
    <w:rsid w:val="00EB68BE"/>
    <w:rsid w:val="00EB6936"/>
    <w:rsid w:val="00EB6CC6"/>
    <w:rsid w:val="00EB6D46"/>
    <w:rsid w:val="00EB6EE1"/>
    <w:rsid w:val="00EB6F83"/>
    <w:rsid w:val="00EB70B0"/>
    <w:rsid w:val="00EB75B7"/>
    <w:rsid w:val="00EB7633"/>
    <w:rsid w:val="00EB7736"/>
    <w:rsid w:val="00EB78D6"/>
    <w:rsid w:val="00EB7F5E"/>
    <w:rsid w:val="00EC019F"/>
    <w:rsid w:val="00EC026C"/>
    <w:rsid w:val="00EC0C86"/>
    <w:rsid w:val="00EC0E6F"/>
    <w:rsid w:val="00EC13F5"/>
    <w:rsid w:val="00EC1A3E"/>
    <w:rsid w:val="00EC1F5A"/>
    <w:rsid w:val="00EC23A7"/>
    <w:rsid w:val="00EC29C1"/>
    <w:rsid w:val="00EC2A38"/>
    <w:rsid w:val="00EC2A62"/>
    <w:rsid w:val="00EC2D8F"/>
    <w:rsid w:val="00EC2E2D"/>
    <w:rsid w:val="00EC337C"/>
    <w:rsid w:val="00EC37D1"/>
    <w:rsid w:val="00EC3A3A"/>
    <w:rsid w:val="00EC462B"/>
    <w:rsid w:val="00EC4683"/>
    <w:rsid w:val="00EC4723"/>
    <w:rsid w:val="00EC4A13"/>
    <w:rsid w:val="00EC4AC6"/>
    <w:rsid w:val="00EC4BE1"/>
    <w:rsid w:val="00EC4D52"/>
    <w:rsid w:val="00EC5021"/>
    <w:rsid w:val="00EC50FE"/>
    <w:rsid w:val="00EC52D1"/>
    <w:rsid w:val="00EC5432"/>
    <w:rsid w:val="00EC56E0"/>
    <w:rsid w:val="00EC6057"/>
    <w:rsid w:val="00EC60C8"/>
    <w:rsid w:val="00EC6847"/>
    <w:rsid w:val="00EC6BAB"/>
    <w:rsid w:val="00EC6EB3"/>
    <w:rsid w:val="00EC6F7C"/>
    <w:rsid w:val="00EC70EC"/>
    <w:rsid w:val="00EC71D0"/>
    <w:rsid w:val="00EC76A7"/>
    <w:rsid w:val="00EC781D"/>
    <w:rsid w:val="00EC790E"/>
    <w:rsid w:val="00EC7A6C"/>
    <w:rsid w:val="00EC7DB6"/>
    <w:rsid w:val="00EC7DDF"/>
    <w:rsid w:val="00ED072D"/>
    <w:rsid w:val="00ED091F"/>
    <w:rsid w:val="00ED0A1E"/>
    <w:rsid w:val="00ED0AA5"/>
    <w:rsid w:val="00ED0BAC"/>
    <w:rsid w:val="00ED0F37"/>
    <w:rsid w:val="00ED162F"/>
    <w:rsid w:val="00ED1642"/>
    <w:rsid w:val="00ED1B79"/>
    <w:rsid w:val="00ED1ED3"/>
    <w:rsid w:val="00ED1FBB"/>
    <w:rsid w:val="00ED242F"/>
    <w:rsid w:val="00ED29E8"/>
    <w:rsid w:val="00ED2D59"/>
    <w:rsid w:val="00ED2E52"/>
    <w:rsid w:val="00ED3024"/>
    <w:rsid w:val="00ED30E1"/>
    <w:rsid w:val="00ED3362"/>
    <w:rsid w:val="00ED34A2"/>
    <w:rsid w:val="00ED379A"/>
    <w:rsid w:val="00ED3A90"/>
    <w:rsid w:val="00ED3ABE"/>
    <w:rsid w:val="00ED3F41"/>
    <w:rsid w:val="00ED424C"/>
    <w:rsid w:val="00ED45A3"/>
    <w:rsid w:val="00ED4ACF"/>
    <w:rsid w:val="00ED54D8"/>
    <w:rsid w:val="00ED550E"/>
    <w:rsid w:val="00ED5701"/>
    <w:rsid w:val="00ED5D68"/>
    <w:rsid w:val="00ED5DEE"/>
    <w:rsid w:val="00ED5FE4"/>
    <w:rsid w:val="00ED60CE"/>
    <w:rsid w:val="00ED62FE"/>
    <w:rsid w:val="00ED6C6F"/>
    <w:rsid w:val="00ED71B5"/>
    <w:rsid w:val="00ED71C5"/>
    <w:rsid w:val="00ED72E0"/>
    <w:rsid w:val="00ED73BE"/>
    <w:rsid w:val="00ED7409"/>
    <w:rsid w:val="00ED74FC"/>
    <w:rsid w:val="00ED757D"/>
    <w:rsid w:val="00ED76F5"/>
    <w:rsid w:val="00ED7711"/>
    <w:rsid w:val="00ED799F"/>
    <w:rsid w:val="00EE0201"/>
    <w:rsid w:val="00EE0A15"/>
    <w:rsid w:val="00EE0A4B"/>
    <w:rsid w:val="00EE0AD8"/>
    <w:rsid w:val="00EE123E"/>
    <w:rsid w:val="00EE1269"/>
    <w:rsid w:val="00EE16FA"/>
    <w:rsid w:val="00EE186B"/>
    <w:rsid w:val="00EE1C43"/>
    <w:rsid w:val="00EE1C6E"/>
    <w:rsid w:val="00EE20C3"/>
    <w:rsid w:val="00EE210F"/>
    <w:rsid w:val="00EE2234"/>
    <w:rsid w:val="00EE2573"/>
    <w:rsid w:val="00EE275B"/>
    <w:rsid w:val="00EE27B7"/>
    <w:rsid w:val="00EE2AFF"/>
    <w:rsid w:val="00EE3415"/>
    <w:rsid w:val="00EE391D"/>
    <w:rsid w:val="00EE3B34"/>
    <w:rsid w:val="00EE3C16"/>
    <w:rsid w:val="00EE3C42"/>
    <w:rsid w:val="00EE3D28"/>
    <w:rsid w:val="00EE3D4F"/>
    <w:rsid w:val="00EE3E0E"/>
    <w:rsid w:val="00EE4170"/>
    <w:rsid w:val="00EE4251"/>
    <w:rsid w:val="00EE4538"/>
    <w:rsid w:val="00EE4946"/>
    <w:rsid w:val="00EE4B57"/>
    <w:rsid w:val="00EE4DC9"/>
    <w:rsid w:val="00EE4EFE"/>
    <w:rsid w:val="00EE4F04"/>
    <w:rsid w:val="00EE534D"/>
    <w:rsid w:val="00EE5560"/>
    <w:rsid w:val="00EE5823"/>
    <w:rsid w:val="00EE5EAD"/>
    <w:rsid w:val="00EE5FE0"/>
    <w:rsid w:val="00EE6534"/>
    <w:rsid w:val="00EE6A78"/>
    <w:rsid w:val="00EE6D16"/>
    <w:rsid w:val="00EE6F1E"/>
    <w:rsid w:val="00EE740C"/>
    <w:rsid w:val="00EE744D"/>
    <w:rsid w:val="00EE7DBB"/>
    <w:rsid w:val="00EF0348"/>
    <w:rsid w:val="00EF072C"/>
    <w:rsid w:val="00EF0948"/>
    <w:rsid w:val="00EF0F8E"/>
    <w:rsid w:val="00EF14AD"/>
    <w:rsid w:val="00EF15A2"/>
    <w:rsid w:val="00EF1F9C"/>
    <w:rsid w:val="00EF2166"/>
    <w:rsid w:val="00EF22ED"/>
    <w:rsid w:val="00EF248B"/>
    <w:rsid w:val="00EF248C"/>
    <w:rsid w:val="00EF26FD"/>
    <w:rsid w:val="00EF275D"/>
    <w:rsid w:val="00EF27B1"/>
    <w:rsid w:val="00EF308B"/>
    <w:rsid w:val="00EF320C"/>
    <w:rsid w:val="00EF3630"/>
    <w:rsid w:val="00EF3776"/>
    <w:rsid w:val="00EF3C7B"/>
    <w:rsid w:val="00EF3E6E"/>
    <w:rsid w:val="00EF3EA0"/>
    <w:rsid w:val="00EF4366"/>
    <w:rsid w:val="00EF443A"/>
    <w:rsid w:val="00EF4513"/>
    <w:rsid w:val="00EF45C4"/>
    <w:rsid w:val="00EF4689"/>
    <w:rsid w:val="00EF4C9B"/>
    <w:rsid w:val="00EF4CD6"/>
    <w:rsid w:val="00EF4D9C"/>
    <w:rsid w:val="00EF4E5C"/>
    <w:rsid w:val="00EF5129"/>
    <w:rsid w:val="00EF543E"/>
    <w:rsid w:val="00EF55A0"/>
    <w:rsid w:val="00EF5921"/>
    <w:rsid w:val="00EF5968"/>
    <w:rsid w:val="00EF5A60"/>
    <w:rsid w:val="00EF63D1"/>
    <w:rsid w:val="00EF6513"/>
    <w:rsid w:val="00EF6683"/>
    <w:rsid w:val="00EF668B"/>
    <w:rsid w:val="00EF6970"/>
    <w:rsid w:val="00EF69D8"/>
    <w:rsid w:val="00EF6A93"/>
    <w:rsid w:val="00EF7002"/>
    <w:rsid w:val="00EF7599"/>
    <w:rsid w:val="00EF7655"/>
    <w:rsid w:val="00EF769B"/>
    <w:rsid w:val="00EF7B20"/>
    <w:rsid w:val="00F000D1"/>
    <w:rsid w:val="00F00244"/>
    <w:rsid w:val="00F00B62"/>
    <w:rsid w:val="00F00F08"/>
    <w:rsid w:val="00F00F53"/>
    <w:rsid w:val="00F0174F"/>
    <w:rsid w:val="00F01A73"/>
    <w:rsid w:val="00F01AE7"/>
    <w:rsid w:val="00F01DC5"/>
    <w:rsid w:val="00F022E4"/>
    <w:rsid w:val="00F023A0"/>
    <w:rsid w:val="00F0257C"/>
    <w:rsid w:val="00F027BA"/>
    <w:rsid w:val="00F02BE7"/>
    <w:rsid w:val="00F02CED"/>
    <w:rsid w:val="00F03244"/>
    <w:rsid w:val="00F03852"/>
    <w:rsid w:val="00F039EE"/>
    <w:rsid w:val="00F03E79"/>
    <w:rsid w:val="00F03FC2"/>
    <w:rsid w:val="00F03FE5"/>
    <w:rsid w:val="00F0438D"/>
    <w:rsid w:val="00F04842"/>
    <w:rsid w:val="00F05454"/>
    <w:rsid w:val="00F0597B"/>
    <w:rsid w:val="00F05993"/>
    <w:rsid w:val="00F05B20"/>
    <w:rsid w:val="00F0622E"/>
    <w:rsid w:val="00F0628D"/>
    <w:rsid w:val="00F0629A"/>
    <w:rsid w:val="00F06651"/>
    <w:rsid w:val="00F066AB"/>
    <w:rsid w:val="00F0674A"/>
    <w:rsid w:val="00F06894"/>
    <w:rsid w:val="00F069D0"/>
    <w:rsid w:val="00F06A06"/>
    <w:rsid w:val="00F06A2B"/>
    <w:rsid w:val="00F06E97"/>
    <w:rsid w:val="00F07558"/>
    <w:rsid w:val="00F0799C"/>
    <w:rsid w:val="00F07DE6"/>
    <w:rsid w:val="00F07E90"/>
    <w:rsid w:val="00F1035D"/>
    <w:rsid w:val="00F1056C"/>
    <w:rsid w:val="00F107F1"/>
    <w:rsid w:val="00F10FC1"/>
    <w:rsid w:val="00F1109D"/>
    <w:rsid w:val="00F112FD"/>
    <w:rsid w:val="00F11386"/>
    <w:rsid w:val="00F1166A"/>
    <w:rsid w:val="00F116A2"/>
    <w:rsid w:val="00F11C11"/>
    <w:rsid w:val="00F11E7A"/>
    <w:rsid w:val="00F11EA2"/>
    <w:rsid w:val="00F11FE8"/>
    <w:rsid w:val="00F1214A"/>
    <w:rsid w:val="00F126F3"/>
    <w:rsid w:val="00F127CB"/>
    <w:rsid w:val="00F128D6"/>
    <w:rsid w:val="00F12D73"/>
    <w:rsid w:val="00F131FA"/>
    <w:rsid w:val="00F1329C"/>
    <w:rsid w:val="00F133A1"/>
    <w:rsid w:val="00F13624"/>
    <w:rsid w:val="00F139AE"/>
    <w:rsid w:val="00F13AD7"/>
    <w:rsid w:val="00F13C8C"/>
    <w:rsid w:val="00F13ECD"/>
    <w:rsid w:val="00F141B1"/>
    <w:rsid w:val="00F1423B"/>
    <w:rsid w:val="00F144A6"/>
    <w:rsid w:val="00F14C2B"/>
    <w:rsid w:val="00F14D5B"/>
    <w:rsid w:val="00F14DB1"/>
    <w:rsid w:val="00F14F85"/>
    <w:rsid w:val="00F15042"/>
    <w:rsid w:val="00F1529F"/>
    <w:rsid w:val="00F15408"/>
    <w:rsid w:val="00F155CE"/>
    <w:rsid w:val="00F16329"/>
    <w:rsid w:val="00F16442"/>
    <w:rsid w:val="00F16FE4"/>
    <w:rsid w:val="00F1735F"/>
    <w:rsid w:val="00F176D5"/>
    <w:rsid w:val="00F1778C"/>
    <w:rsid w:val="00F17888"/>
    <w:rsid w:val="00F17A4A"/>
    <w:rsid w:val="00F17EAE"/>
    <w:rsid w:val="00F202AC"/>
    <w:rsid w:val="00F202FD"/>
    <w:rsid w:val="00F203B0"/>
    <w:rsid w:val="00F204E8"/>
    <w:rsid w:val="00F20703"/>
    <w:rsid w:val="00F207B0"/>
    <w:rsid w:val="00F209D5"/>
    <w:rsid w:val="00F20AD2"/>
    <w:rsid w:val="00F20C06"/>
    <w:rsid w:val="00F20ED6"/>
    <w:rsid w:val="00F20FE3"/>
    <w:rsid w:val="00F2111D"/>
    <w:rsid w:val="00F214F6"/>
    <w:rsid w:val="00F216B7"/>
    <w:rsid w:val="00F21856"/>
    <w:rsid w:val="00F218D4"/>
    <w:rsid w:val="00F22014"/>
    <w:rsid w:val="00F22324"/>
    <w:rsid w:val="00F22436"/>
    <w:rsid w:val="00F2250A"/>
    <w:rsid w:val="00F22837"/>
    <w:rsid w:val="00F23143"/>
    <w:rsid w:val="00F23284"/>
    <w:rsid w:val="00F236B0"/>
    <w:rsid w:val="00F23715"/>
    <w:rsid w:val="00F23AC6"/>
    <w:rsid w:val="00F23BBC"/>
    <w:rsid w:val="00F23EA1"/>
    <w:rsid w:val="00F244F9"/>
    <w:rsid w:val="00F24788"/>
    <w:rsid w:val="00F249EB"/>
    <w:rsid w:val="00F24D6E"/>
    <w:rsid w:val="00F24E53"/>
    <w:rsid w:val="00F24E78"/>
    <w:rsid w:val="00F256F8"/>
    <w:rsid w:val="00F26211"/>
    <w:rsid w:val="00F2624E"/>
    <w:rsid w:val="00F2633A"/>
    <w:rsid w:val="00F2640F"/>
    <w:rsid w:val="00F26714"/>
    <w:rsid w:val="00F26F1C"/>
    <w:rsid w:val="00F276F9"/>
    <w:rsid w:val="00F27C34"/>
    <w:rsid w:val="00F27C51"/>
    <w:rsid w:val="00F27E0B"/>
    <w:rsid w:val="00F27E46"/>
    <w:rsid w:val="00F301C2"/>
    <w:rsid w:val="00F3023C"/>
    <w:rsid w:val="00F302E1"/>
    <w:rsid w:val="00F3035B"/>
    <w:rsid w:val="00F3035E"/>
    <w:rsid w:val="00F307F1"/>
    <w:rsid w:val="00F30874"/>
    <w:rsid w:val="00F319F3"/>
    <w:rsid w:val="00F31B22"/>
    <w:rsid w:val="00F31B49"/>
    <w:rsid w:val="00F3245A"/>
    <w:rsid w:val="00F32800"/>
    <w:rsid w:val="00F328C7"/>
    <w:rsid w:val="00F32BD5"/>
    <w:rsid w:val="00F32F56"/>
    <w:rsid w:val="00F33133"/>
    <w:rsid w:val="00F33D4F"/>
    <w:rsid w:val="00F34019"/>
    <w:rsid w:val="00F34178"/>
    <w:rsid w:val="00F3427F"/>
    <w:rsid w:val="00F342EC"/>
    <w:rsid w:val="00F3440F"/>
    <w:rsid w:val="00F34431"/>
    <w:rsid w:val="00F34CD6"/>
    <w:rsid w:val="00F34E6B"/>
    <w:rsid w:val="00F35512"/>
    <w:rsid w:val="00F35873"/>
    <w:rsid w:val="00F35920"/>
    <w:rsid w:val="00F3598A"/>
    <w:rsid w:val="00F35C20"/>
    <w:rsid w:val="00F35F18"/>
    <w:rsid w:val="00F3645B"/>
    <w:rsid w:val="00F36619"/>
    <w:rsid w:val="00F366A5"/>
    <w:rsid w:val="00F369FA"/>
    <w:rsid w:val="00F36B71"/>
    <w:rsid w:val="00F36BF7"/>
    <w:rsid w:val="00F36C5F"/>
    <w:rsid w:val="00F36DAA"/>
    <w:rsid w:val="00F3712E"/>
    <w:rsid w:val="00F37196"/>
    <w:rsid w:val="00F37259"/>
    <w:rsid w:val="00F4019A"/>
    <w:rsid w:val="00F403C5"/>
    <w:rsid w:val="00F40561"/>
    <w:rsid w:val="00F405A4"/>
    <w:rsid w:val="00F40916"/>
    <w:rsid w:val="00F40BAF"/>
    <w:rsid w:val="00F40D4C"/>
    <w:rsid w:val="00F40FBD"/>
    <w:rsid w:val="00F410CB"/>
    <w:rsid w:val="00F4125C"/>
    <w:rsid w:val="00F413CF"/>
    <w:rsid w:val="00F41631"/>
    <w:rsid w:val="00F416CF"/>
    <w:rsid w:val="00F41A64"/>
    <w:rsid w:val="00F41B3D"/>
    <w:rsid w:val="00F41B9F"/>
    <w:rsid w:val="00F41F05"/>
    <w:rsid w:val="00F42405"/>
    <w:rsid w:val="00F430D7"/>
    <w:rsid w:val="00F4315D"/>
    <w:rsid w:val="00F4316F"/>
    <w:rsid w:val="00F433BD"/>
    <w:rsid w:val="00F437FF"/>
    <w:rsid w:val="00F43A8F"/>
    <w:rsid w:val="00F43BE1"/>
    <w:rsid w:val="00F43CE0"/>
    <w:rsid w:val="00F43E6E"/>
    <w:rsid w:val="00F4421B"/>
    <w:rsid w:val="00F4422C"/>
    <w:rsid w:val="00F44EC5"/>
    <w:rsid w:val="00F45897"/>
    <w:rsid w:val="00F45B1E"/>
    <w:rsid w:val="00F45E27"/>
    <w:rsid w:val="00F4610D"/>
    <w:rsid w:val="00F4647A"/>
    <w:rsid w:val="00F4675C"/>
    <w:rsid w:val="00F46988"/>
    <w:rsid w:val="00F469F3"/>
    <w:rsid w:val="00F46A8A"/>
    <w:rsid w:val="00F46AEF"/>
    <w:rsid w:val="00F46B7F"/>
    <w:rsid w:val="00F46EEC"/>
    <w:rsid w:val="00F4704D"/>
    <w:rsid w:val="00F4736C"/>
    <w:rsid w:val="00F47422"/>
    <w:rsid w:val="00F47498"/>
    <w:rsid w:val="00F47C8A"/>
    <w:rsid w:val="00F503DC"/>
    <w:rsid w:val="00F507A2"/>
    <w:rsid w:val="00F5101B"/>
    <w:rsid w:val="00F512B2"/>
    <w:rsid w:val="00F5137F"/>
    <w:rsid w:val="00F51B25"/>
    <w:rsid w:val="00F51F7F"/>
    <w:rsid w:val="00F51FFB"/>
    <w:rsid w:val="00F5261C"/>
    <w:rsid w:val="00F5283D"/>
    <w:rsid w:val="00F52ABA"/>
    <w:rsid w:val="00F52BC7"/>
    <w:rsid w:val="00F52D80"/>
    <w:rsid w:val="00F52EF8"/>
    <w:rsid w:val="00F52FC9"/>
    <w:rsid w:val="00F5312E"/>
    <w:rsid w:val="00F5320D"/>
    <w:rsid w:val="00F53528"/>
    <w:rsid w:val="00F53939"/>
    <w:rsid w:val="00F53B02"/>
    <w:rsid w:val="00F53B67"/>
    <w:rsid w:val="00F53BB8"/>
    <w:rsid w:val="00F53BF4"/>
    <w:rsid w:val="00F53F1A"/>
    <w:rsid w:val="00F54266"/>
    <w:rsid w:val="00F54451"/>
    <w:rsid w:val="00F5448B"/>
    <w:rsid w:val="00F54C46"/>
    <w:rsid w:val="00F55043"/>
    <w:rsid w:val="00F5549C"/>
    <w:rsid w:val="00F557B1"/>
    <w:rsid w:val="00F55857"/>
    <w:rsid w:val="00F558ED"/>
    <w:rsid w:val="00F55C99"/>
    <w:rsid w:val="00F55E34"/>
    <w:rsid w:val="00F56291"/>
    <w:rsid w:val="00F56409"/>
    <w:rsid w:val="00F56557"/>
    <w:rsid w:val="00F56D59"/>
    <w:rsid w:val="00F56DCF"/>
    <w:rsid w:val="00F56F69"/>
    <w:rsid w:val="00F56FC1"/>
    <w:rsid w:val="00F57034"/>
    <w:rsid w:val="00F575A9"/>
    <w:rsid w:val="00F57AE7"/>
    <w:rsid w:val="00F60294"/>
    <w:rsid w:val="00F605E1"/>
    <w:rsid w:val="00F60BE9"/>
    <w:rsid w:val="00F60D35"/>
    <w:rsid w:val="00F610D1"/>
    <w:rsid w:val="00F61677"/>
    <w:rsid w:val="00F61D0F"/>
    <w:rsid w:val="00F61DD2"/>
    <w:rsid w:val="00F61FD8"/>
    <w:rsid w:val="00F6201C"/>
    <w:rsid w:val="00F62025"/>
    <w:rsid w:val="00F621D9"/>
    <w:rsid w:val="00F62235"/>
    <w:rsid w:val="00F62248"/>
    <w:rsid w:val="00F624BA"/>
    <w:rsid w:val="00F62B00"/>
    <w:rsid w:val="00F62B0A"/>
    <w:rsid w:val="00F62CD1"/>
    <w:rsid w:val="00F62D3B"/>
    <w:rsid w:val="00F62DBF"/>
    <w:rsid w:val="00F6328C"/>
    <w:rsid w:val="00F63CB8"/>
    <w:rsid w:val="00F641FC"/>
    <w:rsid w:val="00F647F7"/>
    <w:rsid w:val="00F64E2D"/>
    <w:rsid w:val="00F64EB4"/>
    <w:rsid w:val="00F64F1F"/>
    <w:rsid w:val="00F650F2"/>
    <w:rsid w:val="00F656AC"/>
    <w:rsid w:val="00F6583C"/>
    <w:rsid w:val="00F6589A"/>
    <w:rsid w:val="00F65CF1"/>
    <w:rsid w:val="00F66249"/>
    <w:rsid w:val="00F665C1"/>
    <w:rsid w:val="00F665F2"/>
    <w:rsid w:val="00F66F65"/>
    <w:rsid w:val="00F66F7C"/>
    <w:rsid w:val="00F6783E"/>
    <w:rsid w:val="00F67974"/>
    <w:rsid w:val="00F679EE"/>
    <w:rsid w:val="00F67A34"/>
    <w:rsid w:val="00F7037D"/>
    <w:rsid w:val="00F70559"/>
    <w:rsid w:val="00F70C4E"/>
    <w:rsid w:val="00F70DBE"/>
    <w:rsid w:val="00F70E05"/>
    <w:rsid w:val="00F70E57"/>
    <w:rsid w:val="00F71124"/>
    <w:rsid w:val="00F71371"/>
    <w:rsid w:val="00F71765"/>
    <w:rsid w:val="00F71838"/>
    <w:rsid w:val="00F71888"/>
    <w:rsid w:val="00F719CD"/>
    <w:rsid w:val="00F71BB8"/>
    <w:rsid w:val="00F72584"/>
    <w:rsid w:val="00F7290D"/>
    <w:rsid w:val="00F72F6B"/>
    <w:rsid w:val="00F7302F"/>
    <w:rsid w:val="00F732EC"/>
    <w:rsid w:val="00F73558"/>
    <w:rsid w:val="00F73B55"/>
    <w:rsid w:val="00F73D08"/>
    <w:rsid w:val="00F743C4"/>
    <w:rsid w:val="00F743D1"/>
    <w:rsid w:val="00F749DE"/>
    <w:rsid w:val="00F756C1"/>
    <w:rsid w:val="00F7586B"/>
    <w:rsid w:val="00F7595A"/>
    <w:rsid w:val="00F75D8B"/>
    <w:rsid w:val="00F75F2F"/>
    <w:rsid w:val="00F760B6"/>
    <w:rsid w:val="00F7630F"/>
    <w:rsid w:val="00F76445"/>
    <w:rsid w:val="00F764E9"/>
    <w:rsid w:val="00F765FE"/>
    <w:rsid w:val="00F768F4"/>
    <w:rsid w:val="00F76941"/>
    <w:rsid w:val="00F76A00"/>
    <w:rsid w:val="00F76DCE"/>
    <w:rsid w:val="00F76ECC"/>
    <w:rsid w:val="00F77598"/>
    <w:rsid w:val="00F77B96"/>
    <w:rsid w:val="00F77B9F"/>
    <w:rsid w:val="00F77D8E"/>
    <w:rsid w:val="00F77EE6"/>
    <w:rsid w:val="00F80370"/>
    <w:rsid w:val="00F80399"/>
    <w:rsid w:val="00F812C8"/>
    <w:rsid w:val="00F8132D"/>
    <w:rsid w:val="00F8144C"/>
    <w:rsid w:val="00F814A2"/>
    <w:rsid w:val="00F816E8"/>
    <w:rsid w:val="00F818AE"/>
    <w:rsid w:val="00F81920"/>
    <w:rsid w:val="00F81A1F"/>
    <w:rsid w:val="00F81B40"/>
    <w:rsid w:val="00F820C4"/>
    <w:rsid w:val="00F82147"/>
    <w:rsid w:val="00F8223B"/>
    <w:rsid w:val="00F823B1"/>
    <w:rsid w:val="00F828BF"/>
    <w:rsid w:val="00F828FC"/>
    <w:rsid w:val="00F83230"/>
    <w:rsid w:val="00F83259"/>
    <w:rsid w:val="00F83829"/>
    <w:rsid w:val="00F83A75"/>
    <w:rsid w:val="00F83B36"/>
    <w:rsid w:val="00F83BB4"/>
    <w:rsid w:val="00F83CA7"/>
    <w:rsid w:val="00F83D30"/>
    <w:rsid w:val="00F83EEB"/>
    <w:rsid w:val="00F84069"/>
    <w:rsid w:val="00F843D7"/>
    <w:rsid w:val="00F84969"/>
    <w:rsid w:val="00F84BCA"/>
    <w:rsid w:val="00F84E4E"/>
    <w:rsid w:val="00F84E8D"/>
    <w:rsid w:val="00F84ED8"/>
    <w:rsid w:val="00F85292"/>
    <w:rsid w:val="00F85330"/>
    <w:rsid w:val="00F85357"/>
    <w:rsid w:val="00F85536"/>
    <w:rsid w:val="00F856F8"/>
    <w:rsid w:val="00F859B8"/>
    <w:rsid w:val="00F85D62"/>
    <w:rsid w:val="00F86205"/>
    <w:rsid w:val="00F8657A"/>
    <w:rsid w:val="00F8679A"/>
    <w:rsid w:val="00F867BF"/>
    <w:rsid w:val="00F86C4C"/>
    <w:rsid w:val="00F86C68"/>
    <w:rsid w:val="00F87117"/>
    <w:rsid w:val="00F871B5"/>
    <w:rsid w:val="00F87263"/>
    <w:rsid w:val="00F8736C"/>
    <w:rsid w:val="00F876EA"/>
    <w:rsid w:val="00F8780E"/>
    <w:rsid w:val="00F87AD9"/>
    <w:rsid w:val="00F87B53"/>
    <w:rsid w:val="00F87D02"/>
    <w:rsid w:val="00F9021C"/>
    <w:rsid w:val="00F90309"/>
    <w:rsid w:val="00F9030E"/>
    <w:rsid w:val="00F90582"/>
    <w:rsid w:val="00F90ACB"/>
    <w:rsid w:val="00F90ADB"/>
    <w:rsid w:val="00F90CEE"/>
    <w:rsid w:val="00F90E78"/>
    <w:rsid w:val="00F90F29"/>
    <w:rsid w:val="00F91209"/>
    <w:rsid w:val="00F91335"/>
    <w:rsid w:val="00F918F4"/>
    <w:rsid w:val="00F91DA9"/>
    <w:rsid w:val="00F9221F"/>
    <w:rsid w:val="00F92275"/>
    <w:rsid w:val="00F92976"/>
    <w:rsid w:val="00F931C7"/>
    <w:rsid w:val="00F934E3"/>
    <w:rsid w:val="00F93559"/>
    <w:rsid w:val="00F935E7"/>
    <w:rsid w:val="00F9371A"/>
    <w:rsid w:val="00F938A4"/>
    <w:rsid w:val="00F93993"/>
    <w:rsid w:val="00F93AA2"/>
    <w:rsid w:val="00F93D72"/>
    <w:rsid w:val="00F93DF4"/>
    <w:rsid w:val="00F93E65"/>
    <w:rsid w:val="00F93F24"/>
    <w:rsid w:val="00F94070"/>
    <w:rsid w:val="00F940AC"/>
    <w:rsid w:val="00F9439F"/>
    <w:rsid w:val="00F950B5"/>
    <w:rsid w:val="00F9513F"/>
    <w:rsid w:val="00F953F7"/>
    <w:rsid w:val="00F9544E"/>
    <w:rsid w:val="00F95722"/>
    <w:rsid w:val="00F95825"/>
    <w:rsid w:val="00F95901"/>
    <w:rsid w:val="00F95E6D"/>
    <w:rsid w:val="00F95EBA"/>
    <w:rsid w:val="00F95FD1"/>
    <w:rsid w:val="00F9604B"/>
    <w:rsid w:val="00F96203"/>
    <w:rsid w:val="00F96647"/>
    <w:rsid w:val="00F96E19"/>
    <w:rsid w:val="00F9700C"/>
    <w:rsid w:val="00F97313"/>
    <w:rsid w:val="00F9751B"/>
    <w:rsid w:val="00F97908"/>
    <w:rsid w:val="00F9798F"/>
    <w:rsid w:val="00F97B43"/>
    <w:rsid w:val="00FA00CB"/>
    <w:rsid w:val="00FA0130"/>
    <w:rsid w:val="00FA0180"/>
    <w:rsid w:val="00FA05F5"/>
    <w:rsid w:val="00FA07F8"/>
    <w:rsid w:val="00FA0C75"/>
    <w:rsid w:val="00FA105C"/>
    <w:rsid w:val="00FA12ED"/>
    <w:rsid w:val="00FA12F8"/>
    <w:rsid w:val="00FA13C0"/>
    <w:rsid w:val="00FA1475"/>
    <w:rsid w:val="00FA148A"/>
    <w:rsid w:val="00FA1CFC"/>
    <w:rsid w:val="00FA2157"/>
    <w:rsid w:val="00FA23AD"/>
    <w:rsid w:val="00FA2541"/>
    <w:rsid w:val="00FA27C8"/>
    <w:rsid w:val="00FA2B08"/>
    <w:rsid w:val="00FA3150"/>
    <w:rsid w:val="00FA32CE"/>
    <w:rsid w:val="00FA3B76"/>
    <w:rsid w:val="00FA459A"/>
    <w:rsid w:val="00FA4C91"/>
    <w:rsid w:val="00FA4CEF"/>
    <w:rsid w:val="00FA4D66"/>
    <w:rsid w:val="00FA4D84"/>
    <w:rsid w:val="00FA4DAD"/>
    <w:rsid w:val="00FA5013"/>
    <w:rsid w:val="00FA5357"/>
    <w:rsid w:val="00FA5800"/>
    <w:rsid w:val="00FA5A4E"/>
    <w:rsid w:val="00FA5B4B"/>
    <w:rsid w:val="00FA613F"/>
    <w:rsid w:val="00FA618F"/>
    <w:rsid w:val="00FA61B5"/>
    <w:rsid w:val="00FA66FC"/>
    <w:rsid w:val="00FA6D7A"/>
    <w:rsid w:val="00FA7555"/>
    <w:rsid w:val="00FA7668"/>
    <w:rsid w:val="00FA7704"/>
    <w:rsid w:val="00FA791F"/>
    <w:rsid w:val="00FA7B83"/>
    <w:rsid w:val="00FB0082"/>
    <w:rsid w:val="00FB012A"/>
    <w:rsid w:val="00FB0161"/>
    <w:rsid w:val="00FB0243"/>
    <w:rsid w:val="00FB0505"/>
    <w:rsid w:val="00FB1527"/>
    <w:rsid w:val="00FB1B93"/>
    <w:rsid w:val="00FB1D2C"/>
    <w:rsid w:val="00FB2048"/>
    <w:rsid w:val="00FB21E4"/>
    <w:rsid w:val="00FB2537"/>
    <w:rsid w:val="00FB27C5"/>
    <w:rsid w:val="00FB2A15"/>
    <w:rsid w:val="00FB2AAE"/>
    <w:rsid w:val="00FB33DC"/>
    <w:rsid w:val="00FB3576"/>
    <w:rsid w:val="00FB3862"/>
    <w:rsid w:val="00FB3A95"/>
    <w:rsid w:val="00FB3ACF"/>
    <w:rsid w:val="00FB3D17"/>
    <w:rsid w:val="00FB4338"/>
    <w:rsid w:val="00FB45E8"/>
    <w:rsid w:val="00FB477E"/>
    <w:rsid w:val="00FB4C24"/>
    <w:rsid w:val="00FB4C9C"/>
    <w:rsid w:val="00FB5405"/>
    <w:rsid w:val="00FB5C5F"/>
    <w:rsid w:val="00FB5DCB"/>
    <w:rsid w:val="00FB611A"/>
    <w:rsid w:val="00FB6165"/>
    <w:rsid w:val="00FB648A"/>
    <w:rsid w:val="00FB67DC"/>
    <w:rsid w:val="00FB6807"/>
    <w:rsid w:val="00FB6E82"/>
    <w:rsid w:val="00FB7459"/>
    <w:rsid w:val="00FB7541"/>
    <w:rsid w:val="00FB7601"/>
    <w:rsid w:val="00FB7634"/>
    <w:rsid w:val="00FC0150"/>
    <w:rsid w:val="00FC03AB"/>
    <w:rsid w:val="00FC0640"/>
    <w:rsid w:val="00FC0B8E"/>
    <w:rsid w:val="00FC0F8A"/>
    <w:rsid w:val="00FC1B96"/>
    <w:rsid w:val="00FC1FEF"/>
    <w:rsid w:val="00FC20F6"/>
    <w:rsid w:val="00FC2674"/>
    <w:rsid w:val="00FC2787"/>
    <w:rsid w:val="00FC2FAA"/>
    <w:rsid w:val="00FC3132"/>
    <w:rsid w:val="00FC3166"/>
    <w:rsid w:val="00FC3320"/>
    <w:rsid w:val="00FC3866"/>
    <w:rsid w:val="00FC42E3"/>
    <w:rsid w:val="00FC457C"/>
    <w:rsid w:val="00FC4729"/>
    <w:rsid w:val="00FC49F9"/>
    <w:rsid w:val="00FC4A8C"/>
    <w:rsid w:val="00FC4E5A"/>
    <w:rsid w:val="00FC4F01"/>
    <w:rsid w:val="00FC52B4"/>
    <w:rsid w:val="00FC53DB"/>
    <w:rsid w:val="00FC5506"/>
    <w:rsid w:val="00FC57B5"/>
    <w:rsid w:val="00FC5D6B"/>
    <w:rsid w:val="00FC5E49"/>
    <w:rsid w:val="00FC5F60"/>
    <w:rsid w:val="00FC5FC2"/>
    <w:rsid w:val="00FC6177"/>
    <w:rsid w:val="00FC63D1"/>
    <w:rsid w:val="00FC67B1"/>
    <w:rsid w:val="00FC6B09"/>
    <w:rsid w:val="00FC6CC8"/>
    <w:rsid w:val="00FC72CE"/>
    <w:rsid w:val="00FC7528"/>
    <w:rsid w:val="00FC766E"/>
    <w:rsid w:val="00FC7A3A"/>
    <w:rsid w:val="00FD015D"/>
    <w:rsid w:val="00FD0286"/>
    <w:rsid w:val="00FD03F1"/>
    <w:rsid w:val="00FD0572"/>
    <w:rsid w:val="00FD10FC"/>
    <w:rsid w:val="00FD1263"/>
    <w:rsid w:val="00FD146F"/>
    <w:rsid w:val="00FD17A4"/>
    <w:rsid w:val="00FD1A97"/>
    <w:rsid w:val="00FD1B4F"/>
    <w:rsid w:val="00FD1C50"/>
    <w:rsid w:val="00FD1E64"/>
    <w:rsid w:val="00FD2AF5"/>
    <w:rsid w:val="00FD2D7B"/>
    <w:rsid w:val="00FD37F6"/>
    <w:rsid w:val="00FD382E"/>
    <w:rsid w:val="00FD3C5C"/>
    <w:rsid w:val="00FD3F4A"/>
    <w:rsid w:val="00FD4041"/>
    <w:rsid w:val="00FD4479"/>
    <w:rsid w:val="00FD4589"/>
    <w:rsid w:val="00FD473E"/>
    <w:rsid w:val="00FD4AE8"/>
    <w:rsid w:val="00FD5823"/>
    <w:rsid w:val="00FD5C12"/>
    <w:rsid w:val="00FD6059"/>
    <w:rsid w:val="00FD6914"/>
    <w:rsid w:val="00FD72BD"/>
    <w:rsid w:val="00FD76A2"/>
    <w:rsid w:val="00FD77DC"/>
    <w:rsid w:val="00FD78B0"/>
    <w:rsid w:val="00FD7B8E"/>
    <w:rsid w:val="00FD7D87"/>
    <w:rsid w:val="00FD7DD6"/>
    <w:rsid w:val="00FD7DF9"/>
    <w:rsid w:val="00FD7EA3"/>
    <w:rsid w:val="00FD7FDC"/>
    <w:rsid w:val="00FD7FEF"/>
    <w:rsid w:val="00FE02B0"/>
    <w:rsid w:val="00FE054C"/>
    <w:rsid w:val="00FE0B51"/>
    <w:rsid w:val="00FE0B78"/>
    <w:rsid w:val="00FE0ED4"/>
    <w:rsid w:val="00FE0F7E"/>
    <w:rsid w:val="00FE1807"/>
    <w:rsid w:val="00FE183A"/>
    <w:rsid w:val="00FE1B31"/>
    <w:rsid w:val="00FE1EAB"/>
    <w:rsid w:val="00FE206B"/>
    <w:rsid w:val="00FE3465"/>
    <w:rsid w:val="00FE35C8"/>
    <w:rsid w:val="00FE3B45"/>
    <w:rsid w:val="00FE3C3E"/>
    <w:rsid w:val="00FE420C"/>
    <w:rsid w:val="00FE4323"/>
    <w:rsid w:val="00FE465C"/>
    <w:rsid w:val="00FE47A8"/>
    <w:rsid w:val="00FE4BC3"/>
    <w:rsid w:val="00FE4CCE"/>
    <w:rsid w:val="00FE4D29"/>
    <w:rsid w:val="00FE4DE3"/>
    <w:rsid w:val="00FE53E1"/>
    <w:rsid w:val="00FE5512"/>
    <w:rsid w:val="00FE5A82"/>
    <w:rsid w:val="00FE6187"/>
    <w:rsid w:val="00FE62BA"/>
    <w:rsid w:val="00FE65F2"/>
    <w:rsid w:val="00FE675C"/>
    <w:rsid w:val="00FE67CF"/>
    <w:rsid w:val="00FE6AAC"/>
    <w:rsid w:val="00FE6D20"/>
    <w:rsid w:val="00FE6DCA"/>
    <w:rsid w:val="00FE6FB9"/>
    <w:rsid w:val="00FE7549"/>
    <w:rsid w:val="00FE77A0"/>
    <w:rsid w:val="00FE7BCC"/>
    <w:rsid w:val="00FE7C7B"/>
    <w:rsid w:val="00FF01B8"/>
    <w:rsid w:val="00FF0209"/>
    <w:rsid w:val="00FF07F1"/>
    <w:rsid w:val="00FF086D"/>
    <w:rsid w:val="00FF0C20"/>
    <w:rsid w:val="00FF0EA9"/>
    <w:rsid w:val="00FF0FDE"/>
    <w:rsid w:val="00FF11D9"/>
    <w:rsid w:val="00FF126D"/>
    <w:rsid w:val="00FF15BB"/>
    <w:rsid w:val="00FF179A"/>
    <w:rsid w:val="00FF1994"/>
    <w:rsid w:val="00FF2310"/>
    <w:rsid w:val="00FF26AC"/>
    <w:rsid w:val="00FF283D"/>
    <w:rsid w:val="00FF2B35"/>
    <w:rsid w:val="00FF2E73"/>
    <w:rsid w:val="00FF2F38"/>
    <w:rsid w:val="00FF30BA"/>
    <w:rsid w:val="00FF3124"/>
    <w:rsid w:val="00FF3418"/>
    <w:rsid w:val="00FF3D88"/>
    <w:rsid w:val="00FF405F"/>
    <w:rsid w:val="00FF40FF"/>
    <w:rsid w:val="00FF4194"/>
    <w:rsid w:val="00FF4223"/>
    <w:rsid w:val="00FF45A4"/>
    <w:rsid w:val="00FF48F9"/>
    <w:rsid w:val="00FF4A07"/>
    <w:rsid w:val="00FF4ABF"/>
    <w:rsid w:val="00FF4AE2"/>
    <w:rsid w:val="00FF4C7C"/>
    <w:rsid w:val="00FF4EFC"/>
    <w:rsid w:val="00FF50A8"/>
    <w:rsid w:val="00FF5229"/>
    <w:rsid w:val="00FF53DA"/>
    <w:rsid w:val="00FF571E"/>
    <w:rsid w:val="00FF5AD9"/>
    <w:rsid w:val="00FF5F6E"/>
    <w:rsid w:val="00FF609A"/>
    <w:rsid w:val="00FF61AA"/>
    <w:rsid w:val="00FF63BA"/>
    <w:rsid w:val="00FF67FE"/>
    <w:rsid w:val="00FF6A4E"/>
    <w:rsid w:val="00FF6AC4"/>
    <w:rsid w:val="00FF6BD1"/>
    <w:rsid w:val="00FF6CC0"/>
    <w:rsid w:val="00FF6F8D"/>
    <w:rsid w:val="00FF7017"/>
    <w:rsid w:val="00FF7332"/>
    <w:rsid w:val="00FF7512"/>
    <w:rsid w:val="00FF7513"/>
    <w:rsid w:val="00FF7563"/>
    <w:rsid w:val="00FF7A4F"/>
    <w:rsid w:val="00FF7C5C"/>
    <w:rsid w:val="00FF7CF0"/>
    <w:rsid w:val="0BE02AAB"/>
    <w:rsid w:val="14BF08FA"/>
    <w:rsid w:val="17E86968"/>
    <w:rsid w:val="1A2368A7"/>
    <w:rsid w:val="2E9C1EC0"/>
    <w:rsid w:val="41416CEE"/>
    <w:rsid w:val="445B1656"/>
    <w:rsid w:val="5A4D2535"/>
    <w:rsid w:val="5ADA5699"/>
    <w:rsid w:val="5C7F5969"/>
    <w:rsid w:val="61282A6C"/>
    <w:rsid w:val="70066287"/>
    <w:rsid w:val="7AD9357D"/>
    <w:rsid w:val="7FA81F8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stroke endarrow="block"/>
      <v:textbox inset="5.85pt,.7pt,5.85pt,.7pt"/>
    </o:shapedefaults>
    <o:shapelayout v:ext="edit">
      <o:idmap v:ext="edit" data="1"/>
    </o:shapelayout>
  </w:shapeDefaults>
  <w:decimalSymbol w:val="."/>
  <w:listSeparator w:val=","/>
  <w14:docId w14:val="7D1E2EC4"/>
  <w15:docId w15:val="{90D8D3EC-5F32-4345-9504-21511B62C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uiPriority="99" w:qFormat="1"/>
    <w:lsdException w:name="annotation text" w:uiPriority="99" w:qFormat="1"/>
    <w:lsdException w:name="header" w:qFormat="1"/>
    <w:lsdException w:name="footer" w:qFormat="1"/>
    <w:lsdException w:name="index heading"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qFormat="1"/>
    <w:lsdException w:name="Body Text Indent 3" w:qFormat="1"/>
    <w:lsdException w:name="Block Text" w:semiHidden="1" w:unhideWhenUsed="1"/>
    <w:lsdException w:name="Hyperlink" w:uiPriority="99" w:qFormat="1"/>
    <w:lsdException w:name="FollowedHyperlink" w:qFormat="1"/>
    <w:lsdException w:name="Strong" w:qFormat="1"/>
    <w:lsdException w:name="Emphasis" w:qFormat="1"/>
    <w:lsdException w:name="Document Map" w:uiPriority="99" w:qFormat="1"/>
    <w:lsdException w:name="Plain Text"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autoSpaceDE w:val="0"/>
      <w:autoSpaceDN w:val="0"/>
      <w:adjustRightInd w:val="0"/>
      <w:snapToGrid w:val="0"/>
      <w:spacing w:after="120" w:line="259" w:lineRule="auto"/>
      <w:jc w:val="both"/>
    </w:pPr>
    <w:rPr>
      <w:rFonts w:eastAsiaTheme="minorEastAsia"/>
      <w:sz w:val="22"/>
      <w:szCs w:val="22"/>
      <w:lang w:eastAsia="en-US"/>
    </w:rPr>
  </w:style>
  <w:style w:type="paragraph" w:styleId="10">
    <w:name w:val="heading 1"/>
    <w:basedOn w:val="a"/>
    <w:next w:val="a"/>
    <w:link w:val="11"/>
    <w:qFormat/>
    <w:pPr>
      <w:keepNext/>
      <w:keepLines/>
      <w:numPr>
        <w:numId w:val="1"/>
      </w:numPr>
      <w:pBdr>
        <w:top w:val="single" w:sz="12" w:space="3" w:color="auto"/>
      </w:pBdr>
      <w:tabs>
        <w:tab w:val="clear" w:pos="432"/>
        <w:tab w:val="left" w:pos="709"/>
      </w:tabs>
      <w:overflowPunct w:val="0"/>
      <w:snapToGrid/>
      <w:spacing w:before="240" w:after="180"/>
      <w:ind w:left="709" w:hanging="709"/>
      <w:textAlignment w:val="baseline"/>
      <w:outlineLvl w:val="0"/>
    </w:pPr>
    <w:rPr>
      <w:rFonts w:ascii="Arial" w:eastAsia="Times New Roman" w:hAnsi="Arial" w:cs="Arial"/>
      <w:sz w:val="36"/>
      <w:szCs w:val="36"/>
      <w:lang w:val="en-GB" w:eastAsia="zh-CN"/>
    </w:rPr>
  </w:style>
  <w:style w:type="paragraph" w:styleId="20">
    <w:name w:val="heading 2"/>
    <w:basedOn w:val="a"/>
    <w:next w:val="a"/>
    <w:link w:val="21"/>
    <w:qFormat/>
    <w:pPr>
      <w:keepNext/>
      <w:numPr>
        <w:ilvl w:val="1"/>
        <w:numId w:val="1"/>
      </w:numPr>
      <w:spacing w:before="240"/>
      <w:outlineLvl w:val="1"/>
    </w:pPr>
    <w:rPr>
      <w:rFonts w:ascii="Arial" w:hAnsi="Arial"/>
      <w:b/>
      <w:bCs/>
      <w:sz w:val="24"/>
      <w:lang w:val="en-GB" w:eastAsia="zh-CN"/>
    </w:rPr>
  </w:style>
  <w:style w:type="paragraph" w:styleId="30">
    <w:name w:val="heading 3"/>
    <w:basedOn w:val="a"/>
    <w:next w:val="a"/>
    <w:link w:val="31"/>
    <w:qFormat/>
    <w:pPr>
      <w:keepNext/>
      <w:numPr>
        <w:ilvl w:val="2"/>
        <w:numId w:val="1"/>
      </w:numPr>
      <w:spacing w:before="120"/>
      <w:outlineLvl w:val="2"/>
    </w:pPr>
    <w:rPr>
      <w:b/>
    </w:rPr>
  </w:style>
  <w:style w:type="paragraph" w:styleId="4">
    <w:name w:val="heading 4"/>
    <w:basedOn w:val="a"/>
    <w:next w:val="a"/>
    <w:link w:val="40"/>
    <w:qFormat/>
    <w:pPr>
      <w:keepNext/>
      <w:numPr>
        <w:ilvl w:val="3"/>
        <w:numId w:val="1"/>
      </w:numPr>
      <w:spacing w:before="240" w:after="60"/>
      <w:outlineLvl w:val="3"/>
    </w:pPr>
    <w:rPr>
      <w:b/>
      <w:bCs/>
      <w:sz w:val="28"/>
      <w:szCs w:val="28"/>
    </w:rPr>
  </w:style>
  <w:style w:type="paragraph" w:styleId="5">
    <w:name w:val="heading 5"/>
    <w:basedOn w:val="a"/>
    <w:next w:val="a"/>
    <w:link w:val="50"/>
    <w:qFormat/>
    <w:pPr>
      <w:numPr>
        <w:ilvl w:val="4"/>
        <w:numId w:val="1"/>
      </w:numPr>
      <w:spacing w:before="240" w:after="60"/>
      <w:outlineLvl w:val="4"/>
    </w:pPr>
    <w:rPr>
      <w:b/>
      <w:bCs/>
      <w:i/>
      <w:iCs/>
      <w:sz w:val="26"/>
      <w:szCs w:val="26"/>
    </w:rPr>
  </w:style>
  <w:style w:type="paragraph" w:styleId="6">
    <w:name w:val="heading 6"/>
    <w:basedOn w:val="a"/>
    <w:next w:val="a"/>
    <w:link w:val="60"/>
    <w:qFormat/>
    <w:pPr>
      <w:numPr>
        <w:ilvl w:val="5"/>
        <w:numId w:val="1"/>
      </w:numPr>
      <w:spacing w:before="240" w:after="60"/>
      <w:outlineLvl w:val="5"/>
    </w:pPr>
    <w:rPr>
      <w:b/>
      <w:bCs/>
    </w:rPr>
  </w:style>
  <w:style w:type="paragraph" w:styleId="7">
    <w:name w:val="heading 7"/>
    <w:basedOn w:val="a"/>
    <w:next w:val="a"/>
    <w:link w:val="70"/>
    <w:qFormat/>
    <w:pPr>
      <w:numPr>
        <w:ilvl w:val="6"/>
        <w:numId w:val="1"/>
      </w:numPr>
      <w:spacing w:before="240" w:after="60"/>
      <w:outlineLvl w:val="6"/>
    </w:pPr>
    <w:rPr>
      <w:sz w:val="24"/>
      <w:szCs w:val="24"/>
    </w:rPr>
  </w:style>
  <w:style w:type="paragraph" w:styleId="8">
    <w:name w:val="heading 8"/>
    <w:basedOn w:val="a"/>
    <w:next w:val="a"/>
    <w:link w:val="80"/>
    <w:qFormat/>
    <w:pPr>
      <w:numPr>
        <w:ilvl w:val="7"/>
        <w:numId w:val="1"/>
      </w:numPr>
      <w:spacing w:before="240" w:after="60"/>
      <w:outlineLvl w:val="7"/>
    </w:pPr>
    <w:rPr>
      <w:i/>
      <w:iCs/>
      <w:sz w:val="24"/>
      <w:szCs w:val="24"/>
    </w:rPr>
  </w:style>
  <w:style w:type="paragraph" w:styleId="9">
    <w:name w:val="heading 9"/>
    <w:basedOn w:val="a"/>
    <w:next w:val="a"/>
    <w:link w:val="90"/>
    <w:qFormat/>
    <w:pPr>
      <w:numPr>
        <w:ilvl w:val="8"/>
        <w:numId w:val="1"/>
      </w:numPr>
      <w:spacing w:before="240" w:after="60"/>
      <w:outlineLvl w:val="8"/>
    </w:pPr>
    <w:rPr>
      <w:rFonts w:ascii="Arial"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2">
    <w:name w:val="List 3"/>
    <w:basedOn w:val="22"/>
    <w:link w:val="33"/>
    <w:pPr>
      <w:overflowPunct w:val="0"/>
      <w:snapToGrid/>
      <w:spacing w:after="180"/>
      <w:ind w:left="1135" w:hanging="284"/>
      <w:contextualSpacing w:val="0"/>
      <w:textAlignment w:val="baseline"/>
    </w:pPr>
    <w:rPr>
      <w:rFonts w:eastAsia="Times New Roman"/>
      <w:sz w:val="20"/>
      <w:szCs w:val="20"/>
      <w:lang w:val="en-GB" w:eastAsia="en-GB"/>
    </w:rPr>
  </w:style>
  <w:style w:type="paragraph" w:styleId="22">
    <w:name w:val="List 2"/>
    <w:basedOn w:val="a"/>
    <w:link w:val="23"/>
    <w:qFormat/>
    <w:pPr>
      <w:ind w:left="720" w:hanging="360"/>
      <w:contextualSpacing/>
    </w:pPr>
  </w:style>
  <w:style w:type="paragraph" w:styleId="71">
    <w:name w:val="toc 7"/>
    <w:basedOn w:val="61"/>
    <w:next w:val="a"/>
    <w:qFormat/>
    <w:pPr>
      <w:ind w:left="2268" w:hanging="2268"/>
    </w:pPr>
  </w:style>
  <w:style w:type="paragraph" w:styleId="61">
    <w:name w:val="toc 6"/>
    <w:basedOn w:val="51"/>
    <w:next w:val="a"/>
    <w:qFormat/>
    <w:pPr>
      <w:ind w:left="1985" w:hanging="1985"/>
    </w:pPr>
  </w:style>
  <w:style w:type="paragraph" w:styleId="51">
    <w:name w:val="toc 5"/>
    <w:basedOn w:val="41"/>
    <w:next w:val="a"/>
    <w:qFormat/>
    <w:pPr>
      <w:ind w:left="1701" w:hanging="1701"/>
    </w:pPr>
  </w:style>
  <w:style w:type="paragraph" w:styleId="41">
    <w:name w:val="toc 4"/>
    <w:basedOn w:val="34"/>
    <w:next w:val="a"/>
    <w:qFormat/>
    <w:pPr>
      <w:ind w:left="1418" w:hanging="1418"/>
    </w:pPr>
  </w:style>
  <w:style w:type="paragraph" w:styleId="34">
    <w:name w:val="toc 3"/>
    <w:basedOn w:val="24"/>
    <w:next w:val="a"/>
    <w:qFormat/>
    <w:pPr>
      <w:ind w:left="1134" w:hanging="1134"/>
    </w:pPr>
  </w:style>
  <w:style w:type="paragraph" w:styleId="24">
    <w:name w:val="toc 2"/>
    <w:basedOn w:val="12"/>
    <w:next w:val="a"/>
    <w:qFormat/>
    <w:pPr>
      <w:keepNext w:val="0"/>
      <w:spacing w:before="0"/>
      <w:ind w:left="851" w:hanging="851"/>
    </w:pPr>
    <w:rPr>
      <w:sz w:val="20"/>
    </w:rPr>
  </w:style>
  <w:style w:type="paragraph" w:styleId="12">
    <w:name w:val="toc 1"/>
    <w:next w:val="a"/>
    <w:qFormat/>
    <w:pPr>
      <w:keepNext/>
      <w:keepLines/>
      <w:widowControl w:val="0"/>
      <w:tabs>
        <w:tab w:val="right" w:leader="dot" w:pos="9639"/>
      </w:tabs>
      <w:overflowPunct w:val="0"/>
      <w:autoSpaceDE w:val="0"/>
      <w:autoSpaceDN w:val="0"/>
      <w:adjustRightInd w:val="0"/>
      <w:spacing w:before="120" w:after="160" w:line="259" w:lineRule="auto"/>
      <w:ind w:left="567" w:right="425" w:hanging="567"/>
      <w:jc w:val="both"/>
      <w:textAlignment w:val="baseline"/>
    </w:pPr>
    <w:rPr>
      <w:rFonts w:eastAsia="Times New Roman"/>
      <w:sz w:val="22"/>
      <w:lang w:val="en-GB" w:eastAsia="en-GB"/>
    </w:rPr>
  </w:style>
  <w:style w:type="paragraph" w:styleId="25">
    <w:name w:val="List Number 2"/>
    <w:basedOn w:val="a3"/>
    <w:qFormat/>
    <w:pPr>
      <w:ind w:left="851"/>
    </w:pPr>
  </w:style>
  <w:style w:type="paragraph" w:styleId="a3">
    <w:name w:val="List Number"/>
    <w:basedOn w:val="a4"/>
    <w:qFormat/>
    <w:pPr>
      <w:overflowPunct w:val="0"/>
      <w:snapToGrid/>
      <w:spacing w:after="180"/>
      <w:ind w:left="568" w:hanging="284"/>
      <w:textAlignment w:val="baseline"/>
    </w:pPr>
    <w:rPr>
      <w:rFonts w:eastAsia="Times New Roman"/>
      <w:sz w:val="20"/>
      <w:szCs w:val="20"/>
      <w:lang w:val="en-GB" w:eastAsia="en-GB"/>
    </w:rPr>
  </w:style>
  <w:style w:type="paragraph" w:styleId="a4">
    <w:name w:val="List"/>
    <w:basedOn w:val="a"/>
    <w:link w:val="a5"/>
    <w:qFormat/>
    <w:pPr>
      <w:ind w:left="360" w:hanging="360"/>
    </w:pPr>
  </w:style>
  <w:style w:type="paragraph" w:styleId="42">
    <w:name w:val="List Bullet 4"/>
    <w:basedOn w:val="35"/>
    <w:qFormat/>
    <w:pPr>
      <w:ind w:left="1418"/>
    </w:pPr>
  </w:style>
  <w:style w:type="paragraph" w:styleId="35">
    <w:name w:val="List Bullet 3"/>
    <w:basedOn w:val="26"/>
    <w:qFormat/>
    <w:pPr>
      <w:ind w:left="1135"/>
    </w:pPr>
  </w:style>
  <w:style w:type="paragraph" w:styleId="26">
    <w:name w:val="List Bullet 2"/>
    <w:basedOn w:val="a6"/>
    <w:qFormat/>
    <w:pPr>
      <w:overflowPunct w:val="0"/>
      <w:autoSpaceDE w:val="0"/>
      <w:autoSpaceDN w:val="0"/>
      <w:adjustRightInd w:val="0"/>
      <w:snapToGrid/>
      <w:ind w:left="851"/>
      <w:textAlignment w:val="baseline"/>
    </w:pPr>
    <w:rPr>
      <w:rFonts w:eastAsia="Times New Roman"/>
      <w:lang w:eastAsia="en-GB"/>
    </w:rPr>
  </w:style>
  <w:style w:type="paragraph" w:styleId="a6">
    <w:name w:val="List Bullet"/>
    <w:basedOn w:val="a4"/>
    <w:qFormat/>
    <w:pPr>
      <w:autoSpaceDE/>
      <w:autoSpaceDN/>
      <w:adjustRightInd/>
      <w:spacing w:after="180"/>
      <w:ind w:left="568" w:hanging="284"/>
    </w:pPr>
    <w:rPr>
      <w:sz w:val="20"/>
      <w:szCs w:val="20"/>
      <w:lang w:val="en-GB"/>
    </w:rPr>
  </w:style>
  <w:style w:type="paragraph" w:styleId="a7">
    <w:name w:val="caption"/>
    <w:basedOn w:val="a"/>
    <w:next w:val="a"/>
    <w:link w:val="a8"/>
    <w:qFormat/>
    <w:pPr>
      <w:jc w:val="center"/>
    </w:pPr>
    <w:rPr>
      <w:b/>
      <w:bCs/>
      <w:sz w:val="20"/>
      <w:szCs w:val="20"/>
    </w:rPr>
  </w:style>
  <w:style w:type="paragraph" w:styleId="a9">
    <w:name w:val="Document Map"/>
    <w:basedOn w:val="a"/>
    <w:link w:val="aa"/>
    <w:uiPriority w:val="99"/>
    <w:qFormat/>
    <w:rPr>
      <w:rFonts w:ascii="Tahoma" w:hAnsi="Tahoma"/>
      <w:sz w:val="16"/>
      <w:szCs w:val="16"/>
    </w:rPr>
  </w:style>
  <w:style w:type="paragraph" w:styleId="ab">
    <w:name w:val="annotation text"/>
    <w:basedOn w:val="a"/>
    <w:link w:val="ac"/>
    <w:uiPriority w:val="99"/>
    <w:qFormat/>
    <w:rPr>
      <w:sz w:val="20"/>
      <w:szCs w:val="20"/>
    </w:rPr>
  </w:style>
  <w:style w:type="paragraph" w:styleId="ad">
    <w:name w:val="Body Text"/>
    <w:basedOn w:val="a"/>
    <w:link w:val="ae"/>
    <w:qFormat/>
    <w:rPr>
      <w:sz w:val="20"/>
      <w:szCs w:val="20"/>
    </w:rPr>
  </w:style>
  <w:style w:type="paragraph" w:styleId="af">
    <w:name w:val="Plain Text"/>
    <w:basedOn w:val="a"/>
    <w:link w:val="af0"/>
    <w:unhideWhenUsed/>
    <w:qFormat/>
    <w:pPr>
      <w:autoSpaceDE/>
      <w:autoSpaceDN/>
      <w:adjustRightInd/>
      <w:snapToGrid/>
      <w:spacing w:after="0"/>
    </w:pPr>
    <w:rPr>
      <w:rFonts w:ascii="Consolas" w:eastAsia="Calibri" w:hAnsi="Consolas"/>
      <w:sz w:val="21"/>
      <w:szCs w:val="21"/>
    </w:rPr>
  </w:style>
  <w:style w:type="paragraph" w:styleId="52">
    <w:name w:val="List Bullet 5"/>
    <w:basedOn w:val="42"/>
    <w:qFormat/>
    <w:pPr>
      <w:ind w:left="1702"/>
    </w:pPr>
  </w:style>
  <w:style w:type="paragraph" w:styleId="81">
    <w:name w:val="toc 8"/>
    <w:basedOn w:val="12"/>
    <w:next w:val="a"/>
    <w:qFormat/>
    <w:pPr>
      <w:spacing w:before="180"/>
      <w:ind w:left="2693" w:hanging="2693"/>
    </w:pPr>
    <w:rPr>
      <w:b/>
    </w:rPr>
  </w:style>
  <w:style w:type="paragraph" w:styleId="af1">
    <w:name w:val="Date"/>
    <w:basedOn w:val="a"/>
    <w:next w:val="a"/>
    <w:link w:val="af2"/>
    <w:qFormat/>
    <w:pPr>
      <w:overflowPunct w:val="0"/>
      <w:snapToGrid/>
      <w:spacing w:after="0"/>
      <w:textAlignment w:val="baseline"/>
    </w:pPr>
    <w:rPr>
      <w:rFonts w:eastAsia="Times New Roman"/>
      <w:sz w:val="20"/>
      <w:szCs w:val="20"/>
      <w:lang w:val="en-GB" w:eastAsia="en-GB"/>
    </w:rPr>
  </w:style>
  <w:style w:type="paragraph" w:styleId="27">
    <w:name w:val="Body Text Indent 2"/>
    <w:basedOn w:val="a"/>
    <w:link w:val="28"/>
    <w:qFormat/>
    <w:pPr>
      <w:widowControl w:val="0"/>
      <w:tabs>
        <w:tab w:val="left" w:pos="2205"/>
      </w:tabs>
      <w:overflowPunct w:val="0"/>
      <w:snapToGrid/>
      <w:spacing w:after="0"/>
      <w:ind w:left="200"/>
      <w:textAlignment w:val="baseline"/>
    </w:pPr>
    <w:rPr>
      <w:rFonts w:eastAsia="Times New Roman"/>
      <w:kern w:val="2"/>
      <w:sz w:val="20"/>
      <w:szCs w:val="20"/>
      <w:lang w:eastAsia="ja-JP"/>
    </w:rPr>
  </w:style>
  <w:style w:type="paragraph" w:styleId="af3">
    <w:name w:val="Balloon Text"/>
    <w:basedOn w:val="a"/>
    <w:link w:val="af4"/>
    <w:uiPriority w:val="99"/>
    <w:semiHidden/>
    <w:qFormat/>
    <w:rPr>
      <w:rFonts w:ascii="Tahoma" w:hAnsi="Tahoma"/>
      <w:sz w:val="16"/>
      <w:szCs w:val="16"/>
    </w:rPr>
  </w:style>
  <w:style w:type="paragraph" w:styleId="af5">
    <w:name w:val="footer"/>
    <w:basedOn w:val="a"/>
    <w:link w:val="af6"/>
    <w:qFormat/>
    <w:pPr>
      <w:tabs>
        <w:tab w:val="center" w:pos="4680"/>
        <w:tab w:val="right" w:pos="9360"/>
      </w:tabs>
    </w:pPr>
  </w:style>
  <w:style w:type="paragraph" w:styleId="af7">
    <w:name w:val="header"/>
    <w:basedOn w:val="a"/>
    <w:link w:val="af8"/>
    <w:qFormat/>
    <w:pPr>
      <w:tabs>
        <w:tab w:val="center" w:pos="4680"/>
        <w:tab w:val="right" w:pos="9360"/>
      </w:tabs>
    </w:pPr>
  </w:style>
  <w:style w:type="paragraph" w:styleId="af9">
    <w:name w:val="index heading"/>
    <w:basedOn w:val="a"/>
    <w:next w:val="a"/>
    <w:qFormat/>
    <w:pPr>
      <w:pBdr>
        <w:top w:val="single" w:sz="12" w:space="0" w:color="auto"/>
      </w:pBdr>
      <w:overflowPunct w:val="0"/>
      <w:snapToGrid/>
      <w:spacing w:before="360" w:after="240"/>
      <w:textAlignment w:val="baseline"/>
    </w:pPr>
    <w:rPr>
      <w:rFonts w:eastAsia="Times New Roman"/>
      <w:b/>
      <w:i/>
      <w:sz w:val="26"/>
      <w:szCs w:val="20"/>
      <w:lang w:val="en-GB" w:eastAsia="en-GB"/>
    </w:rPr>
  </w:style>
  <w:style w:type="paragraph" w:styleId="afa">
    <w:name w:val="footnote text"/>
    <w:basedOn w:val="a"/>
    <w:link w:val="afb"/>
    <w:uiPriority w:val="99"/>
    <w:qFormat/>
    <w:rPr>
      <w:sz w:val="20"/>
      <w:szCs w:val="20"/>
    </w:rPr>
  </w:style>
  <w:style w:type="paragraph" w:styleId="53">
    <w:name w:val="List 5"/>
    <w:basedOn w:val="43"/>
    <w:qFormat/>
    <w:pPr>
      <w:ind w:left="1702"/>
    </w:pPr>
  </w:style>
  <w:style w:type="paragraph" w:styleId="43">
    <w:name w:val="List 4"/>
    <w:basedOn w:val="32"/>
    <w:qFormat/>
    <w:pPr>
      <w:ind w:left="1418"/>
    </w:pPr>
  </w:style>
  <w:style w:type="paragraph" w:styleId="36">
    <w:name w:val="Body Text Indent 3"/>
    <w:basedOn w:val="a"/>
    <w:link w:val="37"/>
    <w:qFormat/>
    <w:pPr>
      <w:overflowPunct w:val="0"/>
      <w:snapToGrid/>
      <w:spacing w:after="0"/>
      <w:ind w:left="1080"/>
      <w:textAlignment w:val="baseline"/>
    </w:pPr>
    <w:rPr>
      <w:rFonts w:eastAsia="Times New Roman"/>
      <w:sz w:val="20"/>
      <w:szCs w:val="20"/>
      <w:lang w:eastAsia="ja-JP"/>
    </w:rPr>
  </w:style>
  <w:style w:type="paragraph" w:styleId="91">
    <w:name w:val="toc 9"/>
    <w:basedOn w:val="81"/>
    <w:next w:val="a"/>
    <w:qFormat/>
    <w:pPr>
      <w:ind w:left="1418" w:hanging="1418"/>
    </w:pPr>
  </w:style>
  <w:style w:type="paragraph" w:styleId="29">
    <w:name w:val="Body Text 2"/>
    <w:basedOn w:val="a"/>
    <w:link w:val="2a"/>
    <w:qFormat/>
    <w:pPr>
      <w:spacing w:after="0"/>
    </w:pPr>
    <w:rPr>
      <w:szCs w:val="20"/>
    </w:rPr>
  </w:style>
  <w:style w:type="paragraph" w:styleId="Web">
    <w:name w:val="Normal (Web)"/>
    <w:basedOn w:val="a"/>
    <w:uiPriority w:val="99"/>
    <w:unhideWhenUsed/>
    <w:qFormat/>
    <w:pPr>
      <w:autoSpaceDE/>
      <w:autoSpaceDN/>
      <w:adjustRightInd/>
      <w:snapToGrid/>
      <w:spacing w:before="100" w:beforeAutospacing="1" w:after="100" w:afterAutospacing="1"/>
    </w:pPr>
    <w:rPr>
      <w:rFonts w:ascii="SimSun" w:hAnsi="SimSun" w:cs="SimSun"/>
      <w:sz w:val="24"/>
      <w:szCs w:val="24"/>
      <w:lang w:eastAsia="zh-CN"/>
    </w:rPr>
  </w:style>
  <w:style w:type="paragraph" w:styleId="13">
    <w:name w:val="index 1"/>
    <w:basedOn w:val="a"/>
    <w:next w:val="a"/>
    <w:qFormat/>
    <w:pPr>
      <w:keepLines/>
      <w:overflowPunct w:val="0"/>
      <w:snapToGrid/>
      <w:spacing w:after="0"/>
      <w:textAlignment w:val="baseline"/>
    </w:pPr>
    <w:rPr>
      <w:sz w:val="20"/>
      <w:szCs w:val="20"/>
      <w:lang w:val="en-GB"/>
    </w:rPr>
  </w:style>
  <w:style w:type="paragraph" w:styleId="2b">
    <w:name w:val="index 2"/>
    <w:basedOn w:val="13"/>
    <w:next w:val="a"/>
    <w:qFormat/>
    <w:pPr>
      <w:ind w:left="284"/>
    </w:pPr>
    <w:rPr>
      <w:rFonts w:eastAsia="Times New Roman"/>
      <w:lang w:eastAsia="en-GB"/>
    </w:rPr>
  </w:style>
  <w:style w:type="paragraph" w:styleId="afc">
    <w:name w:val="Title"/>
    <w:basedOn w:val="a"/>
    <w:next w:val="a"/>
    <w:link w:val="afd"/>
    <w:qFormat/>
    <w:pPr>
      <w:spacing w:before="240" w:after="60"/>
      <w:jc w:val="center"/>
      <w:outlineLvl w:val="0"/>
    </w:pPr>
    <w:rPr>
      <w:rFonts w:ascii="Cambria" w:hAnsi="Cambria"/>
      <w:b/>
      <w:bCs/>
      <w:sz w:val="32"/>
      <w:szCs w:val="32"/>
    </w:rPr>
  </w:style>
  <w:style w:type="paragraph" w:styleId="afe">
    <w:name w:val="annotation subject"/>
    <w:basedOn w:val="ab"/>
    <w:next w:val="ab"/>
    <w:link w:val="aff"/>
    <w:uiPriority w:val="99"/>
    <w:qFormat/>
    <w:rPr>
      <w:b/>
      <w:bCs/>
    </w:rPr>
  </w:style>
  <w:style w:type="table" w:styleId="aff0">
    <w:name w:val="Table Grid"/>
    <w:basedOn w:val="a1"/>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character" w:styleId="aff1">
    <w:name w:val="Strong"/>
    <w:qFormat/>
    <w:rPr>
      <w:b/>
      <w:bCs/>
    </w:rPr>
  </w:style>
  <w:style w:type="character" w:styleId="aff2">
    <w:name w:val="FollowedHyperlink"/>
    <w:qFormat/>
    <w:rPr>
      <w:color w:val="800080"/>
      <w:u w:val="single"/>
    </w:rPr>
  </w:style>
  <w:style w:type="character" w:styleId="aff3">
    <w:name w:val="Emphasis"/>
    <w:qFormat/>
    <w:rPr>
      <w:i/>
      <w:iCs/>
    </w:rPr>
  </w:style>
  <w:style w:type="character" w:styleId="aff4">
    <w:name w:val="Hyperlink"/>
    <w:uiPriority w:val="99"/>
    <w:qFormat/>
    <w:rPr>
      <w:color w:val="0000FF"/>
      <w:u w:val="single"/>
    </w:rPr>
  </w:style>
  <w:style w:type="character" w:styleId="aff5">
    <w:name w:val="annotation reference"/>
    <w:qFormat/>
    <w:rPr>
      <w:sz w:val="16"/>
      <w:szCs w:val="16"/>
    </w:rPr>
  </w:style>
  <w:style w:type="character" w:styleId="aff6">
    <w:name w:val="footnote reference"/>
    <w:qFormat/>
    <w:rPr>
      <w:vertAlign w:val="superscript"/>
    </w:rPr>
  </w:style>
  <w:style w:type="paragraph" w:customStyle="1" w:styleId="Normal">
    <w:name w:val="Normal."/>
    <w:qFormat/>
    <w:pPr>
      <w:widowControl w:val="0"/>
      <w:spacing w:after="160" w:line="180" w:lineRule="atLeast"/>
      <w:jc w:val="both"/>
    </w:pPr>
    <w:rPr>
      <w:rFonts w:eastAsia="Batang"/>
      <w:kern w:val="2"/>
      <w:sz w:val="18"/>
      <w:szCs w:val="18"/>
      <w:lang w:eastAsia="en-US"/>
    </w:rPr>
  </w:style>
  <w:style w:type="paragraph" w:customStyle="1" w:styleId="EX">
    <w:name w:val="EX"/>
    <w:basedOn w:val="a"/>
    <w:qFormat/>
    <w:pPr>
      <w:keepLines/>
      <w:autoSpaceDE/>
      <w:autoSpaceDN/>
      <w:adjustRightInd/>
      <w:spacing w:after="180"/>
      <w:ind w:left="1702" w:hanging="1418"/>
    </w:pPr>
    <w:rPr>
      <w:sz w:val="20"/>
      <w:szCs w:val="20"/>
      <w:lang w:val="en-GB"/>
    </w:rPr>
  </w:style>
  <w:style w:type="paragraph" w:customStyle="1" w:styleId="References">
    <w:name w:val="References"/>
    <w:basedOn w:val="a"/>
    <w:next w:val="a"/>
    <w:qFormat/>
    <w:pPr>
      <w:numPr>
        <w:numId w:val="2"/>
      </w:numPr>
      <w:adjustRightInd/>
      <w:spacing w:after="60"/>
    </w:pPr>
    <w:rPr>
      <w:sz w:val="20"/>
      <w:szCs w:val="16"/>
    </w:rPr>
  </w:style>
  <w:style w:type="paragraph" w:customStyle="1" w:styleId="14">
    <w:name w:val="1"/>
    <w:next w:val="a"/>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paragraph" w:customStyle="1" w:styleId="Char">
    <w:name w:val="Char"/>
    <w:semiHidden/>
    <w:qFormat/>
    <w:pPr>
      <w:keepNext/>
      <w:numPr>
        <w:numId w:val="3"/>
      </w:numPr>
      <w:autoSpaceDE w:val="0"/>
      <w:autoSpaceDN w:val="0"/>
      <w:adjustRightInd w:val="0"/>
      <w:spacing w:before="60" w:after="60" w:line="259" w:lineRule="auto"/>
      <w:jc w:val="both"/>
    </w:pPr>
    <w:rPr>
      <w:rFonts w:ascii="Arial" w:eastAsiaTheme="minorEastAsia" w:hAnsi="Arial" w:cs="Arial"/>
      <w:color w:val="0000FF"/>
      <w:kern w:val="2"/>
    </w:rPr>
  </w:style>
  <w:style w:type="paragraph" w:customStyle="1" w:styleId="EQ">
    <w:name w:val="EQ"/>
    <w:basedOn w:val="a"/>
    <w:next w:val="a"/>
    <w:qFormat/>
    <w:pPr>
      <w:keepLines/>
      <w:tabs>
        <w:tab w:val="center" w:pos="4536"/>
        <w:tab w:val="right" w:pos="9072"/>
      </w:tabs>
      <w:autoSpaceDE/>
      <w:autoSpaceDN/>
      <w:adjustRightInd/>
      <w:spacing w:after="180"/>
    </w:pPr>
    <w:rPr>
      <w:rFonts w:eastAsia="Times New Roman"/>
      <w:sz w:val="20"/>
      <w:szCs w:val="20"/>
      <w:lang w:val="en-GB"/>
    </w:rPr>
  </w:style>
  <w:style w:type="paragraph" w:customStyle="1" w:styleId="ZchnZchn">
    <w:name w:val="Zchn Zchn"/>
    <w:semiHidden/>
    <w:qFormat/>
    <w:pPr>
      <w:keepNext/>
      <w:tabs>
        <w:tab w:val="left" w:pos="851"/>
      </w:tabs>
      <w:autoSpaceDE w:val="0"/>
      <w:autoSpaceDN w:val="0"/>
      <w:adjustRightInd w:val="0"/>
      <w:spacing w:before="60" w:after="60" w:line="259" w:lineRule="auto"/>
      <w:ind w:left="851" w:hanging="851"/>
      <w:jc w:val="both"/>
    </w:pPr>
    <w:rPr>
      <w:rFonts w:ascii="Arial" w:eastAsiaTheme="minorEastAsia" w:hAnsi="Arial" w:cs="Arial"/>
      <w:color w:val="0000FF"/>
      <w:kern w:val="2"/>
    </w:rPr>
  </w:style>
  <w:style w:type="paragraph" w:customStyle="1" w:styleId="CharChar">
    <w:name w:val="Char Char"/>
    <w:semiHidden/>
    <w:qFormat/>
    <w:pPr>
      <w:keepNext/>
      <w:tabs>
        <w:tab w:val="left" w:pos="851"/>
      </w:tabs>
      <w:autoSpaceDE w:val="0"/>
      <w:autoSpaceDN w:val="0"/>
      <w:adjustRightInd w:val="0"/>
      <w:spacing w:before="60" w:after="60" w:line="259" w:lineRule="auto"/>
      <w:ind w:left="851" w:hanging="851"/>
      <w:jc w:val="both"/>
    </w:pPr>
    <w:rPr>
      <w:rFonts w:ascii="Arial" w:eastAsiaTheme="minorEastAsia" w:hAnsi="Arial" w:cs="Arial"/>
      <w:color w:val="0000FF"/>
      <w:kern w:val="2"/>
    </w:rPr>
  </w:style>
  <w:style w:type="character" w:customStyle="1" w:styleId="a8">
    <w:name w:val="図表番号 (文字)"/>
    <w:link w:val="a7"/>
    <w:qFormat/>
    <w:rPr>
      <w:b/>
      <w:bCs/>
      <w:lang w:eastAsia="en-US"/>
    </w:rPr>
  </w:style>
  <w:style w:type="character" w:customStyle="1" w:styleId="af8">
    <w:name w:val="ヘッダー (文字)"/>
    <w:link w:val="af7"/>
    <w:qFormat/>
    <w:rPr>
      <w:sz w:val="22"/>
      <w:szCs w:val="22"/>
    </w:rPr>
  </w:style>
  <w:style w:type="character" w:customStyle="1" w:styleId="af6">
    <w:name w:val="フッター (文字)"/>
    <w:link w:val="af5"/>
    <w:qFormat/>
    <w:rPr>
      <w:sz w:val="22"/>
      <w:szCs w:val="22"/>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259" w:lineRule="auto"/>
      <w:ind w:left="360" w:hanging="360"/>
      <w:jc w:val="both"/>
    </w:pPr>
    <w:rPr>
      <w:rFonts w:ascii="Arial" w:eastAsiaTheme="minorEastAsia" w:hAnsi="Arial" w:cs="Arial"/>
      <w:color w:val="0000FF"/>
      <w:kern w:val="2"/>
    </w:rPr>
  </w:style>
  <w:style w:type="paragraph" w:styleId="aff7">
    <w:name w:val="List Paragraph"/>
    <w:aliases w:val="- Bullets,Lista1,?? ??,?????,????,列出段落1,中等深浅网格 1 - 着色 21,列表段落,¥¡¡¡¡ì¬º¥¹¥È¶ÎÂä,ÁÐ³ö¶ÎÂä,¥ê¥¹¥È¶ÎÂä,列表段落1,—ño’i—Ž,1st level - Bullet List Paragraph,Lettre d'introduction,Paragrafo elenco,Normal bullet 2,Bullet list,목록단락,列表段落11"/>
    <w:basedOn w:val="a"/>
    <w:link w:val="aff8"/>
    <w:uiPriority w:val="34"/>
    <w:qFormat/>
    <w:pPr>
      <w:autoSpaceDE/>
      <w:autoSpaceDN/>
      <w:adjustRightInd/>
      <w:spacing w:after="0"/>
      <w:ind w:left="720"/>
    </w:pPr>
    <w:rPr>
      <w:rFonts w:ascii="Calibri" w:hAnsi="Calibri"/>
    </w:rPr>
  </w:style>
  <w:style w:type="character" w:customStyle="1" w:styleId="aa">
    <w:name w:val="見出しマップ (文字)"/>
    <w:link w:val="a9"/>
    <w:uiPriority w:val="99"/>
    <w:qFormat/>
    <w:rPr>
      <w:rFonts w:ascii="Tahoma" w:hAnsi="Tahoma" w:cs="Tahoma"/>
      <w:sz w:val="16"/>
      <w:szCs w:val="16"/>
    </w:rPr>
  </w:style>
  <w:style w:type="character" w:customStyle="1" w:styleId="ac">
    <w:name w:val="コメント文字列 (文字)"/>
    <w:basedOn w:val="a0"/>
    <w:link w:val="ab"/>
    <w:uiPriority w:val="99"/>
    <w:qFormat/>
  </w:style>
  <w:style w:type="character" w:customStyle="1" w:styleId="aff">
    <w:name w:val="コメント内容 (文字)"/>
    <w:link w:val="afe"/>
    <w:uiPriority w:val="99"/>
    <w:qFormat/>
    <w:rPr>
      <w:b/>
      <w:bCs/>
    </w:rPr>
  </w:style>
  <w:style w:type="paragraph" w:customStyle="1" w:styleId="Revision1">
    <w:name w:val="Revision1"/>
    <w:hidden/>
    <w:uiPriority w:val="99"/>
    <w:semiHidden/>
    <w:qFormat/>
    <w:pPr>
      <w:spacing w:after="160" w:line="259" w:lineRule="auto"/>
      <w:jc w:val="both"/>
    </w:pPr>
    <w:rPr>
      <w:rFonts w:eastAsiaTheme="minorEastAsia"/>
      <w:sz w:val="22"/>
      <w:szCs w:val="22"/>
      <w:lang w:val="en-GB" w:eastAsia="en-US"/>
    </w:rPr>
  </w:style>
  <w:style w:type="character" w:customStyle="1" w:styleId="afd">
    <w:name w:val="表題 (文字)"/>
    <w:link w:val="afc"/>
    <w:qFormat/>
    <w:rPr>
      <w:rFonts w:ascii="Cambria" w:hAnsi="Cambria" w:cs="Times New Roman"/>
      <w:b/>
      <w:bCs/>
      <w:sz w:val="32"/>
      <w:szCs w:val="32"/>
      <w:lang w:eastAsia="en-US"/>
    </w:rPr>
  </w:style>
  <w:style w:type="paragraph" w:customStyle="1" w:styleId="TAL">
    <w:name w:val="TAL"/>
    <w:basedOn w:val="a"/>
    <w:link w:val="TALCar"/>
    <w:qFormat/>
    <w:pPr>
      <w:keepNext/>
      <w:keepLines/>
      <w:overflowPunct w:val="0"/>
      <w:snapToGrid/>
      <w:spacing w:after="0"/>
      <w:textAlignment w:val="baseline"/>
    </w:pPr>
    <w:rPr>
      <w:rFonts w:ascii="Arial" w:eastAsia="Times New Roman" w:hAnsi="Arial"/>
      <w:sz w:val="18"/>
      <w:szCs w:val="18"/>
      <w:lang w:eastAsia="ja-JP"/>
    </w:rPr>
  </w:style>
  <w:style w:type="character" w:customStyle="1" w:styleId="TALCar">
    <w:name w:val="TAL Car"/>
    <w:link w:val="TAL"/>
    <w:qFormat/>
    <w:rPr>
      <w:rFonts w:ascii="Arial" w:eastAsia="Times New Roman" w:hAnsi="Arial" w:cs="Arial"/>
      <w:sz w:val="18"/>
      <w:szCs w:val="18"/>
      <w:lang w:eastAsia="ja-JP"/>
    </w:rPr>
  </w:style>
  <w:style w:type="paragraph" w:customStyle="1" w:styleId="TAH">
    <w:name w:val="TAH"/>
    <w:basedOn w:val="a"/>
    <w:link w:val="TAHCar"/>
    <w:qFormat/>
    <w:pPr>
      <w:keepNext/>
      <w:keepLines/>
      <w:overflowPunct w:val="0"/>
      <w:snapToGrid/>
      <w:spacing w:after="0"/>
      <w:jc w:val="center"/>
      <w:textAlignment w:val="baseline"/>
    </w:pPr>
    <w:rPr>
      <w:rFonts w:ascii="Arial" w:eastAsia="Times New Roman" w:hAnsi="Arial"/>
      <w:b/>
      <w:sz w:val="18"/>
      <w:szCs w:val="20"/>
      <w:lang w:val="en-GB" w:eastAsia="en-GB"/>
    </w:rPr>
  </w:style>
  <w:style w:type="paragraph" w:customStyle="1" w:styleId="figure">
    <w:name w:val="figure"/>
    <w:basedOn w:val="a"/>
    <w:qFormat/>
    <w:pPr>
      <w:keepNext/>
      <w:jc w:val="center"/>
    </w:pPr>
  </w:style>
  <w:style w:type="paragraph" w:customStyle="1" w:styleId="TdocHeader2">
    <w:name w:val="Tdoc_Header_2"/>
    <w:basedOn w:val="a"/>
    <w:qFormat/>
    <w:pPr>
      <w:widowControl w:val="0"/>
      <w:tabs>
        <w:tab w:val="left" w:pos="1701"/>
        <w:tab w:val="right" w:pos="9072"/>
        <w:tab w:val="right" w:pos="10206"/>
      </w:tabs>
      <w:autoSpaceDE/>
      <w:autoSpaceDN/>
      <w:adjustRightInd/>
      <w:snapToGrid/>
      <w:spacing w:after="0"/>
    </w:pPr>
    <w:rPr>
      <w:rFonts w:ascii="Arial" w:eastAsia="Batang" w:hAnsi="Arial"/>
      <w:b/>
      <w:sz w:val="18"/>
      <w:szCs w:val="20"/>
      <w:lang w:val="en-GB"/>
    </w:rPr>
  </w:style>
  <w:style w:type="paragraph" w:customStyle="1" w:styleId="Reference">
    <w:name w:val="Reference"/>
    <w:basedOn w:val="a"/>
    <w:qFormat/>
    <w:pPr>
      <w:numPr>
        <w:numId w:val="4"/>
      </w:numPr>
      <w:overflowPunct w:val="0"/>
      <w:snapToGrid/>
      <w:spacing w:after="180"/>
      <w:ind w:right="-99"/>
      <w:textAlignment w:val="baseline"/>
    </w:pPr>
    <w:rPr>
      <w:rFonts w:eastAsia="ＭＳ 明朝"/>
      <w:szCs w:val="20"/>
      <w:lang w:val="en-GB"/>
    </w:rPr>
  </w:style>
  <w:style w:type="character" w:customStyle="1" w:styleId="wordother">
    <w:name w:val="word_other"/>
    <w:basedOn w:val="a0"/>
    <w:qFormat/>
  </w:style>
  <w:style w:type="paragraph" w:customStyle="1" w:styleId="Tablecell">
    <w:name w:val="Tablecell"/>
    <w:basedOn w:val="a"/>
    <w:qFormat/>
    <w:pPr>
      <w:widowControl w:val="0"/>
      <w:spacing w:before="40" w:after="40"/>
    </w:pPr>
    <w:rPr>
      <w:sz w:val="20"/>
    </w:rPr>
  </w:style>
  <w:style w:type="paragraph" w:customStyle="1" w:styleId="MotorolaResponse1">
    <w:name w:val="Motorola Response1"/>
    <w:next w:val="a"/>
    <w:semiHidden/>
    <w:qFormat/>
    <w:pPr>
      <w:keepNext/>
      <w:tabs>
        <w:tab w:val="left" w:pos="432"/>
      </w:tabs>
      <w:autoSpaceDE w:val="0"/>
      <w:autoSpaceDN w:val="0"/>
      <w:adjustRightInd w:val="0"/>
      <w:spacing w:after="160" w:line="259" w:lineRule="auto"/>
      <w:ind w:left="432" w:hanging="432"/>
      <w:jc w:val="both"/>
    </w:pPr>
    <w:rPr>
      <w:rFonts w:eastAsia="Times New Roman"/>
      <w:kern w:val="2"/>
      <w:lang w:val="en-GB"/>
    </w:rPr>
  </w:style>
  <w:style w:type="character" w:styleId="aff9">
    <w:name w:val="Placeholder Text"/>
    <w:uiPriority w:val="99"/>
    <w:semiHidden/>
    <w:qFormat/>
    <w:rPr>
      <w:color w:val="808080"/>
    </w:rPr>
  </w:style>
  <w:style w:type="character" w:customStyle="1" w:styleId="apple-converted-space">
    <w:name w:val="apple-converted-space"/>
    <w:basedOn w:val="a0"/>
    <w:qFormat/>
  </w:style>
  <w:style w:type="character" w:customStyle="1" w:styleId="af0">
    <w:name w:val="書式なし (文字)"/>
    <w:link w:val="af"/>
    <w:qFormat/>
    <w:rPr>
      <w:rFonts w:ascii="Consolas" w:eastAsia="Calibri" w:hAnsi="Consolas" w:cs="Consolas"/>
      <w:sz w:val="21"/>
      <w:szCs w:val="21"/>
    </w:rPr>
  </w:style>
  <w:style w:type="paragraph" w:customStyle="1" w:styleId="references0">
    <w:name w:val="references"/>
    <w:uiPriority w:val="99"/>
    <w:qFormat/>
    <w:pPr>
      <w:numPr>
        <w:numId w:val="5"/>
      </w:numPr>
      <w:spacing w:after="50" w:line="180" w:lineRule="exact"/>
      <w:jc w:val="both"/>
    </w:pPr>
    <w:rPr>
      <w:rFonts w:eastAsia="ＭＳ 明朝"/>
      <w:szCs w:val="16"/>
      <w:lang w:eastAsia="en-US"/>
    </w:rPr>
  </w:style>
  <w:style w:type="paragraph" w:styleId="affa">
    <w:name w:val="No Spacing"/>
    <w:uiPriority w:val="1"/>
    <w:qFormat/>
    <w:pPr>
      <w:spacing w:after="160" w:line="259" w:lineRule="auto"/>
      <w:jc w:val="both"/>
    </w:pPr>
    <w:rPr>
      <w:rFonts w:eastAsia="ＭＳ 明朝"/>
      <w:lang w:eastAsia="en-US"/>
    </w:rPr>
  </w:style>
  <w:style w:type="character" w:customStyle="1" w:styleId="11">
    <w:name w:val="見出し 1 (文字)"/>
    <w:link w:val="10"/>
    <w:qFormat/>
    <w:rPr>
      <w:rFonts w:ascii="Arial" w:eastAsia="Times New Roman" w:hAnsi="Arial" w:cs="Arial"/>
      <w:sz w:val="36"/>
      <w:szCs w:val="36"/>
      <w:lang w:val="en-GB"/>
    </w:rPr>
  </w:style>
  <w:style w:type="paragraph" w:customStyle="1" w:styleId="B1">
    <w:name w:val="B1"/>
    <w:basedOn w:val="a4"/>
    <w:link w:val="B1Char1"/>
    <w:qFormat/>
    <w:pPr>
      <w:overflowPunct w:val="0"/>
      <w:snapToGrid/>
      <w:spacing w:after="180"/>
      <w:ind w:left="568" w:hanging="284"/>
      <w:textAlignment w:val="baseline"/>
    </w:pPr>
    <w:rPr>
      <w:rFonts w:eastAsia="Times New Roman"/>
      <w:sz w:val="20"/>
      <w:szCs w:val="20"/>
      <w:lang w:val="en-GB" w:eastAsia="en-GB"/>
    </w:rPr>
  </w:style>
  <w:style w:type="character" w:customStyle="1" w:styleId="B1Char1">
    <w:name w:val="B1 Char1"/>
    <w:link w:val="B1"/>
    <w:qFormat/>
    <w:rPr>
      <w:rFonts w:eastAsia="Times New Roman"/>
      <w:lang w:val="en-GB" w:eastAsia="en-GB"/>
    </w:rPr>
  </w:style>
  <w:style w:type="paragraph" w:customStyle="1" w:styleId="B2">
    <w:name w:val="B2"/>
    <w:basedOn w:val="22"/>
    <w:link w:val="B2Char"/>
    <w:qFormat/>
    <w:pPr>
      <w:overflowPunct w:val="0"/>
      <w:snapToGrid/>
      <w:spacing w:after="180"/>
      <w:ind w:left="851" w:hanging="284"/>
      <w:contextualSpacing w:val="0"/>
      <w:textAlignment w:val="baseline"/>
    </w:pPr>
    <w:rPr>
      <w:rFonts w:eastAsia="Times New Roman"/>
      <w:sz w:val="20"/>
      <w:szCs w:val="20"/>
      <w:lang w:val="en-GB" w:eastAsia="en-GB"/>
    </w:rPr>
  </w:style>
  <w:style w:type="paragraph" w:customStyle="1" w:styleId="H6">
    <w:name w:val="H6"/>
    <w:basedOn w:val="5"/>
    <w:next w:val="a"/>
    <w:qFormat/>
    <w:pPr>
      <w:keepNext/>
      <w:keepLines/>
      <w:numPr>
        <w:ilvl w:val="0"/>
        <w:numId w:val="0"/>
      </w:numPr>
      <w:overflowPunct w:val="0"/>
      <w:snapToGrid/>
      <w:spacing w:before="120" w:after="180"/>
      <w:ind w:left="1985" w:hanging="1985"/>
      <w:textAlignment w:val="baseline"/>
      <w:outlineLvl w:val="9"/>
    </w:pPr>
    <w:rPr>
      <w:rFonts w:ascii="Arial" w:eastAsia="Times New Roman" w:hAnsi="Arial"/>
      <w:b w:val="0"/>
      <w:bCs w:val="0"/>
      <w:i w:val="0"/>
      <w:iCs w:val="0"/>
      <w:sz w:val="20"/>
      <w:szCs w:val="20"/>
      <w:lang w:val="en-GB" w:eastAsia="en-GB"/>
    </w:r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jc w:val="both"/>
      <w:textAlignment w:val="baseline"/>
    </w:pPr>
    <w:rPr>
      <w:rFonts w:ascii="Arial" w:eastAsia="Times New Roman" w:hAnsi="Arial"/>
      <w:sz w:val="32"/>
      <w:lang w:val="en-GB" w:eastAsia="en-GB"/>
    </w:rPr>
  </w:style>
  <w:style w:type="paragraph" w:customStyle="1" w:styleId="TT">
    <w:name w:val="TT"/>
    <w:basedOn w:val="10"/>
    <w:next w:val="a"/>
    <w:qFormat/>
    <w:pPr>
      <w:ind w:left="1134" w:hanging="1134"/>
      <w:outlineLvl w:val="9"/>
    </w:pPr>
    <w:rPr>
      <w:b/>
      <w:bCs/>
      <w:szCs w:val="20"/>
      <w:lang w:eastAsia="en-GB"/>
    </w:rPr>
  </w:style>
  <w:style w:type="paragraph" w:customStyle="1" w:styleId="NF">
    <w:name w:val="NF"/>
    <w:basedOn w:val="NO"/>
    <w:qFormat/>
  </w:style>
  <w:style w:type="paragraph" w:customStyle="1" w:styleId="NO">
    <w:name w:val="NO"/>
    <w:basedOn w:val="a"/>
    <w:qFormat/>
    <w:pPr>
      <w:keepLines/>
      <w:overflowPunct w:val="0"/>
      <w:snapToGrid/>
      <w:spacing w:after="180"/>
      <w:ind w:left="1135" w:hanging="851"/>
      <w:textAlignment w:val="baseline"/>
    </w:pPr>
    <w:rPr>
      <w:rFonts w:eastAsia="Times New Roman"/>
      <w:sz w:val="20"/>
      <w:szCs w:val="20"/>
      <w:lang w:val="en-GB" w:eastAsia="en-GB"/>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jc w:val="both"/>
      <w:textAlignment w:val="baseline"/>
    </w:pPr>
    <w:rPr>
      <w:rFonts w:ascii="Courier New" w:eastAsia="Times New Roman" w:hAnsi="Courier New"/>
      <w:sz w:val="16"/>
      <w:lang w:val="en-GB" w:eastAsia="en-GB"/>
    </w:rPr>
  </w:style>
  <w:style w:type="paragraph" w:customStyle="1" w:styleId="TAR">
    <w:name w:val="TAR"/>
    <w:basedOn w:val="TAL"/>
    <w:qFormat/>
    <w:pPr>
      <w:jc w:val="right"/>
    </w:pPr>
    <w:rPr>
      <w:szCs w:val="20"/>
      <w:lang w:val="en-GB" w:eastAsia="en-GB"/>
    </w:rPr>
  </w:style>
  <w:style w:type="paragraph" w:customStyle="1" w:styleId="TAC">
    <w:name w:val="TAC"/>
    <w:basedOn w:val="TAL"/>
    <w:link w:val="TACChar"/>
    <w:qFormat/>
    <w:pPr>
      <w:jc w:val="center"/>
    </w:pPr>
    <w:rPr>
      <w:szCs w:val="20"/>
      <w:lang w:val="en-GB" w:eastAsia="en-GB"/>
    </w:rPr>
  </w:style>
  <w:style w:type="paragraph" w:customStyle="1" w:styleId="LD">
    <w:name w:val="LD"/>
    <w:qFormat/>
    <w:pPr>
      <w:keepNext/>
      <w:keepLines/>
      <w:overflowPunct w:val="0"/>
      <w:autoSpaceDE w:val="0"/>
      <w:autoSpaceDN w:val="0"/>
      <w:adjustRightInd w:val="0"/>
      <w:spacing w:after="160" w:line="180" w:lineRule="exact"/>
      <w:jc w:val="both"/>
      <w:textAlignment w:val="baseline"/>
    </w:pPr>
    <w:rPr>
      <w:rFonts w:ascii="Courier New" w:eastAsia="Times New Roman" w:hAnsi="Courier New"/>
      <w:lang w:val="en-GB" w:eastAsia="en-GB"/>
    </w:rPr>
  </w:style>
  <w:style w:type="paragraph" w:customStyle="1" w:styleId="FP">
    <w:name w:val="FP"/>
    <w:basedOn w:val="a"/>
    <w:qFormat/>
    <w:pPr>
      <w:overflowPunct w:val="0"/>
      <w:snapToGrid/>
      <w:spacing w:after="0"/>
      <w:textAlignment w:val="baseline"/>
    </w:pPr>
    <w:rPr>
      <w:rFonts w:eastAsia="Times New Roman"/>
      <w:sz w:val="20"/>
      <w:szCs w:val="20"/>
      <w:lang w:val="en-GB" w:eastAsia="en-GB"/>
    </w:rPr>
  </w:style>
  <w:style w:type="paragraph" w:customStyle="1" w:styleId="NW">
    <w:name w:val="NW"/>
    <w:basedOn w:val="NO"/>
    <w:qFormat/>
  </w:style>
  <w:style w:type="paragraph" w:customStyle="1" w:styleId="EW">
    <w:name w:val="EW"/>
    <w:basedOn w:val="EX"/>
    <w:qFormat/>
  </w:style>
  <w:style w:type="paragraph" w:customStyle="1" w:styleId="EditorsNote">
    <w:name w:val="Editor's Note"/>
    <w:basedOn w:val="NO"/>
    <w:qFormat/>
  </w:style>
  <w:style w:type="paragraph" w:customStyle="1" w:styleId="TH">
    <w:name w:val="TH"/>
    <w:basedOn w:val="a"/>
    <w:link w:val="THChar"/>
    <w:qFormat/>
    <w:pPr>
      <w:keepNext/>
      <w:keepLines/>
      <w:overflowPunct w:val="0"/>
      <w:snapToGrid/>
      <w:spacing w:before="60" w:after="180"/>
      <w:jc w:val="center"/>
      <w:textAlignment w:val="baseline"/>
    </w:pPr>
    <w:rPr>
      <w:rFonts w:ascii="Arial" w:eastAsia="Times New Roman" w:hAnsi="Arial"/>
      <w:b/>
      <w:sz w:val="20"/>
      <w:szCs w:val="20"/>
      <w:lang w:val="en-GB" w:eastAsia="en-GB"/>
    </w:rPr>
  </w:style>
  <w:style w:type="character" w:customStyle="1" w:styleId="THChar">
    <w:name w:val="TH Char"/>
    <w:link w:val="TH"/>
    <w:qFormat/>
    <w:rPr>
      <w:rFonts w:ascii="Arial" w:eastAsia="Times New Roman" w:hAnsi="Arial"/>
      <w:b/>
      <w:lang w:val="en-GB" w:eastAsia="en-G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eastAsia="Times New Roman" w:hAnsi="Arial"/>
      <w:sz w:val="40"/>
      <w:lang w:val="en-GB" w:eastAsia="en-GB"/>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eastAsia="Times New Roman" w:hAnsi="Arial"/>
      <w:i/>
      <w:lang w:val="en-GB" w:eastAsia="en-GB"/>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imes New Roman" w:hAnsi="Arial"/>
      <w:b/>
      <w:sz w:val="34"/>
      <w:lang w:val="en-GB" w:eastAsia="en-GB"/>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eastAsia="Times New Roman" w:hAnsi="Arial"/>
      <w:lang w:val="en-GB" w:eastAsia="en-GB"/>
    </w:rPr>
  </w:style>
  <w:style w:type="paragraph" w:customStyle="1" w:styleId="TAN">
    <w:name w:val="TAN"/>
    <w:basedOn w:val="TAL"/>
    <w:qFormat/>
    <w:pPr>
      <w:ind w:left="851" w:hanging="851"/>
    </w:pPr>
    <w:rPr>
      <w:szCs w:val="20"/>
      <w:lang w:val="en-GB" w:eastAsia="en-GB"/>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jc w:val="both"/>
      <w:textAlignment w:val="baseline"/>
    </w:pPr>
    <w:rPr>
      <w:rFonts w:ascii="Arial" w:eastAsia="Times New Roman" w:hAnsi="Arial"/>
      <w:lang w:val="en-GB" w:eastAsia="en-GB"/>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Times New Roman" w:hAnsi="Arial"/>
      <w:lang w:val="en-GB" w:eastAsia="en-GB"/>
    </w:rPr>
  </w:style>
  <w:style w:type="paragraph" w:customStyle="1" w:styleId="B3">
    <w:name w:val="B3"/>
    <w:basedOn w:val="32"/>
    <w:link w:val="B3Char"/>
    <w:qFormat/>
  </w:style>
  <w:style w:type="paragraph" w:customStyle="1" w:styleId="B4">
    <w:name w:val="B4"/>
    <w:basedOn w:val="43"/>
    <w:qFormat/>
  </w:style>
  <w:style w:type="paragraph" w:customStyle="1" w:styleId="B5">
    <w:name w:val="B5"/>
    <w:basedOn w:val="53"/>
    <w:qFormat/>
  </w:style>
  <w:style w:type="paragraph" w:customStyle="1" w:styleId="ZTD">
    <w:name w:val="ZTD"/>
    <w:basedOn w:val="ZB"/>
    <w:qFormat/>
    <w:pPr>
      <w:framePr w:wrap="notBeside"/>
    </w:pPr>
  </w:style>
  <w:style w:type="paragraph" w:customStyle="1" w:styleId="ZV">
    <w:name w:val="ZV"/>
    <w:basedOn w:val="ZU"/>
    <w:qFormat/>
    <w:pPr>
      <w:framePr w:wrap="notBeside"/>
    </w:pPr>
  </w:style>
  <w:style w:type="paragraph" w:customStyle="1" w:styleId="INDENT1">
    <w:name w:val="INDENT1"/>
    <w:basedOn w:val="a"/>
    <w:qFormat/>
    <w:pPr>
      <w:overflowPunct w:val="0"/>
      <w:snapToGrid/>
      <w:spacing w:after="180"/>
      <w:ind w:left="851"/>
      <w:textAlignment w:val="baseline"/>
    </w:pPr>
    <w:rPr>
      <w:rFonts w:eastAsia="Times New Roman"/>
      <w:sz w:val="20"/>
      <w:szCs w:val="20"/>
      <w:lang w:val="en-GB" w:eastAsia="en-GB"/>
    </w:rPr>
  </w:style>
  <w:style w:type="paragraph" w:customStyle="1" w:styleId="INDENT2">
    <w:name w:val="INDENT2"/>
    <w:basedOn w:val="a"/>
    <w:qFormat/>
    <w:pPr>
      <w:overflowPunct w:val="0"/>
      <w:snapToGrid/>
      <w:spacing w:after="180"/>
      <w:ind w:left="1135" w:hanging="284"/>
      <w:textAlignment w:val="baseline"/>
    </w:pPr>
    <w:rPr>
      <w:rFonts w:eastAsia="Times New Roman"/>
      <w:sz w:val="20"/>
      <w:szCs w:val="20"/>
      <w:lang w:val="en-GB" w:eastAsia="en-GB"/>
    </w:rPr>
  </w:style>
  <w:style w:type="paragraph" w:customStyle="1" w:styleId="INDENT3">
    <w:name w:val="INDENT3"/>
    <w:basedOn w:val="a"/>
    <w:qFormat/>
    <w:pPr>
      <w:overflowPunct w:val="0"/>
      <w:snapToGrid/>
      <w:spacing w:after="180"/>
      <w:ind w:left="1701" w:hanging="567"/>
      <w:textAlignment w:val="baseline"/>
    </w:pPr>
    <w:rPr>
      <w:rFonts w:eastAsia="Times New Roman"/>
      <w:sz w:val="20"/>
      <w:szCs w:val="20"/>
      <w:lang w:val="en-GB" w:eastAsia="en-GB"/>
    </w:rPr>
  </w:style>
  <w:style w:type="paragraph" w:customStyle="1" w:styleId="FigureTitle">
    <w:name w:val="Figure_Title"/>
    <w:basedOn w:val="a"/>
    <w:next w:val="a"/>
    <w:qFormat/>
    <w:pPr>
      <w:keepLines/>
      <w:tabs>
        <w:tab w:val="left" w:pos="794"/>
        <w:tab w:val="left" w:pos="1191"/>
        <w:tab w:val="left" w:pos="1588"/>
        <w:tab w:val="left" w:pos="1985"/>
      </w:tabs>
      <w:overflowPunct w:val="0"/>
      <w:snapToGrid/>
      <w:spacing w:before="120" w:after="480"/>
      <w:jc w:val="center"/>
      <w:textAlignment w:val="baseline"/>
    </w:pPr>
    <w:rPr>
      <w:rFonts w:eastAsia="Times New Roman"/>
      <w:b/>
      <w:sz w:val="24"/>
      <w:szCs w:val="20"/>
      <w:lang w:val="en-GB" w:eastAsia="en-GB"/>
    </w:rPr>
  </w:style>
  <w:style w:type="paragraph" w:customStyle="1" w:styleId="RecCCITT">
    <w:name w:val="Rec_CCITT_#"/>
    <w:basedOn w:val="a"/>
    <w:qFormat/>
    <w:pPr>
      <w:keepNext/>
      <w:keepLines/>
      <w:overflowPunct w:val="0"/>
      <w:snapToGrid/>
      <w:spacing w:after="180"/>
      <w:textAlignment w:val="baseline"/>
    </w:pPr>
    <w:rPr>
      <w:rFonts w:eastAsia="Times New Roman"/>
      <w:b/>
      <w:sz w:val="20"/>
      <w:szCs w:val="20"/>
      <w:lang w:val="en-GB" w:eastAsia="en-GB"/>
    </w:rPr>
  </w:style>
  <w:style w:type="paragraph" w:customStyle="1" w:styleId="enumlev2">
    <w:name w:val="enumlev2"/>
    <w:basedOn w:val="a"/>
    <w:qFormat/>
    <w:pPr>
      <w:tabs>
        <w:tab w:val="left" w:pos="794"/>
        <w:tab w:val="left" w:pos="1191"/>
        <w:tab w:val="left" w:pos="1588"/>
        <w:tab w:val="left" w:pos="1985"/>
      </w:tabs>
      <w:overflowPunct w:val="0"/>
      <w:snapToGrid/>
      <w:spacing w:before="86" w:after="180"/>
      <w:ind w:left="1588" w:hanging="397"/>
      <w:textAlignment w:val="baseline"/>
    </w:pPr>
    <w:rPr>
      <w:rFonts w:eastAsia="Times New Roman"/>
      <w:sz w:val="20"/>
      <w:szCs w:val="20"/>
      <w:lang w:eastAsia="en-GB"/>
    </w:rPr>
  </w:style>
  <w:style w:type="paragraph" w:customStyle="1" w:styleId="CouvRecTitle">
    <w:name w:val="Couv Rec Title"/>
    <w:basedOn w:val="a"/>
    <w:qFormat/>
    <w:pPr>
      <w:keepNext/>
      <w:keepLines/>
      <w:overflowPunct w:val="0"/>
      <w:snapToGrid/>
      <w:spacing w:before="240" w:after="180"/>
      <w:ind w:left="1418"/>
      <w:textAlignment w:val="baseline"/>
    </w:pPr>
    <w:rPr>
      <w:rFonts w:ascii="Arial" w:eastAsia="Times New Roman" w:hAnsi="Arial"/>
      <w:b/>
      <w:sz w:val="36"/>
      <w:szCs w:val="20"/>
      <w:lang w:eastAsia="en-GB"/>
    </w:rPr>
  </w:style>
  <w:style w:type="paragraph" w:customStyle="1" w:styleId="TAJ">
    <w:name w:val="TAJ"/>
    <w:basedOn w:val="TH"/>
    <w:qFormat/>
  </w:style>
  <w:style w:type="character" w:customStyle="1" w:styleId="ae">
    <w:name w:val="本文 (文字)"/>
    <w:link w:val="ad"/>
    <w:qFormat/>
    <w:rPr>
      <w:lang w:eastAsia="en-US"/>
    </w:rPr>
  </w:style>
  <w:style w:type="paragraph" w:customStyle="1" w:styleId="Guidance">
    <w:name w:val="Guidance"/>
    <w:basedOn w:val="a"/>
    <w:qFormat/>
    <w:pPr>
      <w:overflowPunct w:val="0"/>
      <w:snapToGrid/>
      <w:spacing w:after="180"/>
      <w:textAlignment w:val="baseline"/>
    </w:pPr>
    <w:rPr>
      <w:rFonts w:eastAsia="Times New Roman"/>
      <w:i/>
      <w:color w:val="0000FF"/>
      <w:sz w:val="20"/>
      <w:szCs w:val="20"/>
      <w:lang w:val="en-GB" w:eastAsia="en-GB"/>
    </w:rPr>
  </w:style>
  <w:style w:type="character" w:customStyle="1" w:styleId="28">
    <w:name w:val="本文インデント 2 (文字)"/>
    <w:basedOn w:val="a0"/>
    <w:link w:val="27"/>
    <w:qFormat/>
    <w:rPr>
      <w:rFonts w:eastAsia="Times New Roman"/>
      <w:kern w:val="2"/>
      <w:lang w:eastAsia="ja-JP"/>
    </w:rPr>
  </w:style>
  <w:style w:type="character" w:customStyle="1" w:styleId="37">
    <w:name w:val="本文インデント 3 (文字)"/>
    <w:basedOn w:val="a0"/>
    <w:link w:val="36"/>
    <w:qFormat/>
    <w:rPr>
      <w:rFonts w:eastAsia="Times New Roman"/>
      <w:lang w:eastAsia="ja-JP"/>
    </w:rPr>
  </w:style>
  <w:style w:type="paragraph" w:customStyle="1" w:styleId="numberedlist">
    <w:name w:val="numbered list"/>
    <w:basedOn w:val="a6"/>
    <w:qFormat/>
  </w:style>
  <w:style w:type="paragraph" w:customStyle="1" w:styleId="CRfront">
    <w:name w:val="CR_front"/>
    <w:next w:val="a"/>
    <w:qFormat/>
    <w:pPr>
      <w:spacing w:after="160" w:line="259" w:lineRule="auto"/>
      <w:jc w:val="both"/>
    </w:pPr>
    <w:rPr>
      <w:rFonts w:ascii="Arial" w:eastAsia="ＭＳ 明朝" w:hAnsi="Arial"/>
      <w:lang w:val="en-GB" w:eastAsia="en-US"/>
    </w:rPr>
  </w:style>
  <w:style w:type="paragraph" w:customStyle="1" w:styleId="TabList">
    <w:name w:val="TabList"/>
    <w:basedOn w:val="a"/>
    <w:qFormat/>
    <w:pPr>
      <w:tabs>
        <w:tab w:val="left" w:pos="1134"/>
      </w:tabs>
      <w:overflowPunct w:val="0"/>
      <w:snapToGrid/>
      <w:spacing w:after="0"/>
      <w:textAlignment w:val="baseline"/>
    </w:pPr>
    <w:rPr>
      <w:rFonts w:eastAsia="ＭＳ 明朝"/>
      <w:sz w:val="20"/>
      <w:szCs w:val="20"/>
      <w:lang w:val="en-GB" w:eastAsia="en-GB"/>
    </w:rPr>
  </w:style>
  <w:style w:type="paragraph" w:customStyle="1" w:styleId="tabletext">
    <w:name w:val="table text"/>
    <w:basedOn w:val="a"/>
    <w:next w:val="table"/>
    <w:qFormat/>
    <w:pPr>
      <w:overflowPunct w:val="0"/>
      <w:snapToGrid/>
      <w:spacing w:after="0"/>
      <w:textAlignment w:val="baseline"/>
    </w:pPr>
    <w:rPr>
      <w:rFonts w:eastAsia="ＭＳ 明朝"/>
      <w:i/>
      <w:sz w:val="20"/>
      <w:szCs w:val="20"/>
      <w:lang w:val="en-GB" w:eastAsia="en-GB"/>
    </w:rPr>
  </w:style>
  <w:style w:type="paragraph" w:customStyle="1" w:styleId="table">
    <w:name w:val="table"/>
    <w:basedOn w:val="a"/>
    <w:next w:val="a"/>
    <w:qFormat/>
    <w:pPr>
      <w:overflowPunct w:val="0"/>
      <w:snapToGrid/>
      <w:spacing w:after="0"/>
      <w:jc w:val="center"/>
      <w:textAlignment w:val="baseline"/>
    </w:pPr>
    <w:rPr>
      <w:rFonts w:eastAsia="ＭＳ 明朝"/>
      <w:sz w:val="20"/>
      <w:szCs w:val="20"/>
      <w:lang w:eastAsia="en-GB"/>
    </w:rPr>
  </w:style>
  <w:style w:type="paragraph" w:customStyle="1" w:styleId="HE">
    <w:name w:val="HE"/>
    <w:basedOn w:val="a"/>
    <w:qFormat/>
    <w:pPr>
      <w:overflowPunct w:val="0"/>
      <w:snapToGrid/>
      <w:spacing w:after="0"/>
      <w:textAlignment w:val="baseline"/>
    </w:pPr>
    <w:rPr>
      <w:rFonts w:eastAsia="ＭＳ 明朝"/>
      <w:b/>
      <w:sz w:val="20"/>
      <w:szCs w:val="20"/>
      <w:lang w:val="en-GB" w:eastAsia="en-GB"/>
    </w:rPr>
  </w:style>
  <w:style w:type="paragraph" w:customStyle="1" w:styleId="text">
    <w:name w:val="text"/>
    <w:basedOn w:val="a"/>
    <w:qFormat/>
    <w:pPr>
      <w:widowControl w:val="0"/>
      <w:overflowPunct w:val="0"/>
      <w:snapToGrid/>
      <w:spacing w:after="240"/>
      <w:textAlignment w:val="baseline"/>
    </w:pPr>
    <w:rPr>
      <w:rFonts w:eastAsia="Times New Roman"/>
      <w:sz w:val="24"/>
      <w:szCs w:val="20"/>
      <w:lang w:val="en-AU" w:eastAsia="en-GB"/>
    </w:rPr>
  </w:style>
  <w:style w:type="paragraph" w:customStyle="1" w:styleId="berschrift1H1">
    <w:name w:val="Überschrift 1.H1"/>
    <w:basedOn w:val="a"/>
    <w:next w:val="a"/>
    <w:qFormat/>
    <w:pPr>
      <w:keepNext/>
      <w:keepLines/>
      <w:numPr>
        <w:numId w:val="6"/>
      </w:numPr>
      <w:pBdr>
        <w:top w:val="single" w:sz="12" w:space="3" w:color="auto"/>
      </w:pBdr>
      <w:overflowPunct w:val="0"/>
      <w:snapToGrid/>
      <w:spacing w:before="240" w:after="180"/>
      <w:textAlignment w:val="baseline"/>
      <w:outlineLvl w:val="0"/>
    </w:pPr>
    <w:rPr>
      <w:rFonts w:ascii="Arial" w:eastAsia="Times New Roman" w:hAnsi="Arial"/>
      <w:sz w:val="36"/>
      <w:szCs w:val="20"/>
      <w:lang w:val="en-GB" w:eastAsia="de-DE"/>
    </w:rPr>
  </w:style>
  <w:style w:type="paragraph" w:customStyle="1" w:styleId="textintend1">
    <w:name w:val="text intend 1"/>
    <w:basedOn w:val="text"/>
    <w:qFormat/>
    <w:pPr>
      <w:widowControl/>
      <w:numPr>
        <w:numId w:val="7"/>
      </w:numPr>
      <w:spacing w:after="120"/>
    </w:pPr>
    <w:rPr>
      <w:rFonts w:eastAsia="ＭＳ 明朝"/>
      <w:lang w:val="en-US"/>
    </w:rPr>
  </w:style>
  <w:style w:type="paragraph" w:customStyle="1" w:styleId="textintend2">
    <w:name w:val="text intend 2"/>
    <w:basedOn w:val="text"/>
    <w:qFormat/>
    <w:pPr>
      <w:widowControl/>
      <w:numPr>
        <w:numId w:val="8"/>
      </w:numPr>
      <w:spacing w:after="120"/>
    </w:pPr>
    <w:rPr>
      <w:rFonts w:eastAsia="ＭＳ 明朝"/>
      <w:lang w:val="en-US"/>
    </w:rPr>
  </w:style>
  <w:style w:type="paragraph" w:customStyle="1" w:styleId="textintend3">
    <w:name w:val="text intend 3"/>
    <w:basedOn w:val="text"/>
    <w:qFormat/>
    <w:pPr>
      <w:widowControl/>
      <w:numPr>
        <w:numId w:val="9"/>
      </w:numPr>
      <w:spacing w:after="120"/>
    </w:pPr>
    <w:rPr>
      <w:rFonts w:eastAsia="ＭＳ 明朝"/>
      <w:lang w:val="en-US"/>
    </w:rPr>
  </w:style>
  <w:style w:type="paragraph" w:customStyle="1" w:styleId="normalpuce">
    <w:name w:val="normal puce"/>
    <w:basedOn w:val="a"/>
    <w:qFormat/>
    <w:pPr>
      <w:widowControl w:val="0"/>
      <w:numPr>
        <w:numId w:val="10"/>
      </w:numPr>
      <w:overflowPunct w:val="0"/>
      <w:snapToGrid/>
      <w:spacing w:before="60" w:after="60"/>
      <w:textAlignment w:val="baseline"/>
    </w:pPr>
    <w:rPr>
      <w:rFonts w:eastAsia="ＭＳ 明朝"/>
      <w:sz w:val="20"/>
      <w:szCs w:val="20"/>
      <w:lang w:val="en-GB" w:eastAsia="en-GB"/>
    </w:rPr>
  </w:style>
  <w:style w:type="paragraph" w:customStyle="1" w:styleId="TdocHeading1">
    <w:name w:val="Tdoc_Heading_1"/>
    <w:basedOn w:val="10"/>
    <w:next w:val="a"/>
    <w:qFormat/>
    <w:pPr>
      <w:numPr>
        <w:numId w:val="11"/>
      </w:numPr>
      <w:tabs>
        <w:tab w:val="clear" w:pos="432"/>
      </w:tabs>
      <w:spacing w:after="0"/>
    </w:pPr>
    <w:rPr>
      <w:bCs/>
      <w:kern w:val="28"/>
      <w:sz w:val="24"/>
      <w:szCs w:val="20"/>
      <w:lang w:eastAsia="en-GB"/>
    </w:rPr>
  </w:style>
  <w:style w:type="character" w:customStyle="1" w:styleId="af2">
    <w:name w:val="日付 (文字)"/>
    <w:basedOn w:val="a0"/>
    <w:link w:val="af1"/>
    <w:qFormat/>
    <w:rPr>
      <w:rFonts w:eastAsia="Times New Roman"/>
      <w:lang w:val="en-GB" w:eastAsia="en-GB"/>
    </w:rPr>
  </w:style>
  <w:style w:type="paragraph" w:customStyle="1" w:styleId="Meetingcaption">
    <w:name w:val="Meeting caption"/>
    <w:basedOn w:val="a"/>
    <w:qFormat/>
    <w:pPr>
      <w:framePr w:w="4120" w:hSpace="141" w:wrap="around" w:vAnchor="text" w:hAnchor="text" w:y="3"/>
      <w:pBdr>
        <w:top w:val="single" w:sz="6" w:space="1" w:color="auto"/>
        <w:left w:val="single" w:sz="6" w:space="1" w:color="auto"/>
        <w:bottom w:val="single" w:sz="6" w:space="1" w:color="auto"/>
        <w:right w:val="single" w:sz="6" w:space="1" w:color="auto"/>
      </w:pBdr>
      <w:overflowPunct w:val="0"/>
      <w:snapToGrid/>
      <w:textAlignment w:val="baseline"/>
    </w:pPr>
    <w:rPr>
      <w:rFonts w:eastAsia="Times New Roman"/>
      <w:snapToGrid w:val="0"/>
      <w:szCs w:val="20"/>
      <w:lang w:val="fr-FR" w:eastAsia="en-GB"/>
    </w:rPr>
  </w:style>
  <w:style w:type="paragraph" w:customStyle="1" w:styleId="para">
    <w:name w:val="para"/>
    <w:basedOn w:val="a"/>
    <w:qFormat/>
    <w:pPr>
      <w:overflowPunct w:val="0"/>
      <w:snapToGrid/>
      <w:spacing w:after="240"/>
      <w:textAlignment w:val="baseline"/>
    </w:pPr>
    <w:rPr>
      <w:rFonts w:ascii="Helvetica" w:eastAsia="Times New Roman" w:hAnsi="Helvetica"/>
      <w:sz w:val="20"/>
      <w:szCs w:val="20"/>
      <w:lang w:val="en-GB" w:eastAsia="en-GB"/>
    </w:rPr>
  </w:style>
  <w:style w:type="paragraph" w:customStyle="1" w:styleId="CRCoverPage">
    <w:name w:val="CR Cover Page"/>
    <w:qFormat/>
    <w:pPr>
      <w:spacing w:after="120" w:line="259" w:lineRule="auto"/>
      <w:jc w:val="both"/>
    </w:pPr>
    <w:rPr>
      <w:rFonts w:ascii="Arial" w:eastAsia="ＭＳ 明朝" w:hAnsi="Arial"/>
      <w:lang w:val="en-GB" w:eastAsia="en-US"/>
    </w:rPr>
  </w:style>
  <w:style w:type="paragraph" w:customStyle="1" w:styleId="Cell">
    <w:name w:val="Cell"/>
    <w:basedOn w:val="a"/>
    <w:qFormat/>
    <w:pPr>
      <w:overflowPunct w:val="0"/>
      <w:snapToGrid/>
      <w:spacing w:after="0" w:line="240" w:lineRule="exact"/>
      <w:jc w:val="center"/>
      <w:textAlignment w:val="baseline"/>
    </w:pPr>
    <w:rPr>
      <w:rFonts w:eastAsia="Times New Roman"/>
      <w:sz w:val="16"/>
      <w:szCs w:val="20"/>
      <w:lang w:eastAsia="ja-JP"/>
    </w:rPr>
  </w:style>
  <w:style w:type="paragraph" w:customStyle="1" w:styleId="h60">
    <w:name w:val="h6"/>
    <w:basedOn w:val="a"/>
    <w:qFormat/>
    <w:pPr>
      <w:overflowPunct w:val="0"/>
      <w:snapToGrid/>
      <w:spacing w:before="100" w:beforeAutospacing="1" w:after="100" w:afterAutospacing="1"/>
      <w:textAlignment w:val="baseline"/>
    </w:pPr>
    <w:rPr>
      <w:rFonts w:eastAsia="Times New Roman"/>
      <w:sz w:val="24"/>
      <w:szCs w:val="24"/>
      <w:lang w:eastAsia="ja-JP"/>
    </w:rPr>
  </w:style>
  <w:style w:type="paragraph" w:customStyle="1" w:styleId="b10">
    <w:name w:val="b1"/>
    <w:basedOn w:val="a"/>
    <w:qFormat/>
    <w:pPr>
      <w:overflowPunct w:val="0"/>
      <w:snapToGrid/>
      <w:spacing w:before="100" w:beforeAutospacing="1" w:after="100" w:afterAutospacing="1"/>
      <w:textAlignment w:val="baseline"/>
    </w:pPr>
    <w:rPr>
      <w:rFonts w:eastAsia="Times New Roman"/>
      <w:sz w:val="24"/>
      <w:szCs w:val="24"/>
      <w:lang w:eastAsia="ja-JP"/>
    </w:rPr>
  </w:style>
  <w:style w:type="paragraph" w:customStyle="1" w:styleId="tah0">
    <w:name w:val="tah"/>
    <w:basedOn w:val="a"/>
    <w:qFormat/>
    <w:pPr>
      <w:keepNext/>
      <w:overflowPunct w:val="0"/>
      <w:adjustRightInd/>
      <w:snapToGrid/>
      <w:spacing w:after="0"/>
      <w:jc w:val="center"/>
    </w:pPr>
    <w:rPr>
      <w:rFonts w:ascii="Arial" w:eastAsia="Batang" w:hAnsi="Arial" w:cs="Arial"/>
      <w:b/>
      <w:bCs/>
      <w:sz w:val="18"/>
      <w:szCs w:val="18"/>
      <w:lang w:eastAsia="en-GB"/>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line="259" w:lineRule="auto"/>
      <w:jc w:val="both"/>
    </w:pPr>
    <w:rPr>
      <w:rFonts w:eastAsiaTheme="minorEastAsia"/>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line="259" w:lineRule="auto"/>
      <w:ind w:left="851" w:hanging="851"/>
      <w:jc w:val="both"/>
    </w:pPr>
    <w:rPr>
      <w:rFonts w:ascii="Arial" w:eastAsiaTheme="minorEastAsia" w:hAnsi="Arial" w:cs="Arial"/>
      <w:color w:val="0000FF"/>
      <w:kern w:val="2"/>
    </w:rPr>
  </w:style>
  <w:style w:type="character" w:customStyle="1" w:styleId="h4CharChar">
    <w:name w:val="h4 Char Char"/>
    <w:qFormat/>
    <w:rPr>
      <w:rFonts w:ascii="Arial" w:hAnsi="Arial"/>
      <w:sz w:val="24"/>
      <w:lang w:val="en-GB" w:eastAsia="ja-JP" w:bidi="ar-SA"/>
    </w:rPr>
  </w:style>
  <w:style w:type="table" w:customStyle="1" w:styleId="TableGrid1">
    <w:name w:val="Table Grid1"/>
    <w:basedOn w:val="a1"/>
    <w:uiPriority w:val="59"/>
    <w:qFormat/>
    <w:pPr>
      <w:overflowPunct w:val="0"/>
      <w:autoSpaceDE w:val="0"/>
      <w:autoSpaceDN w:val="0"/>
      <w:adjustRightInd w:val="0"/>
      <w:spacing w:after="180"/>
      <w:textAlignment w:val="baseline"/>
    </w:pPr>
    <w:rPr>
      <w:rFonts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a"/>
    <w:qFormat/>
    <w:pPr>
      <w:tabs>
        <w:tab w:val="left" w:pos="2560"/>
      </w:tabs>
      <w:autoSpaceDE/>
      <w:autoSpaceDN/>
      <w:adjustRightInd/>
      <w:snapToGrid/>
      <w:spacing w:after="180"/>
      <w:ind w:left="2560" w:hanging="357"/>
    </w:pPr>
    <w:rPr>
      <w:rFonts w:eastAsia="Times New Roman"/>
      <w:sz w:val="20"/>
      <w:szCs w:val="20"/>
      <w:lang w:val="en-AU" w:eastAsia="ko-KR"/>
    </w:rPr>
  </w:style>
  <w:style w:type="character" w:customStyle="1" w:styleId="B1Zchn">
    <w:name w:val="B1 Zchn"/>
    <w:qFormat/>
    <w:rPr>
      <w:rFonts w:ascii="Times New Roman" w:eastAsia="Times New Roman" w:hAnsi="Times New Roman" w:cs="Times New Roman"/>
      <w:sz w:val="20"/>
      <w:szCs w:val="20"/>
      <w:lang w:val="en-GB" w:eastAsia="ko-KR"/>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31">
    <w:name w:val="見出し 3 (文字)"/>
    <w:link w:val="30"/>
    <w:qFormat/>
    <w:rPr>
      <w:b/>
      <w:sz w:val="22"/>
      <w:szCs w:val="22"/>
      <w:lang w:eastAsia="en-US"/>
    </w:rPr>
  </w:style>
  <w:style w:type="character" w:customStyle="1" w:styleId="CharChar5">
    <w:name w:val="Char Char5"/>
    <w:semiHidden/>
    <w:qFormat/>
    <w:rPr>
      <w:rFonts w:ascii="Times New Roman" w:hAnsi="Times New Roman"/>
      <w:lang w:eastAsia="en-US"/>
    </w:rPr>
  </w:style>
  <w:style w:type="character" w:customStyle="1" w:styleId="H1Char1">
    <w:name w:val="H1 Char1"/>
    <w:qFormat/>
    <w:rPr>
      <w:rFonts w:ascii="Arial" w:eastAsia="Times New Roman" w:hAnsi="Arial"/>
      <w:sz w:val="36"/>
    </w:rPr>
  </w:style>
  <w:style w:type="character" w:customStyle="1" w:styleId="21">
    <w:name w:val="見出し 2 (文字)"/>
    <w:link w:val="20"/>
    <w:qFormat/>
    <w:rPr>
      <w:rFonts w:ascii="Arial" w:hAnsi="Arial"/>
      <w:b/>
      <w:bCs/>
      <w:sz w:val="24"/>
      <w:szCs w:val="22"/>
      <w:lang w:val="en-GB"/>
    </w:rPr>
  </w:style>
  <w:style w:type="character" w:customStyle="1" w:styleId="40">
    <w:name w:val="見出し 4 (文字)"/>
    <w:link w:val="4"/>
    <w:qFormat/>
    <w:rPr>
      <w:b/>
      <w:bCs/>
      <w:sz w:val="28"/>
      <w:szCs w:val="28"/>
      <w:lang w:eastAsia="en-US"/>
    </w:rPr>
  </w:style>
  <w:style w:type="character" w:customStyle="1" w:styleId="50">
    <w:name w:val="見出し 5 (文字)"/>
    <w:link w:val="5"/>
    <w:qFormat/>
    <w:rPr>
      <w:b/>
      <w:bCs/>
      <w:i/>
      <w:iCs/>
      <w:sz w:val="26"/>
      <w:szCs w:val="26"/>
      <w:lang w:eastAsia="en-US"/>
    </w:rPr>
  </w:style>
  <w:style w:type="character" w:customStyle="1" w:styleId="60">
    <w:name w:val="見出し 6 (文字)"/>
    <w:link w:val="6"/>
    <w:qFormat/>
    <w:rPr>
      <w:b/>
      <w:bCs/>
      <w:sz w:val="22"/>
      <w:szCs w:val="22"/>
      <w:lang w:eastAsia="en-US"/>
    </w:rPr>
  </w:style>
  <w:style w:type="character" w:customStyle="1" w:styleId="70">
    <w:name w:val="見出し 7 (文字)"/>
    <w:link w:val="7"/>
    <w:qFormat/>
    <w:rPr>
      <w:sz w:val="24"/>
      <w:szCs w:val="24"/>
      <w:lang w:eastAsia="en-US"/>
    </w:rPr>
  </w:style>
  <w:style w:type="character" w:customStyle="1" w:styleId="80">
    <w:name w:val="見出し 8 (文字)"/>
    <w:link w:val="8"/>
    <w:qFormat/>
    <w:rPr>
      <w:i/>
      <w:iCs/>
      <w:sz w:val="24"/>
      <w:szCs w:val="24"/>
      <w:lang w:eastAsia="en-US"/>
    </w:rPr>
  </w:style>
  <w:style w:type="character" w:customStyle="1" w:styleId="90">
    <w:name w:val="見出し 9 (文字)"/>
    <w:link w:val="9"/>
    <w:qFormat/>
    <w:rPr>
      <w:rFonts w:ascii="Arial" w:hAnsi="Arial"/>
      <w:sz w:val="22"/>
      <w:szCs w:val="22"/>
      <w:lang w:eastAsia="en-US"/>
    </w:rPr>
  </w:style>
  <w:style w:type="character" w:customStyle="1" w:styleId="a5">
    <w:name w:val="一覧 (文字)"/>
    <w:link w:val="a4"/>
    <w:qFormat/>
    <w:rPr>
      <w:sz w:val="22"/>
      <w:szCs w:val="22"/>
      <w:lang w:eastAsia="en-US"/>
    </w:rPr>
  </w:style>
  <w:style w:type="character" w:customStyle="1" w:styleId="afb">
    <w:name w:val="脚注文字列 (文字)"/>
    <w:link w:val="afa"/>
    <w:uiPriority w:val="99"/>
    <w:qFormat/>
    <w:rPr>
      <w:lang w:eastAsia="en-US"/>
    </w:rPr>
  </w:style>
  <w:style w:type="character" w:customStyle="1" w:styleId="PLChar">
    <w:name w:val="PL Char"/>
    <w:link w:val="PL"/>
    <w:qFormat/>
    <w:locked/>
    <w:rPr>
      <w:rFonts w:ascii="Courier New" w:eastAsia="Times New Roman" w:hAnsi="Courier New"/>
      <w:sz w:val="16"/>
      <w:lang w:val="en-GB" w:eastAsia="en-GB" w:bidi="ar-SA"/>
    </w:rPr>
  </w:style>
  <w:style w:type="character" w:customStyle="1" w:styleId="23">
    <w:name w:val="一覧 2 (文字)"/>
    <w:link w:val="22"/>
    <w:qFormat/>
    <w:rPr>
      <w:sz w:val="22"/>
      <w:szCs w:val="22"/>
      <w:lang w:eastAsia="en-US"/>
    </w:rPr>
  </w:style>
  <w:style w:type="character" w:customStyle="1" w:styleId="33">
    <w:name w:val="一覧 3 (文字)"/>
    <w:link w:val="32"/>
    <w:qFormat/>
    <w:rPr>
      <w:rFonts w:eastAsia="Times New Roman"/>
      <w:lang w:val="en-GB" w:eastAsia="en-GB"/>
    </w:rPr>
  </w:style>
  <w:style w:type="character" w:customStyle="1" w:styleId="B3Char">
    <w:name w:val="B3 Char"/>
    <w:link w:val="B3"/>
    <w:qFormat/>
    <w:rPr>
      <w:rFonts w:eastAsia="Times New Roman"/>
      <w:lang w:val="en-GB" w:eastAsia="en-GB"/>
    </w:rPr>
  </w:style>
  <w:style w:type="paragraph" w:customStyle="1" w:styleId="tdoc-header">
    <w:name w:val="tdoc-header"/>
    <w:qFormat/>
    <w:pPr>
      <w:spacing w:after="160" w:line="259" w:lineRule="auto"/>
      <w:jc w:val="both"/>
    </w:pPr>
    <w:rPr>
      <w:rFonts w:ascii="Arial" w:eastAsia="Times New Roman" w:hAnsi="Arial"/>
      <w:sz w:val="24"/>
      <w:lang w:val="en-GB" w:eastAsia="en-US"/>
    </w:rPr>
  </w:style>
  <w:style w:type="character" w:customStyle="1" w:styleId="af4">
    <w:name w:val="吹き出し (文字)"/>
    <w:link w:val="af3"/>
    <w:uiPriority w:val="99"/>
    <w:semiHidden/>
    <w:qFormat/>
    <w:rPr>
      <w:rFonts w:ascii="Tahoma" w:hAnsi="Tahoma" w:cs="Tahoma"/>
      <w:sz w:val="16"/>
      <w:szCs w:val="16"/>
      <w:lang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line="259" w:lineRule="auto"/>
      <w:ind w:left="567" w:hanging="283"/>
      <w:jc w:val="both"/>
    </w:pPr>
    <w:rPr>
      <w:rFonts w:ascii="Arial" w:eastAsiaTheme="minorEastAsia" w:hAnsi="Arial" w:cs="Arial"/>
      <w:color w:val="0000FF"/>
      <w:kern w:val="2"/>
    </w:rPr>
  </w:style>
  <w:style w:type="paragraph" w:customStyle="1" w:styleId="CharChar1CharChar">
    <w:name w:val="Char Char1 Char Char"/>
    <w:qFormat/>
    <w:pPr>
      <w:keepNext/>
      <w:tabs>
        <w:tab w:val="left" w:pos="-1134"/>
      </w:tabs>
      <w:autoSpaceDE w:val="0"/>
      <w:autoSpaceDN w:val="0"/>
      <w:adjustRightInd w:val="0"/>
      <w:spacing w:before="60" w:after="60" w:line="259" w:lineRule="auto"/>
      <w:jc w:val="both"/>
    </w:pPr>
    <w:rPr>
      <w:rFonts w:eastAsiaTheme="minorEastAsia"/>
      <w:lang w:val="en-GB" w:eastAsia="en-GB"/>
    </w:rPr>
  </w:style>
  <w:style w:type="character" w:customStyle="1" w:styleId="2a">
    <w:name w:val="本文 2 (文字)"/>
    <w:link w:val="29"/>
    <w:qFormat/>
    <w:rPr>
      <w:sz w:val="22"/>
      <w:lang w:eastAsia="en-US"/>
    </w:rPr>
  </w:style>
  <w:style w:type="character" w:customStyle="1" w:styleId="aff8">
    <w:name w:val="リスト段落 (文字)"/>
    <w:aliases w:val="- Bullets (文字),Lista1 (文字),?? ?? (文字),????? (文字),???? (文字),列出段落1 (文字),中等深浅网格 1 - 着色 21 (文字),列表段落 (文字),¥¡¡¡¡ì¬º¥¹¥È¶ÎÂä (文字),ÁÐ³ö¶ÎÂä (文字),¥ê¥¹¥È¶ÎÂä (文字),列表段落1 (文字),—ño’i—Ž (文字),1st level - Bullet List Paragraph (文字),Paragrafo elenco (文字)"/>
    <w:link w:val="aff7"/>
    <w:uiPriority w:val="34"/>
    <w:qFormat/>
    <w:locked/>
    <w:rPr>
      <w:rFonts w:ascii="Calibri" w:hAnsi="Calibri" w:cs="Calibri"/>
      <w:sz w:val="22"/>
      <w:szCs w:val="22"/>
    </w:rPr>
  </w:style>
  <w:style w:type="paragraph" w:customStyle="1" w:styleId="Doc-text2">
    <w:name w:val="Doc-text2"/>
    <w:basedOn w:val="a"/>
    <w:link w:val="Doc-text2Char"/>
    <w:qFormat/>
    <w:pPr>
      <w:tabs>
        <w:tab w:val="left" w:pos="1622"/>
      </w:tabs>
      <w:autoSpaceDE/>
      <w:autoSpaceDN/>
      <w:adjustRightInd/>
      <w:snapToGrid/>
      <w:spacing w:after="0"/>
      <w:ind w:left="1622" w:hanging="363"/>
    </w:pPr>
    <w:rPr>
      <w:rFonts w:ascii="Arial" w:eastAsia="ＭＳ 明朝" w:hAnsi="Arial"/>
      <w:sz w:val="20"/>
      <w:szCs w:val="24"/>
      <w:lang w:val="en-GB" w:eastAsia="en-GB"/>
    </w:rPr>
  </w:style>
  <w:style w:type="character" w:customStyle="1" w:styleId="Doc-text2Char">
    <w:name w:val="Doc-text2 Char"/>
    <w:link w:val="Doc-text2"/>
    <w:qFormat/>
    <w:rPr>
      <w:rFonts w:ascii="Arial" w:eastAsia="ＭＳ 明朝" w:hAnsi="Arial"/>
      <w:szCs w:val="24"/>
      <w:lang w:val="en-GB" w:eastAsia="en-GB"/>
    </w:rPr>
  </w:style>
  <w:style w:type="character" w:customStyle="1" w:styleId="B1Char">
    <w:name w:val="B1 Char"/>
    <w:basedOn w:val="a0"/>
    <w:qFormat/>
    <w:rPr>
      <w:rFonts w:ascii="Times New Roman" w:eastAsia="Times New Roman" w:hAnsi="Times New Roman" w:cs="Times New Roman"/>
      <w:sz w:val="20"/>
      <w:szCs w:val="20"/>
      <w:lang w:val="en-GB" w:eastAsia="ko-KR"/>
    </w:rPr>
  </w:style>
  <w:style w:type="paragraph" w:customStyle="1" w:styleId="bullet">
    <w:name w:val="bullet"/>
    <w:basedOn w:val="aff7"/>
    <w:link w:val="bulletChar"/>
    <w:qFormat/>
    <w:pPr>
      <w:widowControl w:val="0"/>
      <w:numPr>
        <w:numId w:val="12"/>
      </w:numPr>
      <w:snapToGrid/>
      <w:spacing w:after="60"/>
      <w:contextualSpacing/>
    </w:pPr>
    <w:rPr>
      <w:rFonts w:ascii="Times New Roman" w:eastAsia="Times New Roman" w:hAnsi="Times New Roman"/>
      <w:kern w:val="2"/>
      <w:sz w:val="20"/>
      <w:szCs w:val="24"/>
      <w:lang w:val="en-GB"/>
    </w:rPr>
  </w:style>
  <w:style w:type="character" w:customStyle="1" w:styleId="bulletChar">
    <w:name w:val="bullet Char"/>
    <w:link w:val="bullet"/>
    <w:qFormat/>
    <w:rPr>
      <w:rFonts w:eastAsia="Times New Roman"/>
      <w:kern w:val="2"/>
      <w:szCs w:val="24"/>
      <w:lang w:val="en-GB" w:eastAsia="en-US"/>
    </w:rPr>
  </w:style>
  <w:style w:type="paragraph" w:customStyle="1" w:styleId="maintext">
    <w:name w:val="main text"/>
    <w:basedOn w:val="a"/>
    <w:link w:val="maintextChar"/>
    <w:qFormat/>
    <w:pPr>
      <w:autoSpaceDE/>
      <w:autoSpaceDN/>
      <w:adjustRightInd/>
      <w:snapToGrid/>
      <w:spacing w:before="60" w:after="60" w:line="288" w:lineRule="auto"/>
      <w:ind w:firstLineChars="200" w:firstLine="200"/>
    </w:pPr>
    <w:rPr>
      <w:rFonts w:eastAsia="Malgun Gothic" w:cs="Batang"/>
      <w:sz w:val="20"/>
      <w:szCs w:val="20"/>
      <w:lang w:val="en-GB" w:eastAsia="ko-KR"/>
    </w:rPr>
  </w:style>
  <w:style w:type="character" w:customStyle="1" w:styleId="maintextChar">
    <w:name w:val="main text Char"/>
    <w:link w:val="maintext"/>
    <w:qFormat/>
    <w:rPr>
      <w:rFonts w:eastAsia="Malgun Gothic" w:cs="Batang"/>
      <w:lang w:val="en-GB" w:eastAsia="ko-KR"/>
    </w:rPr>
  </w:style>
  <w:style w:type="paragraph" w:customStyle="1" w:styleId="proposal0">
    <w:name w:val="proposal"/>
    <w:basedOn w:val="a"/>
    <w:link w:val="proposalChar"/>
    <w:qFormat/>
    <w:pPr>
      <w:overflowPunct w:val="0"/>
      <w:autoSpaceDE/>
      <w:autoSpaceDN/>
      <w:spacing w:after="60"/>
      <w:textAlignment w:val="baseline"/>
    </w:pPr>
    <w:rPr>
      <w:rFonts w:eastAsia="Batang"/>
      <w:b/>
      <w:sz w:val="20"/>
      <w:szCs w:val="20"/>
      <w:lang w:eastAsia="ko-KR"/>
    </w:rPr>
  </w:style>
  <w:style w:type="character" w:customStyle="1" w:styleId="proposalChar">
    <w:name w:val="proposal Char"/>
    <w:basedOn w:val="a0"/>
    <w:link w:val="proposal0"/>
    <w:qFormat/>
    <w:rPr>
      <w:rFonts w:eastAsia="Batang"/>
      <w:b/>
      <w:lang w:eastAsia="ko-KR"/>
    </w:rPr>
  </w:style>
  <w:style w:type="paragraph" w:customStyle="1" w:styleId="Eqn">
    <w:name w:val="Eqn"/>
    <w:basedOn w:val="a"/>
    <w:qFormat/>
    <w:pPr>
      <w:tabs>
        <w:tab w:val="center" w:pos="4608"/>
        <w:tab w:val="right" w:pos="9216"/>
      </w:tabs>
    </w:pPr>
    <w:rPr>
      <w:rFonts w:eastAsia="SimSun"/>
      <w:lang w:eastAsia="ja-JP"/>
    </w:rPr>
  </w:style>
  <w:style w:type="character" w:customStyle="1" w:styleId="TACChar">
    <w:name w:val="TAC Char"/>
    <w:link w:val="TAC"/>
    <w:qFormat/>
    <w:locked/>
    <w:rPr>
      <w:rFonts w:ascii="Arial" w:eastAsia="Times New Roman" w:hAnsi="Arial"/>
      <w:sz w:val="18"/>
      <w:lang w:val="en-GB" w:eastAsia="en-GB"/>
    </w:rPr>
  </w:style>
  <w:style w:type="character" w:customStyle="1" w:styleId="TAHCar">
    <w:name w:val="TAH Car"/>
    <w:link w:val="TAH"/>
    <w:qFormat/>
    <w:rPr>
      <w:rFonts w:ascii="Arial" w:eastAsia="Times New Roman" w:hAnsi="Arial"/>
      <w:b/>
      <w:sz w:val="18"/>
      <w:lang w:val="en-GB" w:eastAsia="en-GB"/>
    </w:rPr>
  </w:style>
  <w:style w:type="table" w:customStyle="1" w:styleId="TableGrid2">
    <w:name w:val="Table Grid2"/>
    <w:basedOn w:val="a1"/>
    <w:uiPriority w:val="59"/>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paragraph" w:customStyle="1" w:styleId="3GPPHeader">
    <w:name w:val="3GPP_Header"/>
    <w:basedOn w:val="ad"/>
    <w:qFormat/>
    <w:pPr>
      <w:tabs>
        <w:tab w:val="left" w:pos="1701"/>
        <w:tab w:val="right" w:pos="9639"/>
      </w:tabs>
      <w:autoSpaceDE/>
      <w:autoSpaceDN/>
      <w:adjustRightInd/>
      <w:snapToGrid/>
      <w:spacing w:after="240"/>
    </w:pPr>
    <w:rPr>
      <w:rFonts w:cstheme="minorBidi"/>
      <w:b/>
      <w:sz w:val="24"/>
      <w:szCs w:val="22"/>
      <w:lang w:val="en-GB" w:eastAsia="en-GB"/>
    </w:rPr>
  </w:style>
  <w:style w:type="character" w:customStyle="1" w:styleId="B2Char">
    <w:name w:val="B2 Char"/>
    <w:link w:val="B2"/>
    <w:qFormat/>
    <w:rPr>
      <w:rFonts w:eastAsia="Times New Roman"/>
      <w:lang w:val="en-GB" w:eastAsia="en-GB"/>
    </w:rPr>
  </w:style>
  <w:style w:type="paragraph" w:customStyle="1" w:styleId="Proposal">
    <w:name w:val="Proposal"/>
    <w:basedOn w:val="a"/>
    <w:link w:val="Proposal1"/>
    <w:qFormat/>
    <w:pPr>
      <w:numPr>
        <w:numId w:val="13"/>
      </w:numPr>
      <w:tabs>
        <w:tab w:val="left" w:pos="1701"/>
      </w:tabs>
      <w:autoSpaceDE/>
      <w:autoSpaceDN/>
      <w:adjustRightInd/>
      <w:snapToGrid/>
      <w:spacing w:after="160"/>
    </w:pPr>
    <w:rPr>
      <w:rFonts w:asciiTheme="minorHAnsi" w:eastAsiaTheme="minorHAnsi" w:hAnsiTheme="minorHAnsi" w:cstheme="minorBidi"/>
      <w:b/>
      <w:bCs/>
    </w:rPr>
  </w:style>
  <w:style w:type="character" w:customStyle="1" w:styleId="B3Char2">
    <w:name w:val="B3 Char2"/>
    <w:qFormat/>
    <w:rPr>
      <w:rFonts w:eastAsia="SimSun"/>
      <w:lang w:val="en-GB"/>
    </w:rPr>
  </w:style>
  <w:style w:type="character" w:customStyle="1" w:styleId="Proposal1">
    <w:name w:val="Proposal (文字)"/>
    <w:link w:val="Proposal"/>
    <w:qFormat/>
    <w:rPr>
      <w:rFonts w:asciiTheme="minorHAnsi" w:eastAsiaTheme="minorHAnsi" w:hAnsiTheme="minorHAnsi" w:cstheme="minorBidi"/>
      <w:b/>
      <w:bCs/>
      <w:sz w:val="22"/>
      <w:szCs w:val="22"/>
      <w:lang w:eastAsia="en-US"/>
    </w:rPr>
  </w:style>
  <w:style w:type="character" w:customStyle="1" w:styleId="B11">
    <w:name w:val="B1 (文字)"/>
    <w:uiPriority w:val="99"/>
    <w:qFormat/>
    <w:locked/>
    <w:rPr>
      <w:rFonts w:eastAsia="Times New Roman"/>
      <w:lang w:val="en-GB"/>
    </w:rPr>
  </w:style>
  <w:style w:type="paragraph" w:customStyle="1" w:styleId="ListParagraph3">
    <w:name w:val="List Paragraph3"/>
    <w:basedOn w:val="a"/>
    <w:uiPriority w:val="34"/>
    <w:qFormat/>
    <w:pPr>
      <w:overflowPunct w:val="0"/>
      <w:snapToGrid/>
      <w:spacing w:after="180"/>
      <w:ind w:left="720"/>
      <w:contextualSpacing/>
      <w:textAlignment w:val="baseline"/>
    </w:pPr>
    <w:rPr>
      <w:rFonts w:eastAsia="SimSun"/>
      <w:sz w:val="20"/>
      <w:szCs w:val="20"/>
      <w:lang w:val="en-GB" w:eastAsia="ja-JP"/>
    </w:rPr>
  </w:style>
  <w:style w:type="paragraph" w:customStyle="1" w:styleId="00BodyText">
    <w:name w:val="00 BodyText"/>
    <w:basedOn w:val="a"/>
    <w:qFormat/>
    <w:pPr>
      <w:autoSpaceDE/>
      <w:autoSpaceDN/>
      <w:adjustRightInd/>
      <w:snapToGrid/>
      <w:spacing w:after="220"/>
    </w:pPr>
    <w:rPr>
      <w:rFonts w:ascii="Arial" w:eastAsia="SimSun" w:hAnsi="Arial"/>
      <w:sz w:val="20"/>
      <w:szCs w:val="24"/>
      <w:lang w:val="en-GB"/>
    </w:rPr>
  </w:style>
  <w:style w:type="paragraph" w:customStyle="1" w:styleId="15">
    <w:name w:val="修订1"/>
    <w:hidden/>
    <w:uiPriority w:val="99"/>
    <w:semiHidden/>
    <w:qFormat/>
    <w:rPr>
      <w:rFonts w:eastAsiaTheme="minorEastAsia"/>
      <w:sz w:val="22"/>
      <w:szCs w:val="22"/>
      <w:lang w:eastAsia="en-US"/>
    </w:rPr>
  </w:style>
  <w:style w:type="table" w:customStyle="1" w:styleId="TableGrid10">
    <w:name w:val="TableGrid1"/>
    <w:basedOn w:val="a1"/>
    <w:uiPriority w:val="39"/>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paragraph" w:customStyle="1" w:styleId="1">
    <w:name w:val="段落番号1"/>
    <w:basedOn w:val="10"/>
    <w:next w:val="a"/>
    <w:qFormat/>
    <w:pPr>
      <w:keepLines w:val="0"/>
      <w:widowControl w:val="0"/>
      <w:numPr>
        <w:numId w:val="14"/>
      </w:numPr>
      <w:pBdr>
        <w:top w:val="none" w:sz="0" w:space="0" w:color="auto"/>
      </w:pBdr>
      <w:tabs>
        <w:tab w:val="clear" w:pos="432"/>
        <w:tab w:val="clear" w:pos="709"/>
      </w:tabs>
      <w:overflowPunct/>
      <w:autoSpaceDE/>
      <w:autoSpaceDN/>
      <w:adjustRightInd/>
      <w:spacing w:before="0" w:afterLines="50" w:after="0" w:line="320" w:lineRule="exact"/>
      <w:ind w:left="100" w:hangingChars="100" w:hanging="100"/>
      <w:textAlignment w:val="auto"/>
    </w:pPr>
    <w:rPr>
      <w:rFonts w:ascii="Times New Roman" w:eastAsia="ＭＳ 明朝" w:hAnsi="Times New Roman" w:cs="Times New Roman"/>
      <w:kern w:val="2"/>
      <w:sz w:val="21"/>
      <w:szCs w:val="24"/>
      <w:lang w:val="en-US" w:eastAsia="ja-JP"/>
    </w:rPr>
  </w:style>
  <w:style w:type="paragraph" w:customStyle="1" w:styleId="2">
    <w:name w:val="段落番号2"/>
    <w:basedOn w:val="1"/>
    <w:next w:val="a"/>
    <w:qFormat/>
    <w:pPr>
      <w:numPr>
        <w:ilvl w:val="1"/>
      </w:numPr>
      <w:ind w:left="200" w:hangingChars="200" w:hanging="200"/>
    </w:pPr>
    <w:rPr>
      <w:rFonts w:eastAsia="ＭＳ Ｐ明朝"/>
    </w:rPr>
  </w:style>
  <w:style w:type="paragraph" w:customStyle="1" w:styleId="3">
    <w:name w:val="段落番号3"/>
    <w:basedOn w:val="1"/>
    <w:next w:val="a"/>
    <w:qFormat/>
    <w:pPr>
      <w:numPr>
        <w:ilvl w:val="2"/>
      </w:numPr>
      <w:ind w:left="250" w:hangingChars="250" w:hanging="250"/>
    </w:pPr>
  </w:style>
  <w:style w:type="character" w:customStyle="1" w:styleId="ProposalChar0">
    <w:name w:val="Proposal Char"/>
    <w:qFormat/>
    <w:rPr>
      <w:rFonts w:ascii="Arial" w:eastAsiaTheme="minorHAnsi" w:hAnsi="Arial" w:cstheme="minorBidi"/>
      <w:b/>
      <w:bCs/>
      <w:sz w:val="22"/>
      <w:szCs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5.wmf"/><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image" Target="media/image8.wmf"/><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4.wmf"/><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3.wmf"/><Relationship Id="rId20" Type="http://schemas.openxmlformats.org/officeDocument/2006/relationships/image" Target="media/image7.w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image" Target="media/image11.wmf"/><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image" Target="media/image10.png"/><Relationship Id="rId10" Type="http://schemas.openxmlformats.org/officeDocument/2006/relationships/settings" Target="settings.xml"/><Relationship Id="rId19" Type="http://schemas.openxmlformats.org/officeDocument/2006/relationships/image" Target="media/image6.wmf"/><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emf"/><Relationship Id="rId22" Type="http://schemas.openxmlformats.org/officeDocument/2006/relationships/image" Target="media/image9.wmf"/><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AB7580F38B32B4992660A7BC2D6E51C" ma:contentTypeVersion="13" ma:contentTypeDescription="Create a new document." ma:contentTypeScope="" ma:versionID="26ba247a0989439984150ac2a4898b16">
  <xsd:schema xmlns:xsd="http://www.w3.org/2001/XMLSchema" xmlns:xs="http://www.w3.org/2001/XMLSchema" xmlns:p="http://schemas.microsoft.com/office/2006/metadata/properties" xmlns:ns3="71c5aaf6-e6ce-465b-b873-5148d2a4c105" xmlns:ns4="b672847a-5f88-42a2-b3e2-50bdf8de63d5" xmlns:ns5="063c6eb4-0fc5-41cf-90f7-6fad9b894f44" targetNamespace="http://schemas.microsoft.com/office/2006/metadata/properties" ma:root="true" ma:fieldsID="13e8c0186e6085d8d9cebd8f75b99804" ns3:_="" ns4:_="" ns5:_="">
    <xsd:import namespace="71c5aaf6-e6ce-465b-b873-5148d2a4c105"/>
    <xsd:import namespace="b672847a-5f88-42a2-b3e2-50bdf8de63d5"/>
    <xsd:import namespace="063c6eb4-0fc5-41cf-90f7-6fad9b894f44"/>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Location" minOccurs="0"/>
                <xsd:element ref="ns4:MediaServiceOCR" minOccurs="0"/>
                <xsd:element ref="ns4:MediaServiceMetadata" minOccurs="0"/>
                <xsd:element ref="ns4:MediaServiceFastMetadata" minOccurs="0"/>
                <xsd:element ref="ns4:MediaServiceAutoTags" minOccurs="0"/>
                <xsd:element ref="ns4:MediaServiceDateTake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672847a-5f88-42a2-b3e2-50bdf8de63d5" elementFormDefault="qualified">
    <xsd:import namespace="http://schemas.microsoft.com/office/2006/documentManagement/types"/>
    <xsd:import namespace="http://schemas.microsoft.com/office/infopath/2007/PartnerControls"/>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Metadata" ma:index="14" nillable="true" ma:displayName="MediaServiceMetadata" ma:description="" ma:hidden="true" ma:internalName="MediaServiceMetadata" ma:readOnly="true">
      <xsd:simpleType>
        <xsd:restriction base="dms:Note"/>
      </xsd:simpleType>
    </xsd:element>
    <xsd:element name="MediaServiceFastMetadata" ma:index="15" nillable="true" ma:displayName="MediaServiceFastMetadata" ma:description="" ma:hidden="true" ma:internalName="MediaServiceFastMetadata" ma:readOnly="true">
      <xsd:simpleType>
        <xsd:restriction base="dms:Note"/>
      </xsd:simpleType>
    </xsd:element>
    <xsd:element name="MediaServiceAutoTags" ma:index="16" nillable="true" ma:displayName="MediaServiceAutoTags" ma:description="" ma:internalName="MediaServiceAutoTags" ma:readOnly="true">
      <xsd:simpleType>
        <xsd:restriction base="dms:Text"/>
      </xsd:simpleType>
    </xsd:element>
    <xsd:element name="MediaServiceDateTaken" ma:index="17" nillable="true" ma:displayName="MediaServiceDateTaken" ma:description="" ma:hidden="true" ma:internalName="MediaServiceDateTake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63c6eb4-0fc5-41cf-90f7-6fad9b894f4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4.xml><?xml version="1.0" encoding="utf-8"?>
<?mso-contentType ?>
<spe:Receivers xmlns:spe="http://schemas.microsoft.com/sharepoint/events"/>
</file>

<file path=customXml/item5.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6.xml><?xml version="1.0" encoding="utf-8"?>
<?mso-contentType ?>
<SharedContentType xmlns="Microsoft.SharePoint.Taxonomy.ContentTypeSync" SourceId="34c87397-5fc1-491e-85e7-d6110dbe9cbd" ContentTypeId="0x0101" PreviousValue="false"/>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9405E18-BFC5-4048-85AA-5F69E3AA87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b672847a-5f88-42a2-b3e2-50bdf8de63d5"/>
    <ds:schemaRef ds:uri="063c6eb4-0fc5-41cf-90f7-6fad9b894f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6CD7161-D1F0-4353-B01D-28DDDCD17B63}">
  <ds:schemaRefs>
    <ds:schemaRef ds:uri="http://schemas.microsoft.com/sharepoint/v3/contenttype/forms"/>
  </ds:schemaRefs>
</ds:datastoreItem>
</file>

<file path=customXml/itemProps3.xml><?xml version="1.0" encoding="utf-8"?>
<ds:datastoreItem xmlns:ds="http://schemas.openxmlformats.org/officeDocument/2006/customXml" ds:itemID="{724CDD08-2323-41AF-BD6B-09F5B3C70FDB}">
  <ds:schemaRefs>
    <ds:schemaRef ds:uri="http://schemas.microsoft.com/office/2006/metadata/properties"/>
    <ds:schemaRef ds:uri="http://schemas.microsoft.com/office/infopath/2007/PartnerControls"/>
    <ds:schemaRef ds:uri="71c5aaf6-e6ce-465b-b873-5148d2a4c105"/>
  </ds:schemaRefs>
</ds:datastoreItem>
</file>

<file path=customXml/itemProps4.xml><?xml version="1.0" encoding="utf-8"?>
<ds:datastoreItem xmlns:ds="http://schemas.openxmlformats.org/officeDocument/2006/customXml" ds:itemID="{629612AA-1CFF-4E84-BF1E-DCC538D2FB99}">
  <ds:schemaRefs>
    <ds:schemaRef ds:uri="http://schemas.microsoft.com/sharepoint/event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B9EDE4ED-229A-4281-909A-AB7EF8676356}">
  <ds:schemaRefs>
    <ds:schemaRef ds:uri="Microsoft.SharePoint.Taxonomy.ContentTypeSync"/>
  </ds:schemaRefs>
</ds:datastoreItem>
</file>

<file path=customXml/itemProps7.xml><?xml version="1.0" encoding="utf-8"?>
<ds:datastoreItem xmlns:ds="http://schemas.openxmlformats.org/officeDocument/2006/customXml" ds:itemID="{891A9660-B207-4AFD-ACC6-1742F57856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35</Pages>
  <Words>13724</Words>
  <Characters>78233</Characters>
  <Application>Microsoft Office Word</Application>
  <DocSecurity>0</DocSecurity>
  <Lines>651</Lines>
  <Paragraphs>183</Paragraphs>
  <ScaleCrop>false</ScaleCrop>
  <HeadingPairs>
    <vt:vector size="6" baseType="variant">
      <vt:variant>
        <vt:lpstr>タイトル</vt:lpstr>
      </vt:variant>
      <vt:variant>
        <vt:i4>1</vt:i4>
      </vt:variant>
      <vt:variant>
        <vt:lpstr>제목</vt:lpstr>
      </vt:variant>
      <vt:variant>
        <vt:i4>1</vt:i4>
      </vt:variant>
      <vt:variant>
        <vt:lpstr>Title</vt:lpstr>
      </vt:variant>
      <vt:variant>
        <vt:i4>1</vt:i4>
      </vt:variant>
    </vt:vector>
  </HeadingPairs>
  <TitlesOfParts>
    <vt:vector size="3" baseType="lpstr">
      <vt:lpstr/>
      <vt:lpstr/>
      <vt:lpstr/>
    </vt:vector>
  </TitlesOfParts>
  <Company>Lenovo.com</Company>
  <LinksUpToDate>false</LinksUpToDate>
  <CharactersWithSpaces>91774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keywords>CTPClassification=CTP_NT</cp:keywords>
  <cp:lastModifiedBy>Toshi Nogami</cp:lastModifiedBy>
  <cp:revision>4</cp:revision>
  <cp:lastPrinted>2016-08-12T06:06:00Z</cp:lastPrinted>
  <dcterms:created xsi:type="dcterms:W3CDTF">2020-08-26T06:22:00Z</dcterms:created>
  <dcterms:modified xsi:type="dcterms:W3CDTF">2020-08-26T07:32:00Z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(10)bhD+GBypTGyQvG7tYAqD8vtLZSRqODJi4QZFWkFoZggB8Lk/d8FZU2rZ4V4my+WcfAyofAIA_x000d_ p7M73/Jbr2PqCW7ZrlAxy0q/6wCADwgLA1OCvnpA/wZAwLMmLMb5Mzr/7CQp/DXgEky1Lyfk_x000d_ i3vZMv8PoOwPXqO2s4RzgQXm/tOd5XkwID4iMCVfR/Pk6RUbx/KI705jGujjaNvX902Qd/mA_x000d_ 0M9RDxwEkljDfDGbBb</vt:lpwstr>
  </property>
  <property fmtid="{D5CDD505-2E9C-101B-9397-08002B2CF9AE}" pid="3" name="_ms_pID_7253431">
    <vt:lpwstr>NF04rbxmxW7gNnk+z8kpznRyH9HA0o+6c3n2HoDE3X2dUDoxLfxmLE_x000d_ yYd+NB81Hk8+MnzZ/adaWMhgsMA31kUZbupIHe6/fukdgQ3Hvlp1dVBkBHiabtleIOZR8dan_x000d_ x//LQ/ERnUFLqamCLEw2Q03oKYzhFD4PRs8cZknovPZ9HGPK1Rk1VhnnvNTkDcj8rwT1m+yV_x000d_ WYuokppSYBFvU43LJRt+vlxqdtf/iQlwvD0J</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YEUsz7J1mNVxZfbzmaHWkhdaTgfBhoAHNA0/_x000d_ ki8frTp7NQmyHrpLgTLnSq6aH6SzJxKC9nj3eg7/WQpiSYXHrJUvUUtcwvgyIigGEe3aOKJt_x000d_ knqFx/BJyTZJZcAt51yqavlsp5Z0IA9AXF95l3jpuwLRJAL+GDSrAl3PIIOhCx0w+xBT8Cd4_x000d_ duOVo5k5nsChzN5n8H5O5ceO+tPfsiC22M5+3XTD+s0ZO1ZtOPLf5w</vt:lpwstr>
  </property>
  <property fmtid="{D5CDD505-2E9C-101B-9397-08002B2CF9AE}" pid="7" name="_ms_pID_7253432_00">
    <vt:lpwstr>_ms_pID_7253432</vt:lpwstr>
  </property>
  <property fmtid="{D5CDD505-2E9C-101B-9397-08002B2CF9AE}" pid="8" name="_ms_pID_7253433">
    <vt:lpwstr>jkjNVdd8b2oOjg1AyR_x000d_ DuQeXe3OVxza2GBE1DZX2i3nKNc2toJWboOwnUPUN6SKheze16Lbuv3YxEtKw7D0ft4QyeLg_x000d_ AftpBlD8bu66m6cXPlYUbklnSPMBN0K5KJt45U+/EhqExkinssi/CHQT/Hotnn9+Pvieb7Fv_x000d_ GfR4cJ62RSAJIWfScH1xfXZ/uCDp1hZaY2KLOn7qRAlIjoPICVacB30B+0JbCTCk3u5VdLbr</vt:lpwstr>
  </property>
  <property fmtid="{D5CDD505-2E9C-101B-9397-08002B2CF9AE}" pid="9" name="_ms_pID_7253433_00">
    <vt:lpwstr>_ms_pID_7253433</vt:lpwstr>
  </property>
  <property fmtid="{D5CDD505-2E9C-101B-9397-08002B2CF9AE}" pid="10" name="_ms_pID_7253434">
    <vt:lpwstr>_x000d_ cKH5GXmGuUNjMZ+TxfXTLAF+7SPuQMOdEf6YDLkUw1sqmdYcAuEweqAxJGZ60gHMrm+1sVF+_x000d_ bLh0GFbzZsF8RBeDGXb3Vl1xWtfu+hJWEw54Yxw9bQGawA/RiRT9TQ8v6m7hILHP5Gg3V1yr_x000d_ 6t9ZTToi+ErERu27xeaFGEfZPH//OqCg+tjWvaXrXjLo7XY54zyuD7TEx+J03LA5yjeIXRB3_x000d_ TUEJ9qxueFRhIOhd</vt:lpwstr>
  </property>
  <property fmtid="{D5CDD505-2E9C-101B-9397-08002B2CF9AE}" pid="11" name="_ms_pID_7253434_00">
    <vt:lpwstr>_ms_pID_7253434</vt:lpwstr>
  </property>
  <property fmtid="{D5CDD505-2E9C-101B-9397-08002B2CF9AE}" pid="12" name="_ms_pID_7253435">
    <vt:lpwstr>o9ZjfIbr6O/UylMpaUXqVpBa2bM0uKuLVivWCSxJnIj3PNyJ5CkfKKx3_x000d_ 3U3Elgcg5SRuKTqZt3KWfjoVnE0E/xlA12a7MwwU5+1FfRhU8M486N15omuiqcAdmeT3pyY3_x000d_ fa2m8JSgsZxNTd6xO0a77O3T87198nkjFV8drElisZwoAfH6rEct87n3u+CmL6WoeKaiiDfq_x000d_ VHEjP4fbkGzKZlU3aPbm79UBChWgZUsllC</vt:lpwstr>
  </property>
  <property fmtid="{D5CDD505-2E9C-101B-9397-08002B2CF9AE}" pid="13" name="_ms_pID_7253435_00">
    <vt:lpwstr>_ms_pID_7253435</vt:lpwstr>
  </property>
  <property fmtid="{D5CDD505-2E9C-101B-9397-08002B2CF9AE}" pid="14" name="_ms_pID_7253436">
    <vt:lpwstr>zB4QC7KciqgWV9YOKpxUeVR5wZ0wSXbqJSfgqD_x000d_ qdsZzAKtVHf4luVurpHEcHLDZNE7lzZblK96nCMPwkXxniGN59uyliArw+8lVcGMRfJyWxIa_x000d_ EGWff6JVdUqtFDnks78RVzSa59CVh7EFgOokun7FniCt4N5W9TxMepbsKPeNZJ3Qe+X2BArN_x000d_ u66/WlVPq/uh5ouUijVPmmMUzDfveA/+2v7w/DOHVZnkuhyoHXhq</vt:lpwstr>
  </property>
  <property fmtid="{D5CDD505-2E9C-101B-9397-08002B2CF9AE}" pid="15" name="_ms_pID_7253436_00">
    <vt:lpwstr>_ms_pID_7253436</vt:lpwstr>
  </property>
  <property fmtid="{D5CDD505-2E9C-101B-9397-08002B2CF9AE}" pid="16" name="_ms_pID_7253437">
    <vt:lpwstr>vKPARysHUDVlVilmtEPc_x000d_ OzanZLgrFnd8y35qoTZhPWVphLmgAjGNc94iYSc5k6egispA+3AM2Jnrkko7OJNWSnOEl4uG_x000d_ d3V8FOtGGYIu0WobkLTKm6oJXKVEELqf80IsJv3phOHqjjU+jIK0F3faCu/N9XvM3TxmubmE_x000d_ SqEiAHr3O8w5kyYD0Qnh3BDQJjwmWnJSVKp0IX6yOqAWPT1GVzMXQcY7XGQUGkyD19x9Uz</vt:lpwstr>
  </property>
  <property fmtid="{D5CDD505-2E9C-101B-9397-08002B2CF9AE}" pid="17" name="_ms_pID_7253437_00">
    <vt:lpwstr>_ms_pID_7253437</vt:lpwstr>
  </property>
  <property fmtid="{D5CDD505-2E9C-101B-9397-08002B2CF9AE}" pid="18" name="_ms_pID_7253438">
    <vt:lpwstr>57_x000d_ kscUFn1YP8PCZO7jaEAM2zsNu7MP4U8Z7I6WGWh8y7mWJjobdtf7VwztVNv9WLyhSiAeo5Qx_x000d_ d75xmRzwL89WwTVbkCUZrGIywC+iD1enTRKHk6l1Lm8SaMIGFs97sRswd92uhkuq7h6HGozl_x000d_ I4pjgnquZIn+PHKphnamecbjZ0UOxQtSa3/2sba/4OBS7wAMlczxnWWUu6H/RI+WEdjtpfUw_x000d_ ZbZH5ODWQCyDrT</vt:lpwstr>
  </property>
  <property fmtid="{D5CDD505-2E9C-101B-9397-08002B2CF9AE}" pid="19" name="_ms_pID_7253438_00">
    <vt:lpwstr>_ms_pID_7253438</vt:lpwstr>
  </property>
  <property fmtid="{D5CDD505-2E9C-101B-9397-08002B2CF9AE}" pid="20" name="_ms_pID_7253439">
    <vt:lpwstr>bPkOXtN32o</vt:lpwstr>
  </property>
  <property fmtid="{D5CDD505-2E9C-101B-9397-08002B2CF9AE}" pid="21" name="_ms_pID_7253439_00">
    <vt:lpwstr>_ms_pID_7253439</vt:lpwstr>
  </property>
  <property fmtid="{D5CDD505-2E9C-101B-9397-08002B2CF9AE}" pid="22" name="_new_ms_pID_72543">
    <vt:lpwstr>(3)AFZTf+M1eulWsKuMi2cgaZn2CApaLWaXZAeVXOOn95ruwnFV2S4ugBuY/lPxyf1P8gt7KxhU_x000d_
obuygUTwMN3nDP3OK1TSaoknv25+pI2Ldm9Ec+P+HgKBhqTXIh2Gut4Bhjo1ZD2wdU2R6Li9_x000d_
OdzjhVcP32PiUmjcf6lIwI6hO4bGMLlZYSZlNDIqnzN1FgrwQ9xt9HHmXUHjvFM60dxGqnCu_x000d_
v/GLk0oRXp8DDKV8GT</vt:lpwstr>
  </property>
  <property fmtid="{D5CDD505-2E9C-101B-9397-08002B2CF9AE}" pid="23" name="_new_ms_pID_72543_00">
    <vt:lpwstr>_new_ms_pID_72543</vt:lpwstr>
  </property>
  <property fmtid="{D5CDD505-2E9C-101B-9397-08002B2CF9AE}" pid="24" name="_new_ms_pID_725431">
    <vt:lpwstr>rKao/QVab+zFxOu0oJ+FLMGND5C33mlm1nf+Doti+q689L/YD0iou6_x000d_
/eFHyBFHVmDw/HCFMjaCZbv/Ah9Hpx4mzrE7tcKeuL6XZwvuvWMcTmo981qcOJW1i4lBeXoI_x000d_
G4DBcCiOAqJqj0rD0MR3/z9BEc/5pVPpCSPwroAkFv2Bhgs9S6YWZnef4geieqFaso2P8GfL_x000d_
k+HuQ4gPUckSTRZvfZT+xQraVKFwJGlLyBkb</vt:lpwstr>
  </property>
  <property fmtid="{D5CDD505-2E9C-101B-9397-08002B2CF9AE}" pid="25" name="_new_ms_pID_725431_00">
    <vt:lpwstr>_new_ms_pID_725431</vt:lpwstr>
  </property>
  <property fmtid="{D5CDD505-2E9C-101B-9397-08002B2CF9AE}" pid="26" name="_new_ms_pID_725432">
    <vt:lpwstr>tqUxoEfAZv7h8Si00sX3kmnBWaAUJrFlnkVL_x000d_
n1onHBaxGHCT+om9hNeuenOq5Ha6Nt+lXlAennvEoHzEBKYwitw=</vt:lpwstr>
  </property>
  <property fmtid="{D5CDD505-2E9C-101B-9397-08002B2CF9AE}" pid="27" name="_new_ms_pID_725432_00">
    <vt:lpwstr>_new_ms_pID_725432</vt:lpwstr>
  </property>
  <property fmtid="{D5CDD505-2E9C-101B-9397-08002B2CF9AE}" pid="28" name="TitusGUID">
    <vt:lpwstr>444542a0-a5b1-49fc-91e8-dd18e2f8ddcb</vt:lpwstr>
  </property>
  <property fmtid="{D5CDD505-2E9C-101B-9397-08002B2CF9AE}" pid="29" name="CTP_TimeStamp">
    <vt:lpwstr>2020-08-19 12:41:19Z</vt:lpwstr>
  </property>
  <property fmtid="{D5CDD505-2E9C-101B-9397-08002B2CF9AE}" pid="30" name="CTP_BU">
    <vt:lpwstr>NA</vt:lpwstr>
  </property>
  <property fmtid="{D5CDD505-2E9C-101B-9397-08002B2CF9AE}" pid="31" name="CTP_IDSID">
    <vt:lpwstr>NA</vt:lpwstr>
  </property>
  <property fmtid="{D5CDD505-2E9C-101B-9397-08002B2CF9AE}" pid="32" name="CTP_WWID">
    <vt:lpwstr>NA</vt:lpwstr>
  </property>
  <property fmtid="{D5CDD505-2E9C-101B-9397-08002B2CF9AE}" pid="33" name="_2015_ms_pID_725343">
    <vt:lpwstr>(3)tvfl7iL24lGJ00s72ixf3B07y2EF4y/i5EIkZ354ya/KhUIdOqPV/7gMpZ2Ubk1HENAt/Mas
pUCeFI1Wwi4g1C5Ra0SPgo63BW7JxPnVdE8qtV96vjMqKrynBqGbPFuRoVbIrg/rdSkDUxo1
D2VkxzONQqAYGvlClri0OobyVmIVNJtJ3Fj2TELE6YG2NR7YdNyD0DBiAztgcQpOnroqVWkU
Fk3Ccv3LyPAhCRbLW1</vt:lpwstr>
  </property>
  <property fmtid="{D5CDD505-2E9C-101B-9397-08002B2CF9AE}" pid="34" name="_2015_ms_pID_7253431">
    <vt:lpwstr>y3CXlY5tuVtx5WUhuaNB419RvZSL1iTziEpHgk8p/ae2V4KHtxjjNu
RX/LEAwagXtUCvTQuexgYGdlzcsEvmqXnukQfy0FOcMI5C6VvxLAcIeR63n+FaYdyyk9L2cN
RQqe5socGJJ5wQ0VbDxWyYXGdEUscATEjVzYoM5J5VPeFV+p9TtCLA5W/joMy0erG4R6GNoN
ELBKPMnaiAke5SwO9DbQDZOVb3pRmslqql8a</vt:lpwstr>
  </property>
  <property fmtid="{D5CDD505-2E9C-101B-9397-08002B2CF9AE}" pid="35" name="_2015_ms_pID_7253432">
    <vt:lpwstr>uQ==</vt:lpwstr>
  </property>
  <property fmtid="{D5CDD505-2E9C-101B-9397-08002B2CF9AE}" pid="36" name="_readonly">
    <vt:lpwstr/>
  </property>
  <property fmtid="{D5CDD505-2E9C-101B-9397-08002B2CF9AE}" pid="37" name="_change">
    <vt:lpwstr/>
  </property>
  <property fmtid="{D5CDD505-2E9C-101B-9397-08002B2CF9AE}" pid="38" name="_full-control">
    <vt:lpwstr/>
  </property>
  <property fmtid="{D5CDD505-2E9C-101B-9397-08002B2CF9AE}" pid="39" name="sflag">
    <vt:lpwstr>1587434463</vt:lpwstr>
  </property>
  <property fmtid="{D5CDD505-2E9C-101B-9397-08002B2CF9AE}" pid="40" name="ContentTypeId">
    <vt:lpwstr>0x0101009AB7580F38B32B4992660A7BC2D6E51C</vt:lpwstr>
  </property>
  <property fmtid="{D5CDD505-2E9C-101B-9397-08002B2CF9AE}" pid="41" name="KSOProductBuildVer">
    <vt:lpwstr>2052-11.8.2.8696</vt:lpwstr>
  </property>
  <property fmtid="{D5CDD505-2E9C-101B-9397-08002B2CF9AE}" pid="42" name="NSCPROP_SA">
    <vt:lpwstr>D:\3GPP\02. RAN1\2020\TSGR1_100b_e\회의_draft\7.2.2.1.2 DL signals and channels\100b-e-NR-unlic-NRU-DL_Signals_and_Channels-01\100bis-e-NR-unlic-NRU-DL_Signals_and_Channels-01_v05-LG-ZTE Sanechips.docx</vt:lpwstr>
  </property>
  <property fmtid="{D5CDD505-2E9C-101B-9397-08002B2CF9AE}" pid="43" name="CTPClassification">
    <vt:lpwstr>CTP_NT</vt:lpwstr>
  </property>
</Properties>
</file>