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D773" w14:textId="77777777" w:rsidR="009E6549" w:rsidRPr="00EA7E9E" w:rsidRDefault="0015132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14:paraId="5FDD017C" w14:textId="77777777" w:rsidR="009E6549" w:rsidRDefault="0015132F">
      <w:pPr>
        <w:pStyle w:val="ae"/>
        <w:widowControl w:val="0"/>
        <w:rPr>
          <w:rFonts w:ascii="Arial" w:hAnsi="Arial" w:cs="Arial"/>
          <w:b/>
          <w:bCs/>
          <w:lang w:val="en-GB"/>
        </w:rPr>
      </w:pPr>
      <w:r>
        <w:rPr>
          <w:rFonts w:ascii="Arial" w:hAnsi="Arial" w:cs="Arial"/>
          <w:b/>
          <w:bCs/>
          <w:lang w:val="en-GB"/>
        </w:rPr>
        <w:t>e-Meeting, August 17th – 28th, 2020</w:t>
      </w:r>
    </w:p>
    <w:p w14:paraId="3C8EE06B" w14:textId="77777777" w:rsidR="009E6549" w:rsidRDefault="009E6549">
      <w:pPr>
        <w:pBdr>
          <w:top w:val="single" w:sz="4" w:space="2" w:color="auto"/>
        </w:pBdr>
        <w:spacing w:after="0"/>
        <w:rPr>
          <w:rFonts w:ascii="Arial" w:hAnsi="Arial" w:cs="Arial"/>
          <w:b/>
          <w:kern w:val="2"/>
          <w:sz w:val="24"/>
          <w:highlight w:val="yellow"/>
          <w:lang w:val="en-GB" w:eastAsia="zh-CN"/>
        </w:rPr>
      </w:pPr>
    </w:p>
    <w:p w14:paraId="50444016"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655B7650"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0D6D19A" w14:textId="77777777"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14:paraId="4C33C20F"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A88D5E" w14:textId="77777777" w:rsidR="009E6549" w:rsidRDefault="0015132F">
      <w:pPr>
        <w:pStyle w:val="10"/>
      </w:pPr>
      <w:r>
        <w:t>Introduction</w:t>
      </w:r>
    </w:p>
    <w:p w14:paraId="7544453C" w14:textId="77777777"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14:paraId="5720F2D3" w14:textId="77777777" w:rsidR="009E6549" w:rsidRDefault="0015132F">
      <w:pPr>
        <w:pStyle w:val="10"/>
        <w:rPr>
          <w:lang w:val="en-US"/>
        </w:rPr>
      </w:pPr>
      <w:r>
        <w:rPr>
          <w:lang w:val="en-US"/>
        </w:rPr>
        <w:t>Summary of Discussion and Suggestions</w:t>
      </w:r>
    </w:p>
    <w:p w14:paraId="26107560" w14:textId="77777777" w:rsidR="00CC06F0" w:rsidRDefault="00CC06F0">
      <w:pPr>
        <w:rPr>
          <w:lang w:eastAsia="zh-CN"/>
        </w:rPr>
      </w:pPr>
      <w:r>
        <w:rPr>
          <w:lang w:eastAsia="zh-CN"/>
        </w:rPr>
        <w:t>Q1a/Q1b:</w:t>
      </w:r>
    </w:p>
    <w:p w14:paraId="6073ACDA" w14:textId="77777777"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14:paraId="50BB2440" w14:textId="77777777" w:rsidR="00CC06F0" w:rsidRDefault="00CC06F0" w:rsidP="00CC06F0">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14:paraId="366A8B29" w14:textId="77777777" w:rsidR="00CC06F0" w:rsidRDefault="00CC06F0" w:rsidP="00CC06F0">
      <w:pPr>
        <w:numPr>
          <w:ilvl w:val="1"/>
          <w:numId w:val="15"/>
        </w:numPr>
        <w:autoSpaceDE/>
        <w:autoSpaceDN/>
        <w:adjustRightInd/>
        <w:spacing w:after="0" w:line="252" w:lineRule="auto"/>
        <w:jc w:val="left"/>
        <w:rPr>
          <w:rFonts w:eastAsia="굴림"/>
          <w:lang w:eastAsia="zh-CN"/>
        </w:rPr>
      </w:pPr>
      <w:r>
        <w:rPr>
          <w:rFonts w:eastAsia="굴림"/>
          <w:lang w:eastAsia="ko-KR"/>
        </w:rPr>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co-DurationPerCell</w:t>
      </w:r>
      <w:r>
        <w:rPr>
          <w:rFonts w:eastAsia="굴림"/>
          <w:lang w:eastAsia="ko-KR"/>
        </w:rPr>
        <w:t>, search space set switching flag}</w:t>
      </w:r>
    </w:p>
    <w:p w14:paraId="30696A8E" w14:textId="77777777" w:rsidR="00CC06F0" w:rsidRDefault="00CC06F0" w:rsidP="00CC06F0">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14:paraId="57298813" w14:textId="77777777" w:rsidR="00CC06F0" w:rsidRDefault="00CC06F0" w:rsidP="00CC06F0">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14:paraId="6F562D79" w14:textId="77777777" w:rsidR="00CC06F0" w:rsidRDefault="00CC06F0" w:rsidP="00CC06F0">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14:paraId="581B5C5D" w14:textId="77777777" w:rsidR="00CC06F0" w:rsidRDefault="00CC06F0" w:rsidP="006A6A85">
      <w:pPr>
        <w:jc w:val="left"/>
        <w:rPr>
          <w:lang w:eastAsia="zh-CN"/>
        </w:rPr>
      </w:pPr>
    </w:p>
    <w:p w14:paraId="2CB33AB9" w14:textId="77777777"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14:paraId="72E08400" w14:textId="77777777"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14:paraId="2A34E811" w14:textId="77777777"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Oppo's proposal</w:t>
      </w:r>
      <w:r w:rsidR="00067630">
        <w:rPr>
          <w:lang w:eastAsia="zh-CN"/>
        </w:rPr>
        <w:t xml:space="preserve"> 9 in R1-2006018</w:t>
      </w:r>
      <w:r>
        <w:rPr>
          <w:lang w:eastAsia="zh-CN"/>
        </w:rPr>
        <w:t xml:space="preserve"> is not essential.</w:t>
      </w:r>
    </w:p>
    <w:p w14:paraId="4AB79596" w14:textId="77777777"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14:paraId="7FF28B48" w14:textId="77777777"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14:paraId="16D649A9" w14:textId="77777777"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vivo's TP1 in R1-2005331 is not agreeable.</w:t>
      </w:r>
    </w:p>
    <w:p w14:paraId="35D49FA7" w14:textId="77777777"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14:paraId="38FD998B" w14:textId="77777777"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14:paraId="73F83519" w14:textId="77777777" w:rsidR="00CC5D5C" w:rsidRPr="000B08AF" w:rsidRDefault="00CC5D5C" w:rsidP="00CC5D5C">
      <w:pPr>
        <w:pStyle w:val="20"/>
        <w:jc w:val="left"/>
      </w:pPr>
      <w:r w:rsidRPr="000B08AF">
        <w:lastRenderedPageBreak/>
        <w:t>TP#A for 38.21</w:t>
      </w:r>
      <w:r>
        <w:t>3</w:t>
      </w:r>
      <w:r w:rsidRPr="000B08AF">
        <w:t xml:space="preserve"> (</w:t>
      </w:r>
      <w:r>
        <w:t>SFI (+other fields) presence configurability</w:t>
      </w:r>
      <w:r w:rsidRPr="000B08AF">
        <w:t>)</w:t>
      </w:r>
    </w:p>
    <w:p w14:paraId="1419E47D" w14:textId="77777777" w:rsidR="00CC5D5C" w:rsidRDefault="00CC5D5C" w:rsidP="00CC5D5C">
      <w:pPr>
        <w:rPr>
          <w:b/>
          <w:bCs/>
          <w:u w:val="single"/>
        </w:rPr>
      </w:pPr>
      <w:r w:rsidRPr="00E87003">
        <w:rPr>
          <w:b/>
          <w:bCs/>
          <w:u w:val="single"/>
        </w:rPr>
        <w:t>Reasons for change:</w:t>
      </w:r>
    </w:p>
    <w:p w14:paraId="405F522C" w14:textId="77777777" w:rsidR="00F918F4" w:rsidRDefault="00F918F4" w:rsidP="00F918F4">
      <w:pPr>
        <w:rPr>
          <w:szCs w:val="24"/>
        </w:rPr>
      </w:pPr>
      <w:r>
        <w:rPr>
          <w:szCs w:val="24"/>
        </w:rPr>
        <w:t>Capture the following agreement:</w:t>
      </w:r>
    </w:p>
    <w:p w14:paraId="23E035C2" w14:textId="77777777"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co-DurationPerCell field.</w:t>
      </w:r>
    </w:p>
    <w:p w14:paraId="6B7B09CC" w14:textId="77777777" w:rsidR="00CC5D5C" w:rsidRPr="00E87003" w:rsidRDefault="00CC5D5C" w:rsidP="00CC5D5C">
      <w:pPr>
        <w:rPr>
          <w:b/>
          <w:bCs/>
          <w:u w:val="single"/>
        </w:rPr>
      </w:pPr>
      <w:r w:rsidRPr="00E87003">
        <w:rPr>
          <w:b/>
          <w:bCs/>
          <w:u w:val="single"/>
        </w:rPr>
        <w:t>Summary of changes:</w:t>
      </w:r>
    </w:p>
    <w:p w14:paraId="6A33CB65" w14:textId="77777777" w:rsidR="00CC5D5C" w:rsidRPr="006B4670" w:rsidRDefault="00F918F4" w:rsidP="00CC5D5C">
      <w:pPr>
        <w:pStyle w:val="afb"/>
        <w:numPr>
          <w:ilvl w:val="0"/>
          <w:numId w:val="27"/>
        </w:numPr>
        <w:snapToGrid/>
        <w:spacing w:after="200" w:line="276" w:lineRule="auto"/>
        <w:contextualSpacing/>
        <w:jc w:val="left"/>
        <w:rPr>
          <w:rFonts w:ascii="Times New Roman" w:hAnsi="Times New Roman"/>
        </w:rPr>
      </w:pPr>
      <w:r>
        <w:rPr>
          <w:rFonts w:ascii="Times New Roman" w:hAnsi="Times New Roman"/>
        </w:rPr>
        <w:t>TBD</w:t>
      </w:r>
    </w:p>
    <w:p w14:paraId="600EDE4C" w14:textId="77777777" w:rsidR="00CC5D5C" w:rsidRPr="00E87003" w:rsidRDefault="00CC5D5C" w:rsidP="00CC5D5C">
      <w:pPr>
        <w:rPr>
          <w:b/>
          <w:bCs/>
          <w:u w:val="single"/>
        </w:rPr>
      </w:pPr>
      <w:r w:rsidRPr="00E87003">
        <w:rPr>
          <w:b/>
          <w:bCs/>
          <w:u w:val="single"/>
        </w:rPr>
        <w:t>Specs/clauses affected:</w:t>
      </w:r>
    </w:p>
    <w:p w14:paraId="3572E612" w14:textId="77777777" w:rsidR="00CC5D5C" w:rsidRDefault="00CC5D5C" w:rsidP="00CC5D5C">
      <w:r>
        <w:t>TS 38.213 clause 11.1</w:t>
      </w:r>
    </w:p>
    <w:p w14:paraId="13F11FED" w14:textId="77777777" w:rsidR="00CC5D5C" w:rsidRPr="00E87003" w:rsidRDefault="00CC5D5C" w:rsidP="00CC5D5C">
      <w:pPr>
        <w:rPr>
          <w:b/>
          <w:bCs/>
          <w:u w:val="single"/>
        </w:rPr>
      </w:pPr>
      <w:r w:rsidRPr="00E87003">
        <w:rPr>
          <w:b/>
          <w:bCs/>
          <w:u w:val="single"/>
        </w:rPr>
        <w:t>Consequences if not approved:</w:t>
      </w:r>
    </w:p>
    <w:p w14:paraId="24628358" w14:textId="77777777" w:rsidR="00CC5D5C" w:rsidRPr="00906E41" w:rsidRDefault="00CC5D5C" w:rsidP="00CC5D5C">
      <w:r>
        <w:t xml:space="preserve">Incomplete specification of </w:t>
      </w:r>
      <w:r w:rsidR="00B14CC0">
        <w:rPr>
          <w:szCs w:val="24"/>
        </w:rPr>
        <w:t>slot configuration in semi-static channel access mode</w:t>
      </w:r>
      <w:r>
        <w:t>.</w:t>
      </w:r>
    </w:p>
    <w:tbl>
      <w:tblPr>
        <w:tblStyle w:val="af4"/>
        <w:tblW w:w="9307" w:type="dxa"/>
        <w:tblLayout w:type="fixed"/>
        <w:tblLook w:val="04A0" w:firstRow="1" w:lastRow="0" w:firstColumn="1" w:lastColumn="0" w:noHBand="0" w:noVBand="1"/>
      </w:tblPr>
      <w:tblGrid>
        <w:gridCol w:w="9307"/>
      </w:tblGrid>
      <w:tr w:rsidR="00CC5D5C" w:rsidRPr="005442A5" w14:paraId="68E62058" w14:textId="77777777" w:rsidTr="00CC5D5C">
        <w:tc>
          <w:tcPr>
            <w:tcW w:w="9307" w:type="dxa"/>
          </w:tcPr>
          <w:p w14:paraId="72557BF1" w14:textId="77777777" w:rsidR="00CC5D5C" w:rsidRDefault="00F918F4" w:rsidP="00B25836">
            <w:pPr>
              <w:jc w:val="left"/>
              <w:rPr>
                <w:lang w:eastAsia="zh-CN"/>
              </w:rPr>
            </w:pPr>
            <w:bookmarkStart w:id="0" w:name="_Ref500831375"/>
            <w:bookmarkStart w:id="1" w:name="_Toc12021489"/>
            <w:bookmarkStart w:id="2" w:name="_Toc20311601"/>
            <w:bookmarkStart w:id="3" w:name="_Toc26719426"/>
            <w:bookmarkStart w:id="4" w:name="_Toc29894862"/>
            <w:bookmarkStart w:id="5" w:name="_Toc29899161"/>
            <w:bookmarkStart w:id="6" w:name="_Toc29899579"/>
            <w:bookmarkStart w:id="7" w:name="_Toc29917318"/>
            <w:bookmarkStart w:id="8" w:name="_Toc36498192"/>
            <w:bookmarkStart w:id="9" w:name="_Toc45699220"/>
            <w:r w:rsidRPr="00B916EC">
              <w:rPr>
                <w:lang w:eastAsia="zh-CN"/>
              </w:rPr>
              <w:t>11.1</w:t>
            </w:r>
            <w:r w:rsidRPr="00B916EC">
              <w:rPr>
                <w:lang w:eastAsia="zh-CN"/>
              </w:rPr>
              <w:tab/>
              <w:t>Slot configuration</w:t>
            </w:r>
            <w:bookmarkEnd w:id="0"/>
            <w:bookmarkEnd w:id="1"/>
            <w:bookmarkEnd w:id="2"/>
            <w:bookmarkEnd w:id="3"/>
            <w:bookmarkEnd w:id="4"/>
            <w:bookmarkEnd w:id="5"/>
            <w:bookmarkEnd w:id="6"/>
            <w:bookmarkEnd w:id="7"/>
            <w:bookmarkEnd w:id="8"/>
            <w:bookmarkEnd w:id="9"/>
          </w:p>
          <w:p w14:paraId="5480B680" w14:textId="77777777" w:rsidR="00CC5D5C" w:rsidRPr="00F918F4" w:rsidRDefault="00F918F4" w:rsidP="00B25836">
            <w:pPr>
              <w:jc w:val="left"/>
              <w:rPr>
                <w:iCs/>
              </w:rPr>
            </w:pPr>
            <w:ins w:id="10"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1" w:author="Alexander Golitschek" w:date="2020-08-25T22:38:00Z">
              <w:r>
                <w:rPr>
                  <w:i/>
                </w:rPr>
                <w:t>availableRB-SetsToAddModList-r16</w:t>
              </w:r>
              <w:r>
                <w:t xml:space="preserve"> and</w:t>
              </w:r>
              <w:r>
                <w:rPr>
                  <w:lang w:eastAsia="zh-CN"/>
                </w:rPr>
                <w:t xml:space="preserve"> </w:t>
              </w:r>
              <w:r>
                <w:rPr>
                  <w:i/>
                </w:rPr>
                <w:t>availableRB-SetsToRelease-r16</w:t>
              </w:r>
            </w:ins>
            <w:ins w:id="12" w:author="Alexander Golitschek" w:date="2020-08-25T22:34:00Z">
              <w:r>
                <w:rPr>
                  <w:rFonts w:eastAsia="굴림"/>
                  <w:lang w:eastAsia="zh-CN"/>
                </w:rPr>
                <w:t xml:space="preserve">, </w:t>
              </w:r>
              <w:r>
                <w:rPr>
                  <w:iCs/>
                </w:rPr>
                <w:t xml:space="preserve">the UE expects to be configured with </w:t>
              </w:r>
            </w:ins>
            <w:ins w:id="13" w:author="Alexander Golitschek" w:date="2020-08-25T22:38:00Z">
              <w:r>
                <w:rPr>
                  <w:i/>
                </w:rPr>
                <w:t>co-DurationsPerCell ToAddModList-r16</w:t>
              </w:r>
              <w:r>
                <w:t xml:space="preserve"> and</w:t>
              </w:r>
              <w:r>
                <w:rPr>
                  <w:lang w:eastAsia="zh-CN"/>
                </w:rPr>
                <w:t xml:space="preserve"> </w:t>
              </w:r>
              <w:r>
                <w:rPr>
                  <w:i/>
                </w:rPr>
                <w:t>co-DurationsPerCellToReleaseList-r16</w:t>
              </w:r>
            </w:ins>
            <w:ins w:id="14" w:author="Alexander Golitschek" w:date="2020-08-25T22:34:00Z">
              <w:r>
                <w:rPr>
                  <w:rFonts w:eastAsia="굴림"/>
                  <w:lang w:eastAsia="zh-CN"/>
                </w:rPr>
                <w:t xml:space="preserve"> and/or </w:t>
              </w:r>
            </w:ins>
            <w:ins w:id="15" w:author="Alexander Golitschek" w:date="2020-08-25T22:37:00Z">
              <w:r>
                <w:rPr>
                  <w:i/>
                </w:rPr>
                <w:t>slotFormatCombToAddModList</w:t>
              </w:r>
              <w:r>
                <w:t xml:space="preserve"> and</w:t>
              </w:r>
              <w:r>
                <w:rPr>
                  <w:lang w:eastAsia="zh-CN"/>
                </w:rPr>
                <w:t xml:space="preserve"> </w:t>
              </w:r>
              <w:r>
                <w:rPr>
                  <w:i/>
                </w:rPr>
                <w:t>slotFormatCombToReleaseList</w:t>
              </w:r>
            </w:ins>
            <w:ins w:id="16" w:author="Alexander Golitschek" w:date="2020-08-25T22:34:00Z">
              <w:r>
                <w:rPr>
                  <w:iCs/>
                </w:rPr>
                <w:t>.</w:t>
              </w:r>
            </w:ins>
          </w:p>
        </w:tc>
      </w:tr>
    </w:tbl>
    <w:p w14:paraId="5F73B39F" w14:textId="77777777" w:rsidR="00CC5D5C" w:rsidRDefault="00CC5D5C" w:rsidP="00CC5D5C">
      <w:pPr>
        <w:jc w:val="left"/>
        <w:rPr>
          <w:iCs/>
        </w:rPr>
      </w:pPr>
    </w:p>
    <w:tbl>
      <w:tblPr>
        <w:tblStyle w:val="af4"/>
        <w:tblW w:w="9307" w:type="dxa"/>
        <w:tblLayout w:type="fixed"/>
        <w:tblLook w:val="04A0" w:firstRow="1" w:lastRow="0" w:firstColumn="1" w:lastColumn="0" w:noHBand="0" w:noVBand="1"/>
      </w:tblPr>
      <w:tblGrid>
        <w:gridCol w:w="2405"/>
        <w:gridCol w:w="6902"/>
      </w:tblGrid>
      <w:tr w:rsidR="00CC5D5C" w14:paraId="567BE314" w14:textId="77777777" w:rsidTr="00CC5D5C">
        <w:tc>
          <w:tcPr>
            <w:tcW w:w="9307" w:type="dxa"/>
            <w:gridSpan w:val="2"/>
            <w:shd w:val="clear" w:color="auto" w:fill="F79646" w:themeFill="accent6"/>
          </w:tcPr>
          <w:p w14:paraId="74BECAED" w14:textId="77777777" w:rsidR="00CC5D5C" w:rsidRDefault="00CC5D5C" w:rsidP="00CC5D5C">
            <w:pPr>
              <w:rPr>
                <w:b/>
                <w:bCs/>
                <w:sz w:val="18"/>
                <w:szCs w:val="18"/>
              </w:rPr>
            </w:pPr>
            <w:r>
              <w:rPr>
                <w:b/>
                <w:bCs/>
              </w:rPr>
              <w:t>Any comments to the TP? If no comments are received, the TP is likely to be agreed as above.</w:t>
            </w:r>
          </w:p>
        </w:tc>
      </w:tr>
      <w:tr w:rsidR="00CC5D5C" w14:paraId="322A6A63" w14:textId="77777777" w:rsidTr="00CC5D5C">
        <w:tc>
          <w:tcPr>
            <w:tcW w:w="2405" w:type="dxa"/>
          </w:tcPr>
          <w:p w14:paraId="69C34F34" w14:textId="77777777" w:rsidR="00CC5D5C" w:rsidRDefault="00CC5D5C" w:rsidP="00CC5D5C">
            <w:pPr>
              <w:rPr>
                <w:b/>
              </w:rPr>
            </w:pPr>
            <w:r>
              <w:rPr>
                <w:b/>
              </w:rPr>
              <w:t>Company</w:t>
            </w:r>
          </w:p>
        </w:tc>
        <w:tc>
          <w:tcPr>
            <w:tcW w:w="6902" w:type="dxa"/>
          </w:tcPr>
          <w:p w14:paraId="04C26F09" w14:textId="77777777" w:rsidR="00CC5D5C" w:rsidRDefault="00CC5D5C" w:rsidP="00CC5D5C">
            <w:pPr>
              <w:rPr>
                <w:b/>
              </w:rPr>
            </w:pPr>
            <w:r>
              <w:rPr>
                <w:b/>
              </w:rPr>
              <w:t>Comment</w:t>
            </w:r>
          </w:p>
        </w:tc>
      </w:tr>
      <w:tr w:rsidR="00CC5D5C" w14:paraId="1E8FCF20" w14:textId="77777777" w:rsidTr="00CC5D5C">
        <w:tc>
          <w:tcPr>
            <w:tcW w:w="2405" w:type="dxa"/>
          </w:tcPr>
          <w:p w14:paraId="204021B2" w14:textId="77777777" w:rsidR="00CC5D5C" w:rsidRDefault="008E4A1C" w:rsidP="00CC5D5C">
            <w:pPr>
              <w:rPr>
                <w:lang w:eastAsia="zh-CN"/>
              </w:rPr>
            </w:pPr>
            <w:r>
              <w:rPr>
                <w:rFonts w:hint="eastAsia"/>
                <w:lang w:eastAsia="zh-CN"/>
              </w:rPr>
              <w:t>H</w:t>
            </w:r>
            <w:r>
              <w:rPr>
                <w:lang w:eastAsia="zh-CN"/>
              </w:rPr>
              <w:t>uawei, HiSilicon</w:t>
            </w:r>
          </w:p>
        </w:tc>
        <w:tc>
          <w:tcPr>
            <w:tcW w:w="6902" w:type="dxa"/>
          </w:tcPr>
          <w:p w14:paraId="57597950" w14:textId="77777777" w:rsidR="00CC5D5C" w:rsidRDefault="008E4A1C" w:rsidP="00CC5D5C">
            <w:pPr>
              <w:rPr>
                <w:lang w:eastAsia="zh-CN"/>
              </w:rPr>
            </w:pPr>
            <w:r>
              <w:rPr>
                <w:rFonts w:hint="eastAsia"/>
                <w:lang w:eastAsia="zh-CN"/>
              </w:rPr>
              <w:t>s</w:t>
            </w:r>
            <w:r>
              <w:rPr>
                <w:lang w:eastAsia="zh-CN"/>
              </w:rPr>
              <w:t>upport</w:t>
            </w:r>
          </w:p>
        </w:tc>
      </w:tr>
      <w:tr w:rsidR="00B04351" w14:paraId="110ED047" w14:textId="77777777" w:rsidTr="00CC5D5C">
        <w:tc>
          <w:tcPr>
            <w:tcW w:w="2405" w:type="dxa"/>
          </w:tcPr>
          <w:p w14:paraId="424DA121" w14:textId="65355AB6" w:rsidR="00B04351" w:rsidRDefault="000417AE" w:rsidP="00CC5D5C">
            <w:pPr>
              <w:rPr>
                <w:lang w:eastAsia="zh-CN"/>
              </w:rPr>
            </w:pPr>
            <w:r>
              <w:rPr>
                <w:lang w:eastAsia="zh-CN"/>
              </w:rPr>
              <w:t>Nokia, NSB</w:t>
            </w:r>
          </w:p>
        </w:tc>
        <w:tc>
          <w:tcPr>
            <w:tcW w:w="6902" w:type="dxa"/>
          </w:tcPr>
          <w:p w14:paraId="372B3EA3" w14:textId="47146294" w:rsidR="00B04351" w:rsidRDefault="00932092" w:rsidP="00CC5D5C">
            <w:pPr>
              <w:rPr>
                <w:lang w:eastAsia="zh-CN"/>
              </w:rPr>
            </w:pPr>
            <w:r>
              <w:rPr>
                <w:lang w:eastAsia="zh-CN"/>
              </w:rPr>
              <w:t>S</w:t>
            </w:r>
            <w:r w:rsidR="000417AE">
              <w:rPr>
                <w:lang w:eastAsia="zh-CN"/>
              </w:rPr>
              <w:t>upport</w:t>
            </w:r>
            <w:r>
              <w:rPr>
                <w:lang w:eastAsia="zh-CN"/>
              </w:rPr>
              <w:t>, but we would prefer rather to clarify in 11.1.1 that for semi-static channel access FFP is COT-end if CO-Duration or SFI is not indicated. This would result in the same outcome.</w:t>
            </w:r>
          </w:p>
        </w:tc>
      </w:tr>
      <w:tr w:rsidR="00037D09" w14:paraId="76E6544E" w14:textId="77777777" w:rsidTr="00CC5D5C">
        <w:tc>
          <w:tcPr>
            <w:tcW w:w="2405" w:type="dxa"/>
          </w:tcPr>
          <w:p w14:paraId="02EB4DFD" w14:textId="7D3D3BF4" w:rsidR="00037D09" w:rsidRPr="00037D09" w:rsidRDefault="00037D09" w:rsidP="00CC5D5C">
            <w:pPr>
              <w:rPr>
                <w:rFonts w:eastAsia="맑은 고딕" w:hint="eastAsia"/>
                <w:lang w:eastAsia="ko-KR"/>
              </w:rPr>
            </w:pPr>
            <w:r>
              <w:rPr>
                <w:rFonts w:eastAsia="맑은 고딕" w:hint="eastAsia"/>
                <w:lang w:eastAsia="ko-KR"/>
              </w:rPr>
              <w:t>LG Electronics</w:t>
            </w:r>
          </w:p>
        </w:tc>
        <w:tc>
          <w:tcPr>
            <w:tcW w:w="6902" w:type="dxa"/>
          </w:tcPr>
          <w:p w14:paraId="181BA06E" w14:textId="3131F727" w:rsidR="00037D09" w:rsidRPr="00037D09" w:rsidRDefault="00037D09" w:rsidP="00CC5D5C">
            <w:pPr>
              <w:rPr>
                <w:rFonts w:eastAsia="맑은 고딕" w:hint="eastAsia"/>
                <w:lang w:eastAsia="ko-KR"/>
              </w:rPr>
            </w:pPr>
            <w:r>
              <w:rPr>
                <w:rFonts w:eastAsia="맑은 고딕" w:hint="eastAsia"/>
                <w:lang w:eastAsia="ko-KR"/>
              </w:rPr>
              <w:t>Support</w:t>
            </w:r>
          </w:p>
        </w:tc>
      </w:tr>
    </w:tbl>
    <w:p w14:paraId="0E09C908" w14:textId="77777777" w:rsidR="00CC5D5C" w:rsidRDefault="00CC5D5C" w:rsidP="006A6A85">
      <w:pPr>
        <w:jc w:val="left"/>
        <w:rPr>
          <w:lang w:eastAsia="zh-CN"/>
        </w:rPr>
      </w:pPr>
    </w:p>
    <w:p w14:paraId="2871F98C" w14:textId="77777777" w:rsidR="005B4A93" w:rsidRPr="000B08AF" w:rsidRDefault="005B4A93" w:rsidP="005B4A93">
      <w:pPr>
        <w:pStyle w:val="20"/>
        <w:jc w:val="left"/>
      </w:pPr>
      <w:r w:rsidRPr="000B08AF">
        <w:t>TP#</w:t>
      </w:r>
      <w:r>
        <w:t>B</w:t>
      </w:r>
      <w:r w:rsidRPr="000B08AF">
        <w:t xml:space="preserve"> for 38.21</w:t>
      </w:r>
      <w:r>
        <w:t>3</w:t>
      </w:r>
      <w:r w:rsidRPr="000B08AF">
        <w:t xml:space="preserve"> (</w:t>
      </w:r>
      <w:r>
        <w:t>PDCCH monitoring if available RB set is not detected</w:t>
      </w:r>
      <w:r w:rsidRPr="000B08AF">
        <w:t>)</w:t>
      </w:r>
    </w:p>
    <w:p w14:paraId="377F27D5" w14:textId="77777777" w:rsidR="005B4A93" w:rsidRDefault="005B4A93" w:rsidP="005B4A93">
      <w:pPr>
        <w:rPr>
          <w:b/>
          <w:bCs/>
          <w:u w:val="single"/>
        </w:rPr>
      </w:pPr>
      <w:r w:rsidRPr="00E87003">
        <w:rPr>
          <w:b/>
          <w:bCs/>
          <w:u w:val="single"/>
        </w:rPr>
        <w:t>Reasons for change:</w:t>
      </w:r>
    </w:p>
    <w:p w14:paraId="2427E428" w14:textId="77777777" w:rsidR="005B4A93" w:rsidRPr="00F918F4" w:rsidRDefault="005B4A93" w:rsidP="005B4A93">
      <w:r>
        <w:rPr>
          <w:szCs w:val="24"/>
        </w:rPr>
        <w:t>TBD</w:t>
      </w:r>
    </w:p>
    <w:p w14:paraId="29689AD7" w14:textId="77777777" w:rsidR="005B4A93" w:rsidRPr="00E87003" w:rsidRDefault="005B4A93" w:rsidP="005B4A93">
      <w:pPr>
        <w:rPr>
          <w:b/>
          <w:bCs/>
          <w:u w:val="single"/>
        </w:rPr>
      </w:pPr>
      <w:r w:rsidRPr="00E87003">
        <w:rPr>
          <w:b/>
          <w:bCs/>
          <w:u w:val="single"/>
        </w:rPr>
        <w:t>Summary of changes:</w:t>
      </w:r>
    </w:p>
    <w:p w14:paraId="2D08E873" w14:textId="77777777" w:rsidR="005B4A93" w:rsidRPr="006B4670" w:rsidRDefault="005B4A93" w:rsidP="005B4A93">
      <w:pPr>
        <w:pStyle w:val="afb"/>
        <w:numPr>
          <w:ilvl w:val="0"/>
          <w:numId w:val="29"/>
        </w:numPr>
        <w:snapToGrid/>
        <w:spacing w:after="200" w:line="276" w:lineRule="auto"/>
        <w:contextualSpacing/>
        <w:jc w:val="left"/>
        <w:rPr>
          <w:rFonts w:ascii="Times New Roman" w:hAnsi="Times New Roman"/>
        </w:rPr>
      </w:pPr>
      <w:r>
        <w:rPr>
          <w:rFonts w:ascii="Times New Roman" w:hAnsi="Times New Roman"/>
        </w:rPr>
        <w:t>TBD</w:t>
      </w:r>
    </w:p>
    <w:p w14:paraId="49CA3C0C" w14:textId="77777777" w:rsidR="005B4A93" w:rsidRPr="00E87003" w:rsidRDefault="005B4A93" w:rsidP="005B4A93">
      <w:pPr>
        <w:rPr>
          <w:b/>
          <w:bCs/>
          <w:u w:val="single"/>
        </w:rPr>
      </w:pPr>
      <w:r w:rsidRPr="00E87003">
        <w:rPr>
          <w:b/>
          <w:bCs/>
          <w:u w:val="single"/>
        </w:rPr>
        <w:t>Specs/clauses affected:</w:t>
      </w:r>
    </w:p>
    <w:p w14:paraId="6E6E8201" w14:textId="77777777" w:rsidR="005B4A93" w:rsidRDefault="005B4A93" w:rsidP="005B4A93">
      <w:r>
        <w:t>TS 38.213 clause 10</w:t>
      </w:r>
    </w:p>
    <w:p w14:paraId="207E64EA" w14:textId="77777777" w:rsidR="005B4A93" w:rsidRPr="00E87003" w:rsidRDefault="005B4A93" w:rsidP="005B4A93">
      <w:pPr>
        <w:rPr>
          <w:b/>
          <w:bCs/>
          <w:u w:val="single"/>
        </w:rPr>
      </w:pPr>
      <w:r w:rsidRPr="00E87003">
        <w:rPr>
          <w:b/>
          <w:bCs/>
          <w:u w:val="single"/>
        </w:rPr>
        <w:t>Consequences if not approved:</w:t>
      </w:r>
    </w:p>
    <w:p w14:paraId="2BF224EC" w14:textId="77777777" w:rsidR="005B4A93" w:rsidRPr="00906E41" w:rsidRDefault="00B14CC0" w:rsidP="005B4A93">
      <w:r>
        <w:t>TBD</w:t>
      </w:r>
    </w:p>
    <w:tbl>
      <w:tblPr>
        <w:tblStyle w:val="af4"/>
        <w:tblW w:w="9307" w:type="dxa"/>
        <w:tblLayout w:type="fixed"/>
        <w:tblLook w:val="04A0" w:firstRow="1" w:lastRow="0" w:firstColumn="1" w:lastColumn="0" w:noHBand="0" w:noVBand="1"/>
      </w:tblPr>
      <w:tblGrid>
        <w:gridCol w:w="9307"/>
      </w:tblGrid>
      <w:tr w:rsidR="005B4A93" w:rsidRPr="005442A5" w14:paraId="690F1258" w14:textId="77777777" w:rsidTr="00B04351">
        <w:tc>
          <w:tcPr>
            <w:tcW w:w="9307" w:type="dxa"/>
          </w:tcPr>
          <w:p w14:paraId="037F4941" w14:textId="77777777" w:rsidR="005B4A93" w:rsidRPr="00147567" w:rsidRDefault="005B4A93" w:rsidP="00B04351">
            <w:pPr>
              <w:jc w:val="left"/>
              <w:rPr>
                <w:lang w:eastAsia="zh-CN"/>
              </w:rPr>
            </w:pPr>
            <w:r w:rsidRPr="00147567">
              <w:rPr>
                <w:lang w:eastAsia="zh-CN"/>
              </w:rPr>
              <w:t>10</w:t>
            </w:r>
            <w:r w:rsidRPr="00147567">
              <w:rPr>
                <w:lang w:eastAsia="zh-CN"/>
              </w:rPr>
              <w:tab/>
              <w:t>UE procedure for receiving control information</w:t>
            </w:r>
          </w:p>
          <w:p w14:paraId="4529FC15" w14:textId="77777777" w:rsidR="005B4A93" w:rsidRPr="00AD7FD2" w:rsidRDefault="005B4A93" w:rsidP="00B04351">
            <w:pPr>
              <w:jc w:val="center"/>
              <w:rPr>
                <w:color w:val="FF0000"/>
                <w:lang w:eastAsia="zh-CN"/>
              </w:rPr>
            </w:pPr>
            <w:r w:rsidRPr="00AD7FD2">
              <w:rPr>
                <w:color w:val="FF0000"/>
                <w:lang w:eastAsia="zh-CN"/>
              </w:rPr>
              <w:t>*** Unchanged text is omitted ***</w:t>
            </w:r>
          </w:p>
          <w:p w14:paraId="76B897AE" w14:textId="77777777" w:rsidR="005B4A93" w:rsidRDefault="005B4A93" w:rsidP="00B04351">
            <w:pPr>
              <w:jc w:val="left"/>
              <w:rPr>
                <w:sz w:val="20"/>
                <w:szCs w:val="20"/>
              </w:rPr>
            </w:pPr>
            <w:r w:rsidRPr="00370E38">
              <w:lastRenderedPageBreak/>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17" w:author="Huawei" w:date="2020-07-23T15:05:00Z">
              <w:r>
                <w:t xml:space="preserve"> </w:t>
              </w:r>
            </w:ins>
            <w:ins w:id="18" w:author="Huawei" w:date="2020-08-06T11:19:00Z">
              <w:r>
                <w:t>I</w:t>
              </w:r>
            </w:ins>
            <w:ins w:id="19" w:author="Huawei" w:date="2020-08-06T11:18:00Z">
              <w:r>
                <w:t xml:space="preserve">f a UE </w:t>
              </w:r>
            </w:ins>
            <w:ins w:id="20" w:author="Huawei" w:date="2020-08-06T11:19:00Z">
              <w:r>
                <w:t xml:space="preserve">does not detect available RB set indicator if configured, </w:t>
              </w:r>
            </w:ins>
            <w:ins w:id="21" w:author="Alexander Golitschek" w:date="2020-08-25T22:48:00Z">
              <w:r>
                <w:t xml:space="preserve">the </w:t>
              </w:r>
            </w:ins>
            <w:ins w:id="22" w:author="Huawei" w:date="2020-07-23T15:08:00Z">
              <w:r w:rsidRPr="004548DC">
                <w:rPr>
                  <w:sz w:val="20"/>
                  <w:szCs w:val="20"/>
                </w:rPr>
                <w:t xml:space="preserve">UE </w:t>
              </w:r>
            </w:ins>
            <w:ins w:id="23" w:author="Alexander Golitschek" w:date="2020-08-25T22:48:00Z">
              <w:r>
                <w:rPr>
                  <w:sz w:val="20"/>
                  <w:szCs w:val="20"/>
                </w:rPr>
                <w:t xml:space="preserve">shall </w:t>
              </w:r>
            </w:ins>
            <w:ins w:id="24" w:author="Huawei" w:date="2020-07-23T15:08:00Z">
              <w:r w:rsidRPr="004548DC">
                <w:rPr>
                  <w:sz w:val="20"/>
                  <w:szCs w:val="20"/>
                </w:rPr>
                <w:t>monitor PDCCH candidates on these RB sets if configured.</w:t>
              </w:r>
            </w:ins>
            <w:ins w:id="25" w:author="Huawei" w:date="2020-03-30T12:11:00Z">
              <w:r w:rsidRPr="00603009">
                <w:rPr>
                  <w:sz w:val="20"/>
                  <w:szCs w:val="20"/>
                </w:rPr>
                <w:t>.</w:t>
              </w:r>
            </w:ins>
            <w:ins w:id="26" w:author="Huawei" w:date="2020-03-30T11:47:00Z">
              <w:r w:rsidRPr="00603009">
                <w:rPr>
                  <w:sz w:val="20"/>
                  <w:szCs w:val="20"/>
                </w:rPr>
                <w:t xml:space="preserve"> </w:t>
              </w:r>
            </w:ins>
          </w:p>
          <w:p w14:paraId="229FD730" w14:textId="77777777" w:rsidR="005B4A93" w:rsidRPr="00147567" w:rsidRDefault="005B4A93" w:rsidP="00B04351">
            <w:pPr>
              <w:jc w:val="center"/>
              <w:rPr>
                <w:color w:val="FF0000"/>
                <w:lang w:eastAsia="zh-CN"/>
              </w:rPr>
            </w:pPr>
            <w:r w:rsidRPr="00AD7FD2">
              <w:rPr>
                <w:color w:val="FF0000"/>
                <w:lang w:eastAsia="zh-CN"/>
              </w:rPr>
              <w:t>*** Unchanged text is omitted ***</w:t>
            </w:r>
          </w:p>
        </w:tc>
      </w:tr>
    </w:tbl>
    <w:p w14:paraId="023FA5DF" w14:textId="77777777" w:rsidR="005B4A93" w:rsidRDefault="005B4A93" w:rsidP="005B4A93">
      <w:pPr>
        <w:jc w:val="left"/>
        <w:rPr>
          <w:iCs/>
        </w:rPr>
      </w:pPr>
    </w:p>
    <w:tbl>
      <w:tblPr>
        <w:tblStyle w:val="af4"/>
        <w:tblW w:w="9307" w:type="dxa"/>
        <w:tblLayout w:type="fixed"/>
        <w:tblLook w:val="04A0" w:firstRow="1" w:lastRow="0" w:firstColumn="1" w:lastColumn="0" w:noHBand="0" w:noVBand="1"/>
      </w:tblPr>
      <w:tblGrid>
        <w:gridCol w:w="2405"/>
        <w:gridCol w:w="6902"/>
      </w:tblGrid>
      <w:tr w:rsidR="005B4A93" w14:paraId="2C9A1D0E" w14:textId="77777777" w:rsidTr="00B04351">
        <w:tc>
          <w:tcPr>
            <w:tcW w:w="9307" w:type="dxa"/>
            <w:gridSpan w:val="2"/>
            <w:shd w:val="clear" w:color="auto" w:fill="F79646" w:themeFill="accent6"/>
          </w:tcPr>
          <w:p w14:paraId="5ECAFEB4" w14:textId="77777777" w:rsidR="005B4A93" w:rsidRDefault="005B4A93" w:rsidP="00B04351">
            <w:pPr>
              <w:rPr>
                <w:b/>
                <w:bCs/>
                <w:sz w:val="18"/>
                <w:szCs w:val="18"/>
              </w:rPr>
            </w:pPr>
            <w:r>
              <w:rPr>
                <w:b/>
                <w:bCs/>
              </w:rPr>
              <w:t>Any comments to the TP? If no comments are received, the TP is likely to be agreed as above.</w:t>
            </w:r>
          </w:p>
        </w:tc>
      </w:tr>
      <w:tr w:rsidR="005B4A93" w14:paraId="0F2BC888" w14:textId="77777777" w:rsidTr="00B04351">
        <w:tc>
          <w:tcPr>
            <w:tcW w:w="2405" w:type="dxa"/>
          </w:tcPr>
          <w:p w14:paraId="2F596E84" w14:textId="77777777" w:rsidR="005B4A93" w:rsidRDefault="005B4A93" w:rsidP="00B04351">
            <w:pPr>
              <w:rPr>
                <w:b/>
              </w:rPr>
            </w:pPr>
            <w:r>
              <w:rPr>
                <w:b/>
              </w:rPr>
              <w:t>Company</w:t>
            </w:r>
          </w:p>
        </w:tc>
        <w:tc>
          <w:tcPr>
            <w:tcW w:w="6902" w:type="dxa"/>
          </w:tcPr>
          <w:p w14:paraId="14F17BEC" w14:textId="77777777" w:rsidR="005B4A93" w:rsidRDefault="005B4A93" w:rsidP="00B04351">
            <w:pPr>
              <w:rPr>
                <w:b/>
              </w:rPr>
            </w:pPr>
            <w:r>
              <w:rPr>
                <w:b/>
              </w:rPr>
              <w:t>Comment</w:t>
            </w:r>
          </w:p>
        </w:tc>
      </w:tr>
      <w:tr w:rsidR="005B4A93" w14:paraId="32CAF32A" w14:textId="77777777" w:rsidTr="00B04351">
        <w:tc>
          <w:tcPr>
            <w:tcW w:w="2405" w:type="dxa"/>
          </w:tcPr>
          <w:p w14:paraId="1DB8BAF0" w14:textId="2006A1EC" w:rsidR="005B4A93" w:rsidRDefault="00932092" w:rsidP="00B04351">
            <w:pPr>
              <w:rPr>
                <w:lang w:eastAsia="zh-CN"/>
              </w:rPr>
            </w:pPr>
            <w:r>
              <w:rPr>
                <w:lang w:eastAsia="zh-CN"/>
              </w:rPr>
              <w:t>Nokia, NSB</w:t>
            </w:r>
          </w:p>
        </w:tc>
        <w:tc>
          <w:tcPr>
            <w:tcW w:w="6902" w:type="dxa"/>
          </w:tcPr>
          <w:p w14:paraId="4F9EDB39" w14:textId="25762B87" w:rsidR="005B4A93" w:rsidRDefault="00932092" w:rsidP="00B04351">
            <w:r>
              <w:t xml:space="preserve">We think TP should be updated </w:t>
            </w:r>
          </w:p>
          <w:p w14:paraId="4D8A2627" w14:textId="77777777" w:rsidR="00932092" w:rsidRDefault="00932092" w:rsidP="00B04351"/>
          <w:p w14:paraId="47E6918A" w14:textId="27B1B9B0" w:rsidR="00932092" w:rsidRDefault="00932092" w:rsidP="00932092">
            <w:pPr>
              <w:jc w:val="left"/>
              <w:rPr>
                <w:sz w:val="20"/>
                <w:szCs w:val="20"/>
              </w:rPr>
            </w:pPr>
            <w:ins w:id="27" w:author="Huawei" w:date="2020-08-06T11:19:00Z">
              <w:r>
                <w:t>I</w:t>
              </w:r>
            </w:ins>
            <w:ins w:id="28" w:author="Huawei" w:date="2020-08-06T11:18:00Z">
              <w:r>
                <w:t xml:space="preserve">f a UE </w:t>
              </w:r>
            </w:ins>
            <w:ins w:id="29" w:author="Huawei" w:date="2020-08-06T11:19:00Z">
              <w:r>
                <w:t>does not detect available RB set indicator</w:t>
              </w:r>
            </w:ins>
            <w:r>
              <w:t xml:space="preserve"> </w:t>
            </w:r>
            <w:r w:rsidRPr="00932092">
              <w:rPr>
                <w:color w:val="FF0000"/>
              </w:rPr>
              <w:t>for a symbol</w:t>
            </w:r>
            <w:ins w:id="30" w:author="Huawei" w:date="2020-08-06T11:19:00Z">
              <w:r>
                <w:t xml:space="preserve">, </w:t>
              </w:r>
            </w:ins>
            <w:ins w:id="31" w:author="Alexander Golitschek" w:date="2020-08-25T22:48:00Z">
              <w:r>
                <w:t xml:space="preserve">the </w:t>
              </w:r>
            </w:ins>
            <w:ins w:id="32" w:author="Huawei" w:date="2020-07-23T15:08:00Z">
              <w:r w:rsidRPr="004548DC">
                <w:rPr>
                  <w:sz w:val="20"/>
                  <w:szCs w:val="20"/>
                </w:rPr>
                <w:t xml:space="preserve">UE </w:t>
              </w:r>
            </w:ins>
            <w:ins w:id="33" w:author="Alexander Golitschek" w:date="2020-08-25T22:48:00Z">
              <w:r>
                <w:rPr>
                  <w:sz w:val="20"/>
                  <w:szCs w:val="20"/>
                </w:rPr>
                <w:t xml:space="preserve">shall </w:t>
              </w:r>
            </w:ins>
            <w:ins w:id="34" w:author="Huawei" w:date="2020-07-23T15:08:00Z">
              <w:r w:rsidRPr="004548DC">
                <w:rPr>
                  <w:sz w:val="20"/>
                  <w:szCs w:val="20"/>
                </w:rPr>
                <w:t xml:space="preserve">monitor PDCCH candidates on </w:t>
              </w:r>
            </w:ins>
            <w:r w:rsidR="00186C70" w:rsidRPr="00186C70">
              <w:rPr>
                <w:color w:val="FF0000"/>
                <w:sz w:val="20"/>
                <w:szCs w:val="20"/>
              </w:rPr>
              <w:t>all</w:t>
            </w:r>
            <w:ins w:id="35" w:author="Huawei" w:date="2020-07-23T15:08:00Z">
              <w:r w:rsidRPr="004548DC">
                <w:rPr>
                  <w:sz w:val="20"/>
                  <w:szCs w:val="20"/>
                </w:rPr>
                <w:t xml:space="preserve"> RB sets</w:t>
              </w:r>
            </w:ins>
            <w:r w:rsidR="00186C70">
              <w:rPr>
                <w:sz w:val="20"/>
                <w:szCs w:val="20"/>
              </w:rPr>
              <w:t xml:space="preserve"> </w:t>
            </w:r>
            <w:r w:rsidR="00186C70" w:rsidRPr="00186C70">
              <w:rPr>
                <w:color w:val="FF0000"/>
                <w:sz w:val="20"/>
                <w:szCs w:val="20"/>
              </w:rPr>
              <w:t>in DL BWP</w:t>
            </w:r>
            <w:ins w:id="36" w:author="Huawei" w:date="2020-07-23T15:08:00Z">
              <w:r w:rsidRPr="004548DC">
                <w:rPr>
                  <w:sz w:val="20"/>
                  <w:szCs w:val="20"/>
                </w:rPr>
                <w:t xml:space="preserve"> </w:t>
              </w:r>
            </w:ins>
            <w:r w:rsidRPr="00932092">
              <w:rPr>
                <w:color w:val="FF0000"/>
                <w:sz w:val="20"/>
                <w:szCs w:val="20"/>
              </w:rPr>
              <w:t>in the symbol</w:t>
            </w:r>
            <w:r>
              <w:rPr>
                <w:sz w:val="20"/>
                <w:szCs w:val="20"/>
              </w:rPr>
              <w:t>.</w:t>
            </w:r>
            <w:ins w:id="37" w:author="Huawei" w:date="2020-03-30T11:47:00Z">
              <w:r w:rsidRPr="00603009">
                <w:rPr>
                  <w:sz w:val="20"/>
                  <w:szCs w:val="20"/>
                </w:rPr>
                <w:t xml:space="preserve"> </w:t>
              </w:r>
            </w:ins>
          </w:p>
          <w:p w14:paraId="52E83F23" w14:textId="1C4CE8C2" w:rsidR="00932092" w:rsidRDefault="00932092" w:rsidP="00B04351"/>
        </w:tc>
      </w:tr>
      <w:tr w:rsidR="00037D09" w14:paraId="15A30D33" w14:textId="77777777" w:rsidTr="00B04351">
        <w:tc>
          <w:tcPr>
            <w:tcW w:w="2405" w:type="dxa"/>
          </w:tcPr>
          <w:p w14:paraId="4AC20D30" w14:textId="2B3E2DA1" w:rsidR="00037D09" w:rsidRPr="00037D09" w:rsidRDefault="00037D09" w:rsidP="00B04351">
            <w:pPr>
              <w:rPr>
                <w:rFonts w:eastAsia="맑은 고딕" w:hint="eastAsia"/>
                <w:lang w:eastAsia="ko-KR"/>
              </w:rPr>
            </w:pPr>
            <w:r>
              <w:rPr>
                <w:rFonts w:eastAsia="맑은 고딕" w:hint="eastAsia"/>
                <w:lang w:eastAsia="ko-KR"/>
              </w:rPr>
              <w:t>LG Electronics</w:t>
            </w:r>
          </w:p>
        </w:tc>
        <w:tc>
          <w:tcPr>
            <w:tcW w:w="6902" w:type="dxa"/>
          </w:tcPr>
          <w:p w14:paraId="1180CF72" w14:textId="15B026D3" w:rsidR="00037D09" w:rsidRPr="00037D09" w:rsidRDefault="00037D09" w:rsidP="00B04351">
            <w:pPr>
              <w:rPr>
                <w:rFonts w:eastAsia="맑은 고딕" w:hint="eastAsia"/>
                <w:lang w:eastAsia="ko-KR"/>
              </w:rPr>
            </w:pPr>
            <w:r>
              <w:rPr>
                <w:rFonts w:eastAsia="맑은 고딕" w:hint="eastAsia"/>
                <w:lang w:eastAsia="ko-KR"/>
              </w:rPr>
              <w:t xml:space="preserve">Is this TP needed? </w:t>
            </w:r>
            <w:r>
              <w:rPr>
                <w:rFonts w:eastAsia="맑은 고딕"/>
                <w:lang w:eastAsia="ko-KR"/>
              </w:rPr>
              <w:t>UE will monitor PDCCH on all of RB sets by default. If needed, we prefer Nokia’s modification.</w:t>
            </w:r>
          </w:p>
        </w:tc>
      </w:tr>
    </w:tbl>
    <w:p w14:paraId="2EDF56BE" w14:textId="77777777" w:rsidR="005B4A93" w:rsidRDefault="005B4A93" w:rsidP="006A6A85">
      <w:pPr>
        <w:jc w:val="left"/>
        <w:rPr>
          <w:lang w:eastAsia="zh-CN"/>
        </w:rPr>
      </w:pPr>
    </w:p>
    <w:p w14:paraId="490F919D" w14:textId="77777777" w:rsidR="00147567" w:rsidRPr="000B08AF" w:rsidRDefault="00147567" w:rsidP="00147567">
      <w:pPr>
        <w:pStyle w:val="20"/>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14:paraId="7551FEA9" w14:textId="77777777" w:rsidR="00147567" w:rsidRDefault="00147567" w:rsidP="00147567">
      <w:pPr>
        <w:rPr>
          <w:b/>
          <w:bCs/>
          <w:u w:val="single"/>
        </w:rPr>
      </w:pPr>
      <w:r w:rsidRPr="00E87003">
        <w:rPr>
          <w:b/>
          <w:bCs/>
          <w:u w:val="single"/>
        </w:rPr>
        <w:t>Reasons for change:</w:t>
      </w:r>
    </w:p>
    <w:p w14:paraId="65A3964C" w14:textId="4CB0A105" w:rsidR="00147567" w:rsidRPr="00F918F4" w:rsidRDefault="005B4A93" w:rsidP="00147567">
      <w:r>
        <w:rPr>
          <w:szCs w:val="24"/>
        </w:rPr>
        <w:t xml:space="preserve">Available RB sets, COT duration indication, search space set swtch trigger are missing from the list of parameters which are relevant for </w:t>
      </w:r>
      <w:r w:rsidR="00932092">
        <w:rPr>
          <w:szCs w:val="24"/>
        </w:rPr>
        <w:pgNum/>
      </w:r>
      <w:r w:rsidR="00932092">
        <w:rPr>
          <w:szCs w:val="24"/>
        </w:rPr>
        <w:t>etermining</w:t>
      </w:r>
      <w:r>
        <w:rPr>
          <w:szCs w:val="24"/>
        </w:rPr>
        <w:t xml:space="preserve"> the slot format.</w:t>
      </w:r>
    </w:p>
    <w:p w14:paraId="4FC9DA05" w14:textId="77777777" w:rsidR="00147567" w:rsidRPr="00E87003" w:rsidRDefault="00147567" w:rsidP="00147567">
      <w:pPr>
        <w:rPr>
          <w:b/>
          <w:bCs/>
          <w:u w:val="single"/>
        </w:rPr>
      </w:pPr>
      <w:r w:rsidRPr="00E87003">
        <w:rPr>
          <w:b/>
          <w:bCs/>
          <w:u w:val="single"/>
        </w:rPr>
        <w:t>Summary of changes:</w:t>
      </w:r>
    </w:p>
    <w:p w14:paraId="0DBDC7B0" w14:textId="77777777" w:rsidR="00147567" w:rsidRPr="005B4A93" w:rsidRDefault="005B4A93" w:rsidP="00147567">
      <w:pPr>
        <w:pStyle w:val="afb"/>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co-DurationsPerCell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14:paraId="44A2648F" w14:textId="77777777" w:rsidR="00147567" w:rsidRPr="00E87003" w:rsidRDefault="00147567" w:rsidP="00147567">
      <w:pPr>
        <w:rPr>
          <w:b/>
          <w:bCs/>
          <w:u w:val="single"/>
        </w:rPr>
      </w:pPr>
      <w:r w:rsidRPr="00E87003">
        <w:rPr>
          <w:b/>
          <w:bCs/>
          <w:u w:val="single"/>
        </w:rPr>
        <w:t>Specs/clauses affected:</w:t>
      </w:r>
    </w:p>
    <w:p w14:paraId="24F88F94" w14:textId="77777777" w:rsidR="00147567" w:rsidRDefault="00147567" w:rsidP="00147567">
      <w:r>
        <w:t>TS 38.213 clause 1</w:t>
      </w:r>
      <w:r w:rsidR="005B4A93">
        <w:t>1.1.1</w:t>
      </w:r>
    </w:p>
    <w:p w14:paraId="6EA8DB22" w14:textId="77777777" w:rsidR="00147567" w:rsidRPr="00E87003" w:rsidRDefault="00147567" w:rsidP="00147567">
      <w:pPr>
        <w:rPr>
          <w:b/>
          <w:bCs/>
          <w:u w:val="single"/>
        </w:rPr>
      </w:pPr>
      <w:r w:rsidRPr="00E87003">
        <w:rPr>
          <w:b/>
          <w:bCs/>
          <w:u w:val="single"/>
        </w:rPr>
        <w:t>Consequences if not approved:</w:t>
      </w:r>
    </w:p>
    <w:p w14:paraId="5EEB944C" w14:textId="77777777" w:rsidR="00147567" w:rsidRPr="00906E41" w:rsidRDefault="00147567" w:rsidP="00147567">
      <w:r>
        <w:t xml:space="preserve">Incomplete specification of </w:t>
      </w:r>
      <w:r w:rsidR="005B4A93">
        <w:rPr>
          <w:szCs w:val="24"/>
        </w:rPr>
        <w:t>slot format determination</w:t>
      </w:r>
      <w:r>
        <w:t>.</w:t>
      </w:r>
    </w:p>
    <w:tbl>
      <w:tblPr>
        <w:tblStyle w:val="af4"/>
        <w:tblW w:w="9307" w:type="dxa"/>
        <w:tblLayout w:type="fixed"/>
        <w:tblLook w:val="04A0" w:firstRow="1" w:lastRow="0" w:firstColumn="1" w:lastColumn="0" w:noHBand="0" w:noVBand="1"/>
      </w:tblPr>
      <w:tblGrid>
        <w:gridCol w:w="9307"/>
      </w:tblGrid>
      <w:tr w:rsidR="00147567" w:rsidRPr="005442A5" w14:paraId="1BB1BF1F" w14:textId="77777777" w:rsidTr="00B04351">
        <w:tc>
          <w:tcPr>
            <w:tcW w:w="9307" w:type="dxa"/>
          </w:tcPr>
          <w:p w14:paraId="0EA505A6" w14:textId="77777777" w:rsidR="005B4A93" w:rsidRDefault="005B4A93" w:rsidP="005B4A93">
            <w:pPr>
              <w:rPr>
                <w:lang w:eastAsia="zh-CN"/>
              </w:rPr>
            </w:pPr>
            <w:r w:rsidRPr="005B4A93">
              <w:rPr>
                <w:lang w:eastAsia="zh-CN"/>
              </w:rPr>
              <w:t>11.1.1</w:t>
            </w:r>
            <w:r w:rsidRPr="005B4A93">
              <w:rPr>
                <w:lang w:eastAsia="zh-CN"/>
              </w:rPr>
              <w:tab/>
              <w:t>UE procedure for determining slot format</w:t>
            </w:r>
          </w:p>
          <w:p w14:paraId="6BD66334" w14:textId="77777777"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38" w:author="Toshi Nogami" w:date="2020-07-17T09:52:00Z">
              <w:r>
                <w:rPr>
                  <w:lang w:eastAsia="zh-CN"/>
                </w:rPr>
                <w:t xml:space="preserve"> </w:t>
              </w:r>
            </w:ins>
            <w:ins w:id="39" w:author="Alexander Golitschek" w:date="2020-08-25T23:06:00Z">
              <w:r w:rsidR="00A37473" w:rsidRPr="00A37473">
                <w:rPr>
                  <w:highlight w:val="yellow"/>
                  <w:lang w:eastAsia="zh-CN"/>
                </w:rPr>
                <w:t>either</w:t>
              </w:r>
              <w:r w:rsidR="00A37473">
                <w:rPr>
                  <w:lang w:eastAsia="zh-CN"/>
                </w:rPr>
                <w:t xml:space="preserve"> </w:t>
              </w:r>
            </w:ins>
            <w:r w:rsidRPr="00CA657A">
              <w:rPr>
                <w:i/>
              </w:rPr>
              <w:t>slotFormatCombToAddModList</w:t>
            </w:r>
            <w:r w:rsidRPr="00CA657A">
              <w:t xml:space="preserve"> and</w:t>
            </w:r>
            <w:r w:rsidRPr="00CA657A">
              <w:rPr>
                <w:lang w:eastAsia="zh-CN"/>
              </w:rPr>
              <w:t xml:space="preserve"> </w:t>
            </w:r>
            <w:r w:rsidRPr="00CA657A">
              <w:rPr>
                <w:i/>
              </w:rPr>
              <w:t>slotFormatCombToReleaseList</w:t>
            </w:r>
            <w:ins w:id="40" w:author="Toshi Nogami" w:date="2020-07-17T09:53:00Z">
              <w:r>
                <w:rPr>
                  <w:rFonts w:cs="Arial"/>
                  <w:lang w:eastAsia="zh-CN"/>
                </w:rPr>
                <w:t xml:space="preserve">, </w:t>
              </w:r>
            </w:ins>
            <w:ins w:id="41" w:author="Toshi Nogami" w:date="2020-07-17T09:54:00Z">
              <w:r w:rsidRPr="00F05FA3">
                <w:rPr>
                  <w:i/>
                </w:rPr>
                <w:t>availableRB-SetsToAddModList-r16</w:t>
              </w:r>
            </w:ins>
            <w:ins w:id="42" w:author="Toshi Nogami" w:date="2020-07-17T09:53:00Z">
              <w:r w:rsidRPr="00CA657A">
                <w:t xml:space="preserve"> and</w:t>
              </w:r>
              <w:r w:rsidRPr="00CA657A">
                <w:rPr>
                  <w:lang w:eastAsia="zh-CN"/>
                </w:rPr>
                <w:t xml:space="preserve"> </w:t>
              </w:r>
            </w:ins>
            <w:ins w:id="43" w:author="Toshi Nogami" w:date="2020-07-17T09:54:00Z">
              <w:r w:rsidRPr="00F05FA3">
                <w:rPr>
                  <w:i/>
                </w:rPr>
                <w:t>availableRB-SetsToRelease-r16</w:t>
              </w:r>
            </w:ins>
            <w:ins w:id="44" w:author="Toshi Nogami" w:date="2020-07-17T09:53:00Z">
              <w:r>
                <w:rPr>
                  <w:rFonts w:cs="Arial"/>
                  <w:lang w:eastAsia="zh-CN"/>
                </w:rPr>
                <w:t xml:space="preserve">, </w:t>
              </w:r>
            </w:ins>
            <w:ins w:id="45" w:author="Toshi Nogami" w:date="2020-07-17T09:55:00Z">
              <w:r w:rsidRPr="00F05FA3">
                <w:rPr>
                  <w:i/>
                </w:rPr>
                <w:t>searchSpaceSwitchTriggerToAddModList-r16</w:t>
              </w:r>
              <w:r>
                <w:rPr>
                  <w:i/>
                </w:rPr>
                <w:t xml:space="preserve"> </w:t>
              </w:r>
            </w:ins>
            <w:ins w:id="46" w:author="Toshi Nogami" w:date="2020-07-17T09:53:00Z">
              <w:r w:rsidRPr="00CA657A">
                <w:t>and</w:t>
              </w:r>
              <w:r w:rsidRPr="00CA657A">
                <w:rPr>
                  <w:lang w:eastAsia="zh-CN"/>
                </w:rPr>
                <w:t xml:space="preserve"> </w:t>
              </w:r>
            </w:ins>
            <w:ins w:id="47" w:author="Toshi Nogami" w:date="2020-07-17T09:55:00Z">
              <w:r w:rsidRPr="00F05FA3">
                <w:rPr>
                  <w:i/>
                </w:rPr>
                <w:t>searchSpaceSwitchTriggerToReleaseList-r16</w:t>
              </w:r>
            </w:ins>
            <w:ins w:id="48" w:author="Toshi Nogami" w:date="2020-07-17T09:54:00Z">
              <w:r>
                <w:rPr>
                  <w:rFonts w:cs="Arial"/>
                  <w:lang w:eastAsia="zh-CN"/>
                </w:rPr>
                <w:t xml:space="preserve">, or </w:t>
              </w:r>
            </w:ins>
            <w:ins w:id="49" w:author="Toshi Nogami" w:date="2020-07-17T09:55:00Z">
              <w:r w:rsidRPr="00F05FA3">
                <w:rPr>
                  <w:i/>
                </w:rPr>
                <w:t>co-DurationsPerCell ToAddModList-r16</w:t>
              </w:r>
            </w:ins>
            <w:ins w:id="50" w:author="Toshi Nogami" w:date="2020-07-17T09:54:00Z">
              <w:r w:rsidRPr="00CA657A">
                <w:t xml:space="preserve"> and</w:t>
              </w:r>
              <w:r w:rsidRPr="00CA657A">
                <w:rPr>
                  <w:lang w:eastAsia="zh-CN"/>
                </w:rPr>
                <w:t xml:space="preserve"> </w:t>
              </w:r>
            </w:ins>
            <w:ins w:id="51" w:author="Toshi Nogami" w:date="2020-07-17T09:55:00Z">
              <w:r w:rsidRPr="00F05FA3">
                <w:rPr>
                  <w:i/>
                </w:rPr>
                <w:t>co-DurationsPerCellToReleaseList-r16</w:t>
              </w:r>
            </w:ins>
            <w:r w:rsidRPr="00CA657A">
              <w:rPr>
                <w:rFonts w:cs="Arial"/>
                <w:lang w:eastAsia="zh-CN"/>
              </w:rPr>
              <w:t>.</w:t>
            </w:r>
          </w:p>
          <w:p w14:paraId="1AA8C10C" w14:textId="77777777" w:rsidR="005B4A93" w:rsidRDefault="005B4A93" w:rsidP="005B4A93">
            <w:pPr>
              <w:jc w:val="left"/>
            </w:pPr>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14:paraId="5702A646" w14:textId="77777777" w:rsidR="00147567" w:rsidRPr="00147567" w:rsidRDefault="005B4A93" w:rsidP="005B4A93">
            <w:pPr>
              <w:jc w:val="center"/>
              <w:rPr>
                <w:color w:val="FF0000"/>
                <w:lang w:eastAsia="zh-CN"/>
              </w:rPr>
            </w:pPr>
            <w:r w:rsidRPr="00BA1FC1">
              <w:rPr>
                <w:b/>
                <w:szCs w:val="24"/>
                <w:u w:val="single"/>
              </w:rPr>
              <w:t>&lt;omitted&gt;</w:t>
            </w:r>
          </w:p>
        </w:tc>
      </w:tr>
    </w:tbl>
    <w:p w14:paraId="0CFDCD20" w14:textId="77777777" w:rsidR="00147567" w:rsidRDefault="00147567" w:rsidP="00147567">
      <w:pPr>
        <w:jc w:val="left"/>
        <w:rPr>
          <w:iCs/>
        </w:rPr>
      </w:pPr>
    </w:p>
    <w:tbl>
      <w:tblPr>
        <w:tblStyle w:val="af4"/>
        <w:tblW w:w="9307" w:type="dxa"/>
        <w:tblLayout w:type="fixed"/>
        <w:tblLook w:val="04A0" w:firstRow="1" w:lastRow="0" w:firstColumn="1" w:lastColumn="0" w:noHBand="0" w:noVBand="1"/>
      </w:tblPr>
      <w:tblGrid>
        <w:gridCol w:w="2405"/>
        <w:gridCol w:w="6902"/>
      </w:tblGrid>
      <w:tr w:rsidR="00147567" w14:paraId="0F7A73E8" w14:textId="77777777" w:rsidTr="00B04351">
        <w:tc>
          <w:tcPr>
            <w:tcW w:w="9307" w:type="dxa"/>
            <w:gridSpan w:val="2"/>
            <w:shd w:val="clear" w:color="auto" w:fill="F79646" w:themeFill="accent6"/>
          </w:tcPr>
          <w:p w14:paraId="7FB2F553" w14:textId="77777777" w:rsidR="00147567" w:rsidRDefault="00147567" w:rsidP="00B04351">
            <w:pPr>
              <w:rPr>
                <w:b/>
                <w:bCs/>
                <w:sz w:val="18"/>
                <w:szCs w:val="18"/>
              </w:rPr>
            </w:pPr>
            <w:r>
              <w:rPr>
                <w:b/>
                <w:bCs/>
              </w:rPr>
              <w:lastRenderedPageBreak/>
              <w:t>Any comments to the TP? If no comments are received, the TP is likely to be agreed as above.</w:t>
            </w:r>
          </w:p>
        </w:tc>
      </w:tr>
      <w:tr w:rsidR="00147567" w14:paraId="5C8A9B29" w14:textId="77777777" w:rsidTr="00B04351">
        <w:tc>
          <w:tcPr>
            <w:tcW w:w="2405" w:type="dxa"/>
          </w:tcPr>
          <w:p w14:paraId="67BD3D68" w14:textId="77777777" w:rsidR="00147567" w:rsidRDefault="00147567" w:rsidP="00B04351">
            <w:pPr>
              <w:rPr>
                <w:b/>
              </w:rPr>
            </w:pPr>
            <w:r>
              <w:rPr>
                <w:b/>
              </w:rPr>
              <w:t>Company</w:t>
            </w:r>
          </w:p>
        </w:tc>
        <w:tc>
          <w:tcPr>
            <w:tcW w:w="6902" w:type="dxa"/>
          </w:tcPr>
          <w:p w14:paraId="61E9AC79" w14:textId="77777777" w:rsidR="00147567" w:rsidRDefault="00147567" w:rsidP="00B04351">
            <w:pPr>
              <w:rPr>
                <w:b/>
              </w:rPr>
            </w:pPr>
            <w:r>
              <w:rPr>
                <w:b/>
              </w:rPr>
              <w:t>Comment</w:t>
            </w:r>
          </w:p>
        </w:tc>
      </w:tr>
      <w:tr w:rsidR="00147567" w14:paraId="3450D24B" w14:textId="77777777" w:rsidTr="00B04351">
        <w:tc>
          <w:tcPr>
            <w:tcW w:w="2405" w:type="dxa"/>
          </w:tcPr>
          <w:p w14:paraId="4C6F61BD" w14:textId="77777777" w:rsidR="00147567" w:rsidRDefault="00A37473" w:rsidP="00B04351">
            <w:pPr>
              <w:rPr>
                <w:lang w:eastAsia="zh-CN"/>
              </w:rPr>
            </w:pPr>
            <w:r>
              <w:rPr>
                <w:lang w:eastAsia="zh-CN"/>
              </w:rPr>
              <w:t>Moderator</w:t>
            </w:r>
          </w:p>
        </w:tc>
        <w:tc>
          <w:tcPr>
            <w:tcW w:w="6902" w:type="dxa"/>
          </w:tcPr>
          <w:p w14:paraId="68057470" w14:textId="0BECC871" w:rsidR="00147567" w:rsidRDefault="00A37473" w:rsidP="00B04351">
            <w:r>
              <w:t xml:space="preserve">Suggest to remove </w:t>
            </w:r>
            <w:r w:rsidR="00932092">
              <w:t>“</w:t>
            </w:r>
            <w:r>
              <w:t>either</w:t>
            </w:r>
            <w:r w:rsidR="00932092">
              <w:t>”</w:t>
            </w:r>
            <w:r>
              <w:t xml:space="preserve"> from the TP.</w:t>
            </w:r>
          </w:p>
        </w:tc>
      </w:tr>
      <w:tr w:rsidR="00A37473" w14:paraId="71ECC412" w14:textId="77777777" w:rsidTr="00B04351">
        <w:tc>
          <w:tcPr>
            <w:tcW w:w="2405" w:type="dxa"/>
          </w:tcPr>
          <w:p w14:paraId="1BA0466A" w14:textId="77777777" w:rsidR="00A37473" w:rsidRDefault="008E4A1C" w:rsidP="00B04351">
            <w:pPr>
              <w:rPr>
                <w:lang w:eastAsia="zh-CN"/>
              </w:rPr>
            </w:pPr>
            <w:r>
              <w:rPr>
                <w:rFonts w:hint="eastAsia"/>
                <w:lang w:eastAsia="zh-CN"/>
              </w:rPr>
              <w:t>H</w:t>
            </w:r>
            <w:r>
              <w:rPr>
                <w:lang w:eastAsia="zh-CN"/>
              </w:rPr>
              <w:t>uawei, HiSilicon</w:t>
            </w:r>
          </w:p>
        </w:tc>
        <w:tc>
          <w:tcPr>
            <w:tcW w:w="6902" w:type="dxa"/>
          </w:tcPr>
          <w:p w14:paraId="6EBA08B4" w14:textId="77777777" w:rsidR="00A37473" w:rsidRDefault="008E4A1C" w:rsidP="00B04351">
            <w:pPr>
              <w:rPr>
                <w:lang w:eastAsia="zh-CN"/>
              </w:rPr>
            </w:pPr>
            <w:r>
              <w:rPr>
                <w:lang w:eastAsia="zh-CN"/>
              </w:rPr>
              <w:t>Maybe change to “at least one of</w:t>
            </w:r>
            <w:r w:rsidR="00111BB4">
              <w:rPr>
                <w:lang w:eastAsia="zh-CN"/>
              </w:rPr>
              <w:t>…</w:t>
            </w:r>
            <w:r>
              <w:rPr>
                <w:lang w:eastAsia="zh-CN"/>
              </w:rPr>
              <w:t xml:space="preserve"> ”. </w:t>
            </w:r>
            <w:r w:rsidR="00262354">
              <w:rPr>
                <w:rFonts w:hint="eastAsia"/>
                <w:lang w:eastAsia="zh-CN"/>
              </w:rPr>
              <w:t>UE</w:t>
            </w:r>
            <w:r>
              <w:rPr>
                <w:lang w:eastAsia="zh-CN"/>
              </w:rPr>
              <w:t xml:space="preserve"> is possible </w:t>
            </w:r>
            <w:r w:rsidR="00262354">
              <w:rPr>
                <w:lang w:eastAsia="zh-CN"/>
              </w:rPr>
              <w:t xml:space="preserve">to be configured with multiple fields. </w:t>
            </w:r>
          </w:p>
        </w:tc>
      </w:tr>
      <w:tr w:rsidR="00932092" w14:paraId="376912BD" w14:textId="77777777" w:rsidTr="00B04351">
        <w:tc>
          <w:tcPr>
            <w:tcW w:w="2405" w:type="dxa"/>
          </w:tcPr>
          <w:p w14:paraId="66FF2492" w14:textId="686BABCE" w:rsidR="00932092" w:rsidRDefault="00932092" w:rsidP="00B04351">
            <w:pPr>
              <w:rPr>
                <w:lang w:eastAsia="zh-CN"/>
              </w:rPr>
            </w:pPr>
            <w:r>
              <w:rPr>
                <w:lang w:eastAsia="zh-CN"/>
              </w:rPr>
              <w:t>Nokia, NSB</w:t>
            </w:r>
          </w:p>
        </w:tc>
        <w:tc>
          <w:tcPr>
            <w:tcW w:w="6902" w:type="dxa"/>
          </w:tcPr>
          <w:p w14:paraId="652AD638" w14:textId="2B2FE25D" w:rsidR="00932092" w:rsidRDefault="00932092" w:rsidP="00B04351">
            <w:pPr>
              <w:rPr>
                <w:lang w:eastAsia="zh-CN"/>
              </w:rPr>
            </w:pPr>
            <w:r>
              <w:rPr>
                <w:lang w:eastAsia="zh-CN"/>
              </w:rPr>
              <w:t xml:space="preserve">Removing </w:t>
            </w:r>
            <w:r w:rsidR="00437868">
              <w:rPr>
                <w:lang w:eastAsia="zh-CN"/>
              </w:rPr>
              <w:t>“</w:t>
            </w:r>
            <w:r>
              <w:rPr>
                <w:lang w:eastAsia="zh-CN"/>
              </w:rPr>
              <w:t>either</w:t>
            </w:r>
            <w:r w:rsidR="00437868">
              <w:rPr>
                <w:lang w:eastAsia="zh-CN"/>
              </w:rPr>
              <w:t>”</w:t>
            </w:r>
            <w:r>
              <w:rPr>
                <w:lang w:eastAsia="zh-CN"/>
              </w:rPr>
              <w:t xml:space="preserve"> should do the job.</w:t>
            </w:r>
          </w:p>
        </w:tc>
      </w:tr>
      <w:tr w:rsidR="00037D09" w14:paraId="618CC871" w14:textId="77777777" w:rsidTr="00B04351">
        <w:tc>
          <w:tcPr>
            <w:tcW w:w="2405" w:type="dxa"/>
          </w:tcPr>
          <w:p w14:paraId="10A7FC40" w14:textId="70F28E1C" w:rsidR="00037D09" w:rsidRPr="00037D09" w:rsidRDefault="00037D09" w:rsidP="00B04351">
            <w:pPr>
              <w:rPr>
                <w:rFonts w:eastAsia="맑은 고딕" w:hint="eastAsia"/>
                <w:lang w:eastAsia="ko-KR"/>
              </w:rPr>
            </w:pPr>
            <w:r>
              <w:rPr>
                <w:rFonts w:eastAsia="맑은 고딕" w:hint="eastAsia"/>
                <w:lang w:eastAsia="ko-KR"/>
              </w:rPr>
              <w:t>LG Electronics</w:t>
            </w:r>
          </w:p>
        </w:tc>
        <w:tc>
          <w:tcPr>
            <w:tcW w:w="6902" w:type="dxa"/>
          </w:tcPr>
          <w:p w14:paraId="1784ED35" w14:textId="7E8E38F7" w:rsidR="00037D09" w:rsidRPr="00037D09" w:rsidRDefault="00037D09" w:rsidP="00B04351">
            <w:pPr>
              <w:rPr>
                <w:rFonts w:eastAsia="맑은 고딕" w:hint="eastAsia"/>
                <w:lang w:eastAsia="ko-KR"/>
              </w:rPr>
            </w:pPr>
            <w:r>
              <w:rPr>
                <w:rFonts w:eastAsia="맑은 고딕" w:hint="eastAsia"/>
                <w:lang w:eastAsia="ko-KR"/>
              </w:rPr>
              <w:t>Support Moderato</w:t>
            </w:r>
            <w:r>
              <w:rPr>
                <w:rFonts w:eastAsia="맑은 고딕"/>
                <w:lang w:eastAsia="ko-KR"/>
              </w:rPr>
              <w:t>r’s suggestion</w:t>
            </w:r>
            <w:bookmarkStart w:id="52" w:name="_GoBack"/>
            <w:bookmarkEnd w:id="52"/>
          </w:p>
        </w:tc>
      </w:tr>
    </w:tbl>
    <w:p w14:paraId="232AC8EC" w14:textId="77777777" w:rsidR="00AD4E57" w:rsidRPr="00CC06F0" w:rsidRDefault="00AD4E57" w:rsidP="006A6A85">
      <w:pPr>
        <w:jc w:val="left"/>
        <w:rPr>
          <w:lang w:eastAsia="zh-CN"/>
        </w:rPr>
      </w:pPr>
    </w:p>
    <w:p w14:paraId="3B6ACC3E" w14:textId="77777777" w:rsidR="009E6549" w:rsidRDefault="0015132F">
      <w:pPr>
        <w:pStyle w:val="10"/>
      </w:pPr>
      <w:r>
        <w:t>Discussion</w:t>
      </w:r>
    </w:p>
    <w:p w14:paraId="0B2A3D72" w14:textId="77777777" w:rsidR="009E6549" w:rsidRDefault="0015132F">
      <w:pPr>
        <w:rPr>
          <w:lang w:val="en-GB" w:eastAsia="zh-CN"/>
        </w:rPr>
      </w:pPr>
      <w:r>
        <w:rPr>
          <w:lang w:val="en-GB" w:eastAsia="zh-CN"/>
        </w:rPr>
        <w:t>Companies are invited to comment on the questions below.</w:t>
      </w:r>
    </w:p>
    <w:p w14:paraId="6E83E680" w14:textId="77777777" w:rsidR="009E6549" w:rsidRDefault="0015132F">
      <w:pPr>
        <w:pStyle w:val="20"/>
      </w:pPr>
      <w:r>
        <w:t>SFI (+other fields) presence configurability in DCI format 2_0 (B5)</w:t>
      </w:r>
    </w:p>
    <w:p w14:paraId="552E9D28" w14:textId="77777777" w:rsidR="009E6549" w:rsidRDefault="0015132F">
      <w:pPr>
        <w:jc w:val="left"/>
        <w:rPr>
          <w:bCs/>
        </w:rPr>
      </w:pPr>
      <w:r>
        <w:rPr>
          <w:bCs/>
        </w:rPr>
        <w:t>RAN1#101-e was heading towards further discussion based on the following, however without reaching a conclusion:</w:t>
      </w:r>
    </w:p>
    <w:p w14:paraId="784FEDA8" w14:textId="77777777" w:rsidR="009E6549" w:rsidRDefault="0015132F">
      <w:pPr>
        <w:spacing w:after="0" w:line="240" w:lineRule="auto"/>
        <w:jc w:val="left"/>
        <w:rPr>
          <w:rFonts w:eastAsia="굴림"/>
          <w:lang w:eastAsia="ko-KR"/>
        </w:rPr>
      </w:pPr>
      <w:r>
        <w:rPr>
          <w:rFonts w:eastAsia="굴림"/>
          <w:highlight w:val="yellow"/>
          <w:lang w:eastAsia="ko-KR"/>
        </w:rPr>
        <w:t>Alt 1</w:t>
      </w:r>
    </w:p>
    <w:p w14:paraId="2D5D35FA"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 and FBE,</w:t>
      </w:r>
    </w:p>
    <w:p w14:paraId="6BEC79AE"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14:paraId="6A04FB73"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14:paraId="5C2F52B4" w14:textId="77777777" w:rsidR="009E6549" w:rsidRDefault="009E6549">
      <w:pPr>
        <w:wordWrap w:val="0"/>
        <w:spacing w:after="0" w:line="240" w:lineRule="auto"/>
        <w:jc w:val="left"/>
        <w:rPr>
          <w:rFonts w:ascii="맑은 고딕" w:eastAsia="맑은 고딕" w:hAnsi="맑은 고딕"/>
          <w:color w:val="1F497D"/>
          <w:lang w:eastAsia="ko-KR"/>
        </w:rPr>
      </w:pPr>
    </w:p>
    <w:p w14:paraId="1E849AC2" w14:textId="77777777" w:rsidR="009E6549" w:rsidRDefault="0015132F">
      <w:pPr>
        <w:spacing w:after="0" w:line="240" w:lineRule="auto"/>
        <w:jc w:val="left"/>
        <w:rPr>
          <w:rFonts w:eastAsia="굴림"/>
          <w:lang w:eastAsia="ko-KR"/>
        </w:rPr>
      </w:pPr>
      <w:r>
        <w:rPr>
          <w:rFonts w:eastAsia="굴림"/>
          <w:highlight w:val="yellow"/>
          <w:lang w:eastAsia="ko-KR"/>
        </w:rPr>
        <w:t>Alt 2</w:t>
      </w:r>
    </w:p>
    <w:p w14:paraId="6031D65F"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No restriction on the configurability of {</w:t>
      </w:r>
      <w:r>
        <w:rPr>
          <w:rFonts w:ascii="Times" w:eastAsia="굴림" w:hAnsi="Times" w:cs="굴림"/>
          <w:i/>
          <w:iCs/>
          <w:lang w:eastAsia="zh-CN"/>
        </w:rPr>
        <w:t>AvailableRB-SetPerCell-r16</w:t>
      </w:r>
      <w:r>
        <w:rPr>
          <w:rFonts w:ascii="Times" w:eastAsia="굴림" w:hAnsi="Times" w:cs="굴림"/>
          <w:lang w:eastAsia="zh-CN"/>
        </w:rPr>
        <w:t xml:space="preserve">, SFI, </w:t>
      </w:r>
      <w:r>
        <w:rPr>
          <w:rFonts w:ascii="Times" w:eastAsia="굴림" w:hAnsi="Times" w:cs="굴림"/>
          <w:i/>
          <w:iCs/>
          <w:lang w:eastAsia="zh-CN"/>
        </w:rPr>
        <w:t>co-DurationPerCell</w:t>
      </w:r>
      <w:r>
        <w:rPr>
          <w:rFonts w:ascii="Times" w:eastAsia="굴림" w:hAnsi="Times" w:cs="굴림"/>
          <w:lang w:eastAsia="zh-CN"/>
        </w:rPr>
        <w:t>, search space set switching flag} for DCI format 2_0</w:t>
      </w:r>
    </w:p>
    <w:p w14:paraId="72F9E8CE"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14:paraId="78650F0F"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remains until the end of FFP (excluding idle period).</w:t>
      </w:r>
    </w:p>
    <w:p w14:paraId="57FFA5C3"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14:paraId="058718AA"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is valid for [1] slot.</w:t>
      </w:r>
    </w:p>
    <w:p w14:paraId="2AC9D7AC" w14:textId="77777777" w:rsidR="009E6549" w:rsidRDefault="009E6549">
      <w:pPr>
        <w:spacing w:after="0" w:line="240" w:lineRule="auto"/>
        <w:jc w:val="left"/>
        <w:rPr>
          <w:rFonts w:ascii="Calibri" w:eastAsia="굴림" w:hAnsi="Calibri" w:cs="Calibri"/>
        </w:rPr>
      </w:pPr>
    </w:p>
    <w:p w14:paraId="1C63B7E1" w14:textId="77777777" w:rsidR="009E6549" w:rsidRDefault="0015132F">
      <w:pPr>
        <w:spacing w:after="0" w:line="240" w:lineRule="auto"/>
        <w:jc w:val="left"/>
        <w:rPr>
          <w:rFonts w:eastAsia="굴림"/>
          <w:lang w:eastAsia="ko-KR"/>
        </w:rPr>
      </w:pPr>
      <w:r>
        <w:rPr>
          <w:rFonts w:eastAsia="굴림"/>
          <w:highlight w:val="yellow"/>
          <w:lang w:eastAsia="ko-KR"/>
        </w:rPr>
        <w:t>Alt 3</w:t>
      </w:r>
    </w:p>
    <w:p w14:paraId="3891F6C6"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14:paraId="52B4E112"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ko-KR"/>
        </w:rPr>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co-DurationPerCell</w:t>
      </w:r>
      <w:r>
        <w:rPr>
          <w:rFonts w:eastAsia="굴림"/>
          <w:lang w:eastAsia="ko-KR"/>
        </w:rPr>
        <w:t>, search space set switching flag}</w:t>
      </w:r>
    </w:p>
    <w:p w14:paraId="002B52E6"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14:paraId="1917EF7D"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14:paraId="464B4F26"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14:paraId="52284A9D" w14:textId="77777777" w:rsidR="009E6549" w:rsidRDefault="009E6549">
      <w:pPr>
        <w:rPr>
          <w:bCs/>
        </w:rPr>
      </w:pPr>
    </w:p>
    <w:tbl>
      <w:tblPr>
        <w:tblStyle w:val="af4"/>
        <w:tblW w:w="9307" w:type="dxa"/>
        <w:tblLayout w:type="fixed"/>
        <w:tblLook w:val="04A0" w:firstRow="1" w:lastRow="0" w:firstColumn="1" w:lastColumn="0" w:noHBand="0" w:noVBand="1"/>
      </w:tblPr>
      <w:tblGrid>
        <w:gridCol w:w="3516"/>
        <w:gridCol w:w="5791"/>
      </w:tblGrid>
      <w:tr w:rsidR="009E6549" w14:paraId="073B0F66" w14:textId="77777777">
        <w:tc>
          <w:tcPr>
            <w:tcW w:w="9307" w:type="dxa"/>
            <w:gridSpan w:val="2"/>
          </w:tcPr>
          <w:p w14:paraId="6EC344F8" w14:textId="77777777" w:rsidR="009E6549" w:rsidRDefault="0015132F">
            <w:pPr>
              <w:rPr>
                <w:b/>
              </w:rPr>
            </w:pPr>
            <w:r>
              <w:rPr>
                <w:b/>
              </w:rPr>
              <w:t>Regarding independent configurability or any dependency of the following fields:</w:t>
            </w:r>
          </w:p>
          <w:p w14:paraId="5439D96D" w14:textId="77777777"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lastRenderedPageBreak/>
              <w:t>searchSpaceSwitchTrigger-r16</w:t>
            </w:r>
          </w:p>
          <w:p w14:paraId="4A5703D6" w14:textId="77777777"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14:paraId="6521432E" w14:textId="77777777">
        <w:tc>
          <w:tcPr>
            <w:tcW w:w="3516" w:type="dxa"/>
          </w:tcPr>
          <w:p w14:paraId="7FCA69AF" w14:textId="77777777" w:rsidR="009E6549" w:rsidRDefault="0015132F">
            <w:pPr>
              <w:rPr>
                <w:b/>
              </w:rPr>
            </w:pPr>
            <w:r>
              <w:rPr>
                <w:b/>
              </w:rPr>
              <w:lastRenderedPageBreak/>
              <w:t>Company</w:t>
            </w:r>
          </w:p>
        </w:tc>
        <w:tc>
          <w:tcPr>
            <w:tcW w:w="5791" w:type="dxa"/>
          </w:tcPr>
          <w:p w14:paraId="1345502B" w14:textId="77777777" w:rsidR="009E6549" w:rsidRDefault="0015132F">
            <w:pPr>
              <w:rPr>
                <w:b/>
              </w:rPr>
            </w:pPr>
            <w:r>
              <w:rPr>
                <w:b/>
              </w:rPr>
              <w:t>Comment</w:t>
            </w:r>
          </w:p>
        </w:tc>
      </w:tr>
      <w:tr w:rsidR="009E6549" w14:paraId="1CF4B336" w14:textId="77777777">
        <w:tc>
          <w:tcPr>
            <w:tcW w:w="3516" w:type="dxa"/>
          </w:tcPr>
          <w:p w14:paraId="481B3971" w14:textId="77777777" w:rsidR="009E6549" w:rsidRDefault="0015132F">
            <w:r>
              <w:rPr>
                <w:rFonts w:hint="eastAsia"/>
              </w:rPr>
              <w:t>LG</w:t>
            </w:r>
            <w:r>
              <w:t xml:space="preserve"> Electronics</w:t>
            </w:r>
          </w:p>
        </w:tc>
        <w:tc>
          <w:tcPr>
            <w:tcW w:w="5791" w:type="dxa"/>
          </w:tcPr>
          <w:p w14:paraId="577775F2" w14:textId="77777777" w:rsidR="009E6549" w:rsidRDefault="0015132F">
            <w:pPr>
              <w:rPr>
                <w:rFonts w:eastAsia="맑은 고딕"/>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14:paraId="6C6FA4DF" w14:textId="77777777">
        <w:tc>
          <w:tcPr>
            <w:tcW w:w="3516" w:type="dxa"/>
          </w:tcPr>
          <w:p w14:paraId="728BE07A" w14:textId="77777777" w:rsidR="009E6549" w:rsidRDefault="0015132F">
            <w:r>
              <w:t>Qualcomm</w:t>
            </w:r>
          </w:p>
        </w:tc>
        <w:tc>
          <w:tcPr>
            <w:tcW w:w="5791" w:type="dxa"/>
          </w:tcPr>
          <w:p w14:paraId="7B2F9B8F" w14:textId="77777777" w:rsidR="009E6549" w:rsidRDefault="0015132F">
            <w:pPr>
              <w:rPr>
                <w:rFonts w:eastAsia="맑은 고딕"/>
                <w:lang w:eastAsia="ko-KR"/>
              </w:rPr>
            </w:pPr>
            <w:r>
              <w:rPr>
                <w:rFonts w:eastAsia="맑은 고딕"/>
                <w:lang w:eastAsia="ko-KR"/>
              </w:rPr>
              <w:t xml:space="preserve">We prefer Alt 3. For LBE, providing frequency domain COT but not time domain COT has no meaning. Setting a fixed number as in Alt 2 is quite artificial. </w:t>
            </w:r>
          </w:p>
        </w:tc>
      </w:tr>
      <w:tr w:rsidR="009E6549" w14:paraId="3CFB2D6D" w14:textId="77777777">
        <w:tc>
          <w:tcPr>
            <w:tcW w:w="3516" w:type="dxa"/>
          </w:tcPr>
          <w:p w14:paraId="1214FCD2" w14:textId="77777777" w:rsidR="009E6549" w:rsidRDefault="0015132F">
            <w:pPr>
              <w:rPr>
                <w:lang w:eastAsia="zh-CN"/>
              </w:rPr>
            </w:pPr>
            <w:r>
              <w:rPr>
                <w:rFonts w:hint="eastAsia"/>
                <w:lang w:eastAsia="zh-CN"/>
              </w:rPr>
              <w:t>v</w:t>
            </w:r>
            <w:r>
              <w:rPr>
                <w:lang w:eastAsia="zh-CN"/>
              </w:rPr>
              <w:t>ivo</w:t>
            </w:r>
          </w:p>
        </w:tc>
        <w:tc>
          <w:tcPr>
            <w:tcW w:w="5791" w:type="dxa"/>
          </w:tcPr>
          <w:p w14:paraId="4A33B6DE" w14:textId="77777777" w:rsidR="009E6549" w:rsidRDefault="0015132F">
            <w:pPr>
              <w:rPr>
                <w:lang w:eastAsia="zh-CN"/>
              </w:rPr>
            </w:pPr>
            <w:r>
              <w:rPr>
                <w:rFonts w:hint="eastAsia"/>
                <w:lang w:eastAsia="zh-CN"/>
              </w:rPr>
              <w:t>A</w:t>
            </w:r>
            <w:r>
              <w:rPr>
                <w:lang w:eastAsia="zh-CN"/>
              </w:rPr>
              <w:t>lt. 3.</w:t>
            </w:r>
          </w:p>
        </w:tc>
      </w:tr>
      <w:tr w:rsidR="009E6549" w14:paraId="6E731948" w14:textId="77777777">
        <w:tc>
          <w:tcPr>
            <w:tcW w:w="3516" w:type="dxa"/>
          </w:tcPr>
          <w:p w14:paraId="0B0A9314" w14:textId="77777777" w:rsidR="009E6549" w:rsidRDefault="0015132F">
            <w:pPr>
              <w:rPr>
                <w:lang w:eastAsia="zh-CN"/>
              </w:rPr>
            </w:pPr>
            <w:r>
              <w:rPr>
                <w:rFonts w:hint="eastAsia"/>
                <w:lang w:eastAsia="zh-CN"/>
              </w:rPr>
              <w:t>H</w:t>
            </w:r>
            <w:r>
              <w:rPr>
                <w:lang w:eastAsia="zh-CN"/>
              </w:rPr>
              <w:t>uawei, HiSilicon</w:t>
            </w:r>
          </w:p>
        </w:tc>
        <w:tc>
          <w:tcPr>
            <w:tcW w:w="5791" w:type="dxa"/>
          </w:tcPr>
          <w:p w14:paraId="2FB92FFF" w14:textId="77777777"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14:paraId="272D6126" w14:textId="77777777">
        <w:tc>
          <w:tcPr>
            <w:tcW w:w="3516" w:type="dxa"/>
          </w:tcPr>
          <w:p w14:paraId="509DE294"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540A38AF" w14:textId="77777777"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14:paraId="528238E4" w14:textId="77777777">
        <w:tc>
          <w:tcPr>
            <w:tcW w:w="3516" w:type="dxa"/>
          </w:tcPr>
          <w:p w14:paraId="12F4C4E6" w14:textId="77777777" w:rsidR="009E6549" w:rsidRDefault="0015132F">
            <w:pPr>
              <w:rPr>
                <w:rFonts w:eastAsia="MS Mincho"/>
                <w:lang w:eastAsia="ja-JP"/>
              </w:rPr>
            </w:pPr>
            <w:r>
              <w:rPr>
                <w:lang w:eastAsia="zh-CN"/>
              </w:rPr>
              <w:t>Nokia, NSB</w:t>
            </w:r>
          </w:p>
        </w:tc>
        <w:tc>
          <w:tcPr>
            <w:tcW w:w="5791" w:type="dxa"/>
          </w:tcPr>
          <w:p w14:paraId="53327A14" w14:textId="77777777" w:rsidR="009E6549" w:rsidRDefault="0015132F">
            <w:pPr>
              <w:rPr>
                <w:rFonts w:eastAsia="MS Mincho"/>
                <w:lang w:eastAsia="ja-JP"/>
              </w:rPr>
            </w:pPr>
            <w:r>
              <w:rPr>
                <w:lang w:eastAsia="zh-CN"/>
              </w:rPr>
              <w:t>Alt. 3.</w:t>
            </w:r>
          </w:p>
        </w:tc>
      </w:tr>
      <w:tr w:rsidR="009E6549" w14:paraId="4E7FD070" w14:textId="77777777">
        <w:tc>
          <w:tcPr>
            <w:tcW w:w="3516" w:type="dxa"/>
          </w:tcPr>
          <w:p w14:paraId="68CD64AF" w14:textId="77777777" w:rsidR="009E6549" w:rsidRDefault="0015132F">
            <w:pPr>
              <w:rPr>
                <w:lang w:eastAsia="zh-CN"/>
              </w:rPr>
            </w:pPr>
            <w:r>
              <w:rPr>
                <w:rFonts w:hint="eastAsia"/>
                <w:lang w:eastAsia="zh-CN"/>
              </w:rPr>
              <w:t>ZTE, Sanechips</w:t>
            </w:r>
          </w:p>
        </w:tc>
        <w:tc>
          <w:tcPr>
            <w:tcW w:w="5791" w:type="dxa"/>
          </w:tcPr>
          <w:p w14:paraId="2A9C6FF5" w14:textId="77777777" w:rsidR="009E6549" w:rsidRDefault="0015132F">
            <w:pPr>
              <w:rPr>
                <w:lang w:eastAsia="zh-CN"/>
              </w:rPr>
            </w:pPr>
            <w:r>
              <w:rPr>
                <w:rFonts w:hint="eastAsia"/>
                <w:lang w:eastAsia="zh-CN"/>
              </w:rPr>
              <w:t>Alt. 3</w:t>
            </w:r>
          </w:p>
        </w:tc>
      </w:tr>
      <w:tr w:rsidR="00460D32" w14:paraId="5D804A4D" w14:textId="77777777">
        <w:tc>
          <w:tcPr>
            <w:tcW w:w="3516" w:type="dxa"/>
          </w:tcPr>
          <w:p w14:paraId="186C28A4" w14:textId="77777777" w:rsidR="00460D32" w:rsidRDefault="00460D32" w:rsidP="00460D32">
            <w:pPr>
              <w:rPr>
                <w:lang w:eastAsia="zh-CN"/>
              </w:rPr>
            </w:pPr>
            <w:r>
              <w:rPr>
                <w:rFonts w:hint="eastAsia"/>
                <w:lang w:eastAsia="zh-CN"/>
              </w:rPr>
              <w:t>O</w:t>
            </w:r>
            <w:r>
              <w:rPr>
                <w:lang w:eastAsia="zh-CN"/>
              </w:rPr>
              <w:t>PPO</w:t>
            </w:r>
          </w:p>
        </w:tc>
        <w:tc>
          <w:tcPr>
            <w:tcW w:w="5791" w:type="dxa"/>
          </w:tcPr>
          <w:p w14:paraId="085FC7CA" w14:textId="77777777" w:rsidR="00460D32" w:rsidRPr="005B4795" w:rsidRDefault="00460D32" w:rsidP="00460D32">
            <w:pPr>
              <w:rPr>
                <w:lang w:eastAsia="zh-CN"/>
              </w:rPr>
            </w:pPr>
            <w:r w:rsidRPr="005B4795">
              <w:rPr>
                <w:lang w:eastAsia="zh-CN"/>
              </w:rPr>
              <w:t>Alt-3, For FBE, the COT duration can be derived from the maximum COT of the FFP</w:t>
            </w:r>
          </w:p>
        </w:tc>
      </w:tr>
      <w:tr w:rsidR="00E83660" w14:paraId="38A96056" w14:textId="77777777">
        <w:tc>
          <w:tcPr>
            <w:tcW w:w="3516" w:type="dxa"/>
          </w:tcPr>
          <w:p w14:paraId="1DAF5579" w14:textId="77777777" w:rsidR="00E83660" w:rsidRPr="00E83660" w:rsidRDefault="00E83660" w:rsidP="00460D32">
            <w:pPr>
              <w:rPr>
                <w:lang w:eastAsia="zh-CN"/>
              </w:rPr>
            </w:pPr>
            <w:r w:rsidRPr="00E83660">
              <w:rPr>
                <w:lang w:eastAsia="zh-CN"/>
              </w:rPr>
              <w:t>Samsung</w:t>
            </w:r>
          </w:p>
        </w:tc>
        <w:tc>
          <w:tcPr>
            <w:tcW w:w="5791" w:type="dxa"/>
          </w:tcPr>
          <w:p w14:paraId="6A6ED334" w14:textId="77777777" w:rsidR="00E83660" w:rsidRPr="00E83660" w:rsidRDefault="00E83660" w:rsidP="00460D32">
            <w:pPr>
              <w:rPr>
                <w:rFonts w:eastAsia="맑은 고딕"/>
                <w:lang w:eastAsia="ko-KR"/>
              </w:rPr>
            </w:pPr>
            <w:r>
              <w:rPr>
                <w:rFonts w:eastAsia="맑은 고딕" w:hint="eastAsia"/>
                <w:lang w:eastAsia="ko-KR"/>
              </w:rPr>
              <w:t>Alt-3</w:t>
            </w:r>
          </w:p>
        </w:tc>
      </w:tr>
      <w:tr w:rsidR="003060E8" w14:paraId="6EC0F603" w14:textId="77777777">
        <w:tc>
          <w:tcPr>
            <w:tcW w:w="3516" w:type="dxa"/>
          </w:tcPr>
          <w:p w14:paraId="54E1930A" w14:textId="77777777" w:rsidR="003060E8" w:rsidRPr="00E83660" w:rsidRDefault="003060E8" w:rsidP="00460D32">
            <w:pPr>
              <w:rPr>
                <w:lang w:eastAsia="zh-CN"/>
              </w:rPr>
            </w:pPr>
            <w:r>
              <w:rPr>
                <w:lang w:eastAsia="zh-CN"/>
              </w:rPr>
              <w:t>Ericsson</w:t>
            </w:r>
          </w:p>
        </w:tc>
        <w:tc>
          <w:tcPr>
            <w:tcW w:w="5791" w:type="dxa"/>
          </w:tcPr>
          <w:p w14:paraId="6CD2D1A1" w14:textId="77777777" w:rsidR="003060E8" w:rsidRDefault="003060E8" w:rsidP="00460D32">
            <w:pPr>
              <w:rPr>
                <w:rFonts w:eastAsia="맑은 고딕"/>
                <w:lang w:eastAsia="ko-KR"/>
              </w:rPr>
            </w:pPr>
            <w:r>
              <w:rPr>
                <w:rFonts w:eastAsia="맑은 고딕"/>
                <w:lang w:eastAsia="ko-KR"/>
              </w:rPr>
              <w:t>Alt 3</w:t>
            </w:r>
          </w:p>
        </w:tc>
      </w:tr>
      <w:tr w:rsidR="00D43E9A" w14:paraId="439E11D2" w14:textId="77777777">
        <w:tc>
          <w:tcPr>
            <w:tcW w:w="3516" w:type="dxa"/>
          </w:tcPr>
          <w:p w14:paraId="7BAAB9E9" w14:textId="77777777" w:rsidR="00D43E9A" w:rsidRPr="009F180E"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5791" w:type="dxa"/>
          </w:tcPr>
          <w:p w14:paraId="5FAB2457" w14:textId="77777777" w:rsidR="00D43E9A" w:rsidRDefault="00D43E9A" w:rsidP="00D43E9A">
            <w:pPr>
              <w:rPr>
                <w:rFonts w:eastAsia="맑은 고딕"/>
                <w:lang w:eastAsia="ko-KR"/>
              </w:rPr>
            </w:pPr>
            <w:r>
              <w:rPr>
                <w:rFonts w:eastAsia="맑은 고딕" w:hint="eastAsia"/>
                <w:lang w:eastAsia="ko-KR"/>
              </w:rPr>
              <w:t>A</w:t>
            </w:r>
            <w:r>
              <w:rPr>
                <w:rFonts w:eastAsia="맑은 고딕"/>
                <w:lang w:eastAsia="ko-KR"/>
              </w:rPr>
              <w:t>lt. 3</w:t>
            </w:r>
          </w:p>
        </w:tc>
      </w:tr>
      <w:tr w:rsidR="00371C9C" w14:paraId="65786833" w14:textId="77777777">
        <w:tc>
          <w:tcPr>
            <w:tcW w:w="3516" w:type="dxa"/>
          </w:tcPr>
          <w:p w14:paraId="221E7491" w14:textId="77777777" w:rsidR="00371C9C" w:rsidRDefault="00371C9C" w:rsidP="00371C9C">
            <w:pPr>
              <w:rPr>
                <w:lang w:eastAsia="zh-CN"/>
              </w:rPr>
            </w:pPr>
            <w:r>
              <w:rPr>
                <w:rFonts w:hint="eastAsia"/>
                <w:lang w:eastAsia="zh-CN"/>
              </w:rPr>
              <w:t>S</w:t>
            </w:r>
            <w:r>
              <w:rPr>
                <w:lang w:eastAsia="zh-CN"/>
              </w:rPr>
              <w:t>preadtrum</w:t>
            </w:r>
          </w:p>
        </w:tc>
        <w:tc>
          <w:tcPr>
            <w:tcW w:w="5791" w:type="dxa"/>
          </w:tcPr>
          <w:p w14:paraId="056A98E6"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420F08BF" w14:textId="77777777">
        <w:tc>
          <w:tcPr>
            <w:tcW w:w="3516" w:type="dxa"/>
          </w:tcPr>
          <w:p w14:paraId="574252A7" w14:textId="77777777" w:rsidR="00E92B56" w:rsidRDefault="00E92B56" w:rsidP="00371C9C">
            <w:pPr>
              <w:rPr>
                <w:lang w:eastAsia="zh-CN"/>
              </w:rPr>
            </w:pPr>
            <w:r>
              <w:rPr>
                <w:rFonts w:hint="eastAsia"/>
                <w:lang w:eastAsia="zh-CN"/>
              </w:rPr>
              <w:t>Intel</w:t>
            </w:r>
          </w:p>
        </w:tc>
        <w:tc>
          <w:tcPr>
            <w:tcW w:w="5791" w:type="dxa"/>
          </w:tcPr>
          <w:p w14:paraId="2669C09D" w14:textId="77777777" w:rsidR="00E92B56" w:rsidRDefault="00E92B56" w:rsidP="00371C9C">
            <w:pPr>
              <w:rPr>
                <w:lang w:eastAsia="zh-CN"/>
              </w:rPr>
            </w:pPr>
            <w:r>
              <w:rPr>
                <w:lang w:eastAsia="zh-CN"/>
              </w:rPr>
              <w:t>Alt 3</w:t>
            </w:r>
          </w:p>
        </w:tc>
      </w:tr>
    </w:tbl>
    <w:p w14:paraId="55CF6CB0" w14:textId="77777777" w:rsidR="009E6549" w:rsidRDefault="009E6549">
      <w:pPr>
        <w:rPr>
          <w:b/>
        </w:rPr>
      </w:pPr>
    </w:p>
    <w:tbl>
      <w:tblPr>
        <w:tblStyle w:val="af4"/>
        <w:tblW w:w="9307" w:type="dxa"/>
        <w:tblLayout w:type="fixed"/>
        <w:tblLook w:val="04A0" w:firstRow="1" w:lastRow="0" w:firstColumn="1" w:lastColumn="0" w:noHBand="0" w:noVBand="1"/>
      </w:tblPr>
      <w:tblGrid>
        <w:gridCol w:w="3516"/>
        <w:gridCol w:w="5791"/>
      </w:tblGrid>
      <w:tr w:rsidR="009E6549" w14:paraId="4921BC81" w14:textId="77777777">
        <w:tc>
          <w:tcPr>
            <w:tcW w:w="9307" w:type="dxa"/>
            <w:gridSpan w:val="2"/>
          </w:tcPr>
          <w:p w14:paraId="11898BF5" w14:textId="77777777" w:rsidR="009E6549" w:rsidRDefault="0015132F">
            <w:pPr>
              <w:rPr>
                <w:b/>
              </w:rPr>
            </w:pPr>
            <w:r>
              <w:rPr>
                <w:b/>
              </w:rPr>
              <w:t>Regarding independent configurability or any dependency of the following fields:</w:t>
            </w:r>
          </w:p>
          <w:p w14:paraId="64CAFEAF" w14:textId="77777777"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5A9960C1" w14:textId="77777777"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14:paraId="26526666" w14:textId="77777777">
        <w:tc>
          <w:tcPr>
            <w:tcW w:w="3516" w:type="dxa"/>
          </w:tcPr>
          <w:p w14:paraId="2E498C63" w14:textId="77777777" w:rsidR="009E6549" w:rsidRDefault="0015132F">
            <w:pPr>
              <w:rPr>
                <w:b/>
              </w:rPr>
            </w:pPr>
            <w:r>
              <w:rPr>
                <w:b/>
              </w:rPr>
              <w:lastRenderedPageBreak/>
              <w:t>Company</w:t>
            </w:r>
          </w:p>
        </w:tc>
        <w:tc>
          <w:tcPr>
            <w:tcW w:w="5791" w:type="dxa"/>
          </w:tcPr>
          <w:p w14:paraId="569B7E8A" w14:textId="77777777" w:rsidR="009E6549" w:rsidRDefault="0015132F">
            <w:pPr>
              <w:rPr>
                <w:b/>
              </w:rPr>
            </w:pPr>
            <w:r>
              <w:rPr>
                <w:b/>
              </w:rPr>
              <w:t>Comment</w:t>
            </w:r>
          </w:p>
        </w:tc>
      </w:tr>
      <w:tr w:rsidR="009E6549" w14:paraId="061C6B92" w14:textId="77777777">
        <w:tc>
          <w:tcPr>
            <w:tcW w:w="3516" w:type="dxa"/>
          </w:tcPr>
          <w:p w14:paraId="422F30F8" w14:textId="77777777" w:rsidR="009E6549" w:rsidRDefault="0015132F">
            <w:r>
              <w:rPr>
                <w:rFonts w:hint="eastAsia"/>
              </w:rPr>
              <w:t>LG</w:t>
            </w:r>
            <w:r>
              <w:t xml:space="preserve"> Electronics</w:t>
            </w:r>
          </w:p>
        </w:tc>
        <w:tc>
          <w:tcPr>
            <w:tcW w:w="5791" w:type="dxa"/>
          </w:tcPr>
          <w:p w14:paraId="277672BC" w14:textId="77777777" w:rsidR="009E6549" w:rsidRDefault="0015132F">
            <w:pPr>
              <w:rPr>
                <w:rFonts w:eastAsia="맑은 고딕"/>
                <w:lang w:eastAsia="ko-KR"/>
              </w:rPr>
            </w:pPr>
            <w:r>
              <w:rPr>
                <w:rFonts w:eastAsia="맑은 고딕" w:hint="eastAsia"/>
                <w:lang w:eastAsia="ko-KR"/>
              </w:rPr>
              <w:t xml:space="preserve">Our first preference is </w:t>
            </w:r>
            <w:r>
              <w:rPr>
                <w:rFonts w:eastAsia="맑은 고딕"/>
                <w:lang w:eastAsia="ko-KR"/>
              </w:rPr>
              <w:t>Alt 1 commonly for LBE and FBE, that is, at least one of SFI and CO duration fields needs to be configured if RB set indicator is configured.</w:t>
            </w:r>
          </w:p>
        </w:tc>
      </w:tr>
      <w:tr w:rsidR="009E6549" w14:paraId="7400A7EA" w14:textId="77777777">
        <w:tc>
          <w:tcPr>
            <w:tcW w:w="3516" w:type="dxa"/>
          </w:tcPr>
          <w:p w14:paraId="0B576847" w14:textId="77777777" w:rsidR="009E6549" w:rsidRDefault="0015132F">
            <w:r>
              <w:t>Qualcomm</w:t>
            </w:r>
          </w:p>
        </w:tc>
        <w:tc>
          <w:tcPr>
            <w:tcW w:w="5791" w:type="dxa"/>
          </w:tcPr>
          <w:p w14:paraId="33483406" w14:textId="77777777" w:rsidR="009E6549" w:rsidRDefault="0015132F">
            <w:pPr>
              <w:rPr>
                <w:rFonts w:eastAsia="맑은 고딕"/>
                <w:lang w:eastAsia="ko-KR"/>
              </w:rPr>
            </w:pPr>
            <w:r>
              <w:rPr>
                <w:rFonts w:eastAsia="맑은 고딕"/>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14:paraId="31F961FC" w14:textId="77777777">
        <w:tc>
          <w:tcPr>
            <w:tcW w:w="3516" w:type="dxa"/>
          </w:tcPr>
          <w:p w14:paraId="58369EC3" w14:textId="77777777" w:rsidR="009E6549" w:rsidRDefault="00E92B56">
            <w:pPr>
              <w:rPr>
                <w:lang w:eastAsia="zh-CN"/>
              </w:rPr>
            </w:pPr>
            <w:r>
              <w:rPr>
                <w:lang w:eastAsia="zh-CN"/>
              </w:rPr>
              <w:t>V</w:t>
            </w:r>
            <w:r w:rsidR="0015132F">
              <w:rPr>
                <w:lang w:eastAsia="zh-CN"/>
              </w:rPr>
              <w:t>ivo</w:t>
            </w:r>
          </w:p>
        </w:tc>
        <w:tc>
          <w:tcPr>
            <w:tcW w:w="5791" w:type="dxa"/>
          </w:tcPr>
          <w:p w14:paraId="42758844" w14:textId="77777777" w:rsidR="009E6549" w:rsidRDefault="0015132F">
            <w:pPr>
              <w:rPr>
                <w:lang w:eastAsia="zh-CN"/>
              </w:rPr>
            </w:pPr>
            <w:r>
              <w:rPr>
                <w:rFonts w:hint="eastAsia"/>
                <w:lang w:eastAsia="zh-CN"/>
              </w:rPr>
              <w:t>A</w:t>
            </w:r>
            <w:r>
              <w:rPr>
                <w:lang w:eastAsia="zh-CN"/>
              </w:rPr>
              <w:t>lt. 3</w:t>
            </w:r>
          </w:p>
        </w:tc>
      </w:tr>
      <w:tr w:rsidR="009E6549" w14:paraId="4538D381" w14:textId="77777777">
        <w:tc>
          <w:tcPr>
            <w:tcW w:w="3516" w:type="dxa"/>
          </w:tcPr>
          <w:p w14:paraId="4730CCC0" w14:textId="77777777" w:rsidR="009E6549" w:rsidRDefault="0015132F">
            <w:r>
              <w:t>Huawei, HiSilicon</w:t>
            </w:r>
          </w:p>
        </w:tc>
        <w:tc>
          <w:tcPr>
            <w:tcW w:w="5791" w:type="dxa"/>
          </w:tcPr>
          <w:p w14:paraId="362BB12D" w14:textId="77777777" w:rsidR="009E6549" w:rsidRDefault="0015132F">
            <w:pPr>
              <w:rPr>
                <w:rFonts w:eastAsia="맑은 고딕"/>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14:paraId="3F8D45AF" w14:textId="77777777">
        <w:tc>
          <w:tcPr>
            <w:tcW w:w="3516" w:type="dxa"/>
          </w:tcPr>
          <w:p w14:paraId="3016D2A2"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769B515D" w14:textId="77777777"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14:paraId="0367457C" w14:textId="77777777">
        <w:tc>
          <w:tcPr>
            <w:tcW w:w="3516" w:type="dxa"/>
          </w:tcPr>
          <w:p w14:paraId="29B72FCE" w14:textId="77777777" w:rsidR="009E6549" w:rsidRDefault="0015132F">
            <w:pPr>
              <w:rPr>
                <w:rFonts w:eastAsia="MS Mincho"/>
                <w:lang w:eastAsia="ja-JP"/>
              </w:rPr>
            </w:pPr>
            <w:r>
              <w:rPr>
                <w:lang w:eastAsia="zh-CN"/>
              </w:rPr>
              <w:t>Nokia, NSB</w:t>
            </w:r>
          </w:p>
        </w:tc>
        <w:tc>
          <w:tcPr>
            <w:tcW w:w="5791" w:type="dxa"/>
          </w:tcPr>
          <w:p w14:paraId="73B1B485" w14:textId="77777777" w:rsidR="009E6549" w:rsidRDefault="0015132F">
            <w:pPr>
              <w:rPr>
                <w:rFonts w:eastAsia="MS Mincho"/>
                <w:lang w:eastAsia="ja-JP"/>
              </w:rPr>
            </w:pPr>
            <w:r>
              <w:rPr>
                <w:lang w:eastAsia="zh-CN"/>
              </w:rPr>
              <w:t>Alt. 3.</w:t>
            </w:r>
          </w:p>
        </w:tc>
      </w:tr>
      <w:tr w:rsidR="009E6549" w14:paraId="0FB0A6CF" w14:textId="77777777">
        <w:tc>
          <w:tcPr>
            <w:tcW w:w="3516" w:type="dxa"/>
          </w:tcPr>
          <w:p w14:paraId="2BE16091" w14:textId="77777777" w:rsidR="009E6549" w:rsidRDefault="0015132F">
            <w:pPr>
              <w:rPr>
                <w:lang w:eastAsia="zh-CN"/>
              </w:rPr>
            </w:pPr>
            <w:r>
              <w:rPr>
                <w:rFonts w:hint="eastAsia"/>
                <w:lang w:eastAsia="zh-CN"/>
              </w:rPr>
              <w:t>ZTE, Sanechips</w:t>
            </w:r>
          </w:p>
        </w:tc>
        <w:tc>
          <w:tcPr>
            <w:tcW w:w="5791" w:type="dxa"/>
          </w:tcPr>
          <w:p w14:paraId="00426F33" w14:textId="77777777" w:rsidR="009E6549" w:rsidRDefault="0015132F">
            <w:pPr>
              <w:rPr>
                <w:lang w:eastAsia="zh-CN"/>
              </w:rPr>
            </w:pPr>
            <w:r>
              <w:rPr>
                <w:rFonts w:hint="eastAsia"/>
                <w:lang w:eastAsia="zh-CN"/>
              </w:rPr>
              <w:t xml:space="preserve">Alt. 3. For FBE, even if </w:t>
            </w:r>
            <w:r>
              <w:rPr>
                <w:rFonts w:eastAsia="굴림"/>
                <w:i/>
                <w:iCs/>
                <w:lang w:eastAsia="zh-CN"/>
              </w:rPr>
              <w:t>AvailableRB-SetPerCell-r16</w:t>
            </w:r>
            <w:r>
              <w:rPr>
                <w:rFonts w:eastAsia="굴림"/>
                <w:lang w:eastAsia="zh-CN"/>
              </w:rPr>
              <w:t xml:space="preserve"> is configured</w:t>
            </w:r>
            <w:r>
              <w:rPr>
                <w:rFonts w:eastAsia="굴림"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14:paraId="7181FE77" w14:textId="77777777">
        <w:tc>
          <w:tcPr>
            <w:tcW w:w="3516" w:type="dxa"/>
          </w:tcPr>
          <w:p w14:paraId="06FC1E48" w14:textId="77777777" w:rsidR="00460D32" w:rsidRDefault="00460D32" w:rsidP="00460D32">
            <w:r>
              <w:rPr>
                <w:rFonts w:hint="eastAsia"/>
              </w:rPr>
              <w:t>OPPO</w:t>
            </w:r>
          </w:p>
        </w:tc>
        <w:tc>
          <w:tcPr>
            <w:tcW w:w="5791" w:type="dxa"/>
          </w:tcPr>
          <w:p w14:paraId="11227227" w14:textId="77777777"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14:paraId="2CF98BAB" w14:textId="77777777">
        <w:tc>
          <w:tcPr>
            <w:tcW w:w="3516" w:type="dxa"/>
          </w:tcPr>
          <w:p w14:paraId="230C0563" w14:textId="77777777" w:rsidR="00E83660" w:rsidRPr="00E83660" w:rsidRDefault="00E83660" w:rsidP="00460D32">
            <w:pPr>
              <w:rPr>
                <w:rFonts w:eastAsia="맑은 고딕"/>
                <w:lang w:eastAsia="ko-KR"/>
              </w:rPr>
            </w:pPr>
            <w:r>
              <w:rPr>
                <w:rFonts w:eastAsia="맑은 고딕" w:hint="eastAsia"/>
                <w:lang w:eastAsia="ko-KR"/>
              </w:rPr>
              <w:t>Samsung</w:t>
            </w:r>
          </w:p>
        </w:tc>
        <w:tc>
          <w:tcPr>
            <w:tcW w:w="5791" w:type="dxa"/>
          </w:tcPr>
          <w:p w14:paraId="1F377112" w14:textId="77777777" w:rsidR="00E83660" w:rsidRPr="00E83660" w:rsidRDefault="00E83660" w:rsidP="00460D32">
            <w:pPr>
              <w:rPr>
                <w:rFonts w:eastAsia="맑은 고딕"/>
                <w:lang w:eastAsia="ko-KR"/>
              </w:rPr>
            </w:pPr>
            <w:r>
              <w:rPr>
                <w:rFonts w:eastAsia="맑은 고딕" w:hint="eastAsia"/>
                <w:lang w:eastAsia="ko-KR"/>
              </w:rPr>
              <w:t>Alt 3.</w:t>
            </w:r>
          </w:p>
        </w:tc>
      </w:tr>
      <w:tr w:rsidR="003060E8" w14:paraId="5246AD8A" w14:textId="77777777">
        <w:tc>
          <w:tcPr>
            <w:tcW w:w="3516" w:type="dxa"/>
          </w:tcPr>
          <w:p w14:paraId="7C6FE793" w14:textId="77777777" w:rsidR="003060E8" w:rsidRDefault="003060E8" w:rsidP="00460D32">
            <w:pPr>
              <w:rPr>
                <w:rFonts w:eastAsia="맑은 고딕"/>
                <w:lang w:eastAsia="ko-KR"/>
              </w:rPr>
            </w:pPr>
            <w:r>
              <w:rPr>
                <w:rFonts w:eastAsia="맑은 고딕"/>
                <w:lang w:eastAsia="ko-KR"/>
              </w:rPr>
              <w:t>Ericsson</w:t>
            </w:r>
          </w:p>
        </w:tc>
        <w:tc>
          <w:tcPr>
            <w:tcW w:w="5791" w:type="dxa"/>
          </w:tcPr>
          <w:p w14:paraId="6C13E50A" w14:textId="77777777" w:rsidR="003060E8" w:rsidRDefault="003060E8" w:rsidP="00460D32">
            <w:pPr>
              <w:rPr>
                <w:rFonts w:eastAsia="맑은 고딕"/>
                <w:lang w:eastAsia="ko-KR"/>
              </w:rPr>
            </w:pPr>
            <w:r>
              <w:rPr>
                <w:rFonts w:eastAsia="맑은 고딕"/>
                <w:lang w:eastAsia="ko-KR"/>
              </w:rPr>
              <w:t>Alt 3</w:t>
            </w:r>
          </w:p>
        </w:tc>
      </w:tr>
      <w:tr w:rsidR="00D43E9A" w14:paraId="514080E6" w14:textId="77777777">
        <w:tc>
          <w:tcPr>
            <w:tcW w:w="3516" w:type="dxa"/>
          </w:tcPr>
          <w:p w14:paraId="7C7C592D"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5791" w:type="dxa"/>
          </w:tcPr>
          <w:p w14:paraId="49760F94" w14:textId="77777777" w:rsidR="00D43E9A" w:rsidRDefault="00D43E9A" w:rsidP="00D43E9A">
            <w:pPr>
              <w:rPr>
                <w:rFonts w:eastAsia="맑은 고딕"/>
                <w:lang w:eastAsia="ko-KR"/>
              </w:rPr>
            </w:pPr>
            <w:r>
              <w:rPr>
                <w:rFonts w:eastAsia="맑은 고딕" w:hint="eastAsia"/>
                <w:lang w:eastAsia="ko-KR"/>
              </w:rPr>
              <w:t>A</w:t>
            </w:r>
            <w:r>
              <w:rPr>
                <w:rFonts w:eastAsia="맑은 고딕"/>
                <w:lang w:eastAsia="ko-KR"/>
              </w:rPr>
              <w:t>lt. 3. In FBE, no need of CO-duration indication as it is predetermined based on FFP configuration at least in Rel-16.</w:t>
            </w:r>
          </w:p>
        </w:tc>
      </w:tr>
      <w:tr w:rsidR="00371C9C" w14:paraId="330409A9" w14:textId="77777777">
        <w:tc>
          <w:tcPr>
            <w:tcW w:w="3516" w:type="dxa"/>
          </w:tcPr>
          <w:p w14:paraId="329DD31E" w14:textId="77777777" w:rsidR="00371C9C" w:rsidRDefault="00371C9C" w:rsidP="00371C9C">
            <w:pPr>
              <w:rPr>
                <w:lang w:eastAsia="zh-CN"/>
              </w:rPr>
            </w:pPr>
            <w:r>
              <w:rPr>
                <w:rFonts w:hint="eastAsia"/>
                <w:lang w:eastAsia="zh-CN"/>
              </w:rPr>
              <w:t>S</w:t>
            </w:r>
            <w:r>
              <w:rPr>
                <w:lang w:eastAsia="zh-CN"/>
              </w:rPr>
              <w:t>preadtrum</w:t>
            </w:r>
          </w:p>
        </w:tc>
        <w:tc>
          <w:tcPr>
            <w:tcW w:w="5791" w:type="dxa"/>
          </w:tcPr>
          <w:p w14:paraId="6BB8FE63"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1812FE5C" w14:textId="77777777">
        <w:tc>
          <w:tcPr>
            <w:tcW w:w="3516" w:type="dxa"/>
          </w:tcPr>
          <w:p w14:paraId="3CF36F3D" w14:textId="77777777" w:rsidR="00E92B56" w:rsidRDefault="00E92B56" w:rsidP="00371C9C">
            <w:pPr>
              <w:rPr>
                <w:lang w:eastAsia="zh-CN"/>
              </w:rPr>
            </w:pPr>
            <w:r>
              <w:rPr>
                <w:lang w:eastAsia="zh-CN"/>
              </w:rPr>
              <w:t>Intel</w:t>
            </w:r>
          </w:p>
        </w:tc>
        <w:tc>
          <w:tcPr>
            <w:tcW w:w="5791" w:type="dxa"/>
          </w:tcPr>
          <w:p w14:paraId="61FF3EA4" w14:textId="77777777" w:rsidR="00E92B56" w:rsidRDefault="00E92B56" w:rsidP="00371C9C">
            <w:pPr>
              <w:rPr>
                <w:lang w:eastAsia="zh-CN"/>
              </w:rPr>
            </w:pPr>
            <w:r>
              <w:rPr>
                <w:lang w:eastAsia="zh-CN"/>
              </w:rPr>
              <w:t>Alt 3</w:t>
            </w:r>
          </w:p>
        </w:tc>
      </w:tr>
    </w:tbl>
    <w:p w14:paraId="2BB4CEAA" w14:textId="77777777" w:rsidR="009E6549" w:rsidRDefault="009E6549">
      <w:pPr>
        <w:rPr>
          <w:b/>
        </w:rPr>
      </w:pPr>
    </w:p>
    <w:p w14:paraId="52690EEC" w14:textId="77777777" w:rsidR="009E6549" w:rsidRDefault="0015132F">
      <w:pPr>
        <w:pStyle w:val="20"/>
      </w:pPr>
      <w:r>
        <w:t>General Slot Format determination and corresponding UE behaviour, including special values in e.g. "available RB set indication" (B11+B1)</w:t>
      </w:r>
    </w:p>
    <w:p w14:paraId="236E524C" w14:textId="77777777"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4"/>
        <w:tblW w:w="9307" w:type="dxa"/>
        <w:tblLayout w:type="fixed"/>
        <w:tblLook w:val="04A0" w:firstRow="1" w:lastRow="0" w:firstColumn="1" w:lastColumn="0" w:noHBand="0" w:noVBand="1"/>
      </w:tblPr>
      <w:tblGrid>
        <w:gridCol w:w="2405"/>
        <w:gridCol w:w="6902"/>
      </w:tblGrid>
      <w:tr w:rsidR="009E6549" w14:paraId="11213283" w14:textId="77777777">
        <w:tc>
          <w:tcPr>
            <w:tcW w:w="9307" w:type="dxa"/>
            <w:gridSpan w:val="2"/>
          </w:tcPr>
          <w:p w14:paraId="5A57E9ED" w14:textId="77777777" w:rsidR="009E6549" w:rsidRDefault="0015132F">
            <w:pPr>
              <w:rPr>
                <w:b/>
              </w:rPr>
            </w:pPr>
            <w:r>
              <w:rPr>
                <w:b/>
                <w:bCs/>
                <w:highlight w:val="yellow"/>
              </w:rPr>
              <w:t>Q2</w:t>
            </w:r>
            <w:r>
              <w:rPr>
                <w:b/>
                <w:bCs/>
              </w:rPr>
              <w:t xml:space="preserve">: </w:t>
            </w:r>
            <w:r>
              <w:rPr>
                <w:b/>
              </w:rPr>
              <w:t>Do you agree to Huawei's, OPPO's or Sharp's proposals:</w:t>
            </w:r>
          </w:p>
          <w:p w14:paraId="79B60B66" w14:textId="77777777" w:rsidR="009E6549" w:rsidRDefault="0015132F">
            <w:pPr>
              <w:rPr>
                <w:bCs/>
                <w:u w:val="single"/>
              </w:rPr>
            </w:pPr>
            <w:r>
              <w:rPr>
                <w:bCs/>
                <w:u w:val="single"/>
              </w:rPr>
              <w:t>Huawei:</w:t>
            </w:r>
          </w:p>
          <w:p w14:paraId="57E0543F" w14:textId="77777777"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40CC908" w14:textId="77777777" w:rsidR="009E6549" w:rsidRDefault="0015132F">
            <w:pPr>
              <w:rPr>
                <w:bCs/>
              </w:rPr>
            </w:pPr>
            <w:r>
              <w:rPr>
                <w:bCs/>
              </w:rPr>
              <w:lastRenderedPageBreak/>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9891113" w14:textId="77777777" w:rsidR="009E6549" w:rsidRDefault="0015132F">
            <w:pPr>
              <w:rPr>
                <w:bCs/>
                <w:u w:val="single"/>
              </w:rPr>
            </w:pPr>
            <w:r>
              <w:rPr>
                <w:bCs/>
                <w:u w:val="single"/>
              </w:rPr>
              <w:t>OPPO:</w:t>
            </w:r>
          </w:p>
          <w:p w14:paraId="6A60BF38" w14:textId="77777777"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14:paraId="1C94C5D3" w14:textId="77777777" w:rsidR="009E6549" w:rsidRDefault="0015132F">
            <w:pPr>
              <w:rPr>
                <w:rFonts w:eastAsia="SimSun"/>
                <w:iCs/>
                <w:u w:val="single"/>
                <w:lang w:eastAsia="zh-CN"/>
              </w:rPr>
            </w:pPr>
            <w:r>
              <w:rPr>
                <w:rFonts w:eastAsia="SimSun"/>
                <w:iCs/>
                <w:u w:val="single"/>
                <w:lang w:eastAsia="zh-CN"/>
              </w:rPr>
              <w:t>Sharp:</w:t>
            </w:r>
          </w:p>
          <w:p w14:paraId="1275FA82" w14:textId="77777777" w:rsidR="009E6549" w:rsidRDefault="0015132F">
            <w:pPr>
              <w:rPr>
                <w:bCs/>
              </w:rPr>
            </w:pPr>
            <w:r>
              <w:rPr>
                <w:bCs/>
              </w:rPr>
              <w:t>UE behaviours for RB sets for which the gNB is not aware of LBT status should follow the behaviour for outside CO durations.</w:t>
            </w:r>
          </w:p>
          <w:p w14:paraId="5318124F" w14:textId="77777777" w:rsidR="009E6549" w:rsidRDefault="0015132F">
            <w:pPr>
              <w:rPr>
                <w:rFonts w:eastAsia="SimSun"/>
                <w:b/>
                <w:bCs/>
                <w:iCs/>
                <w:lang w:eastAsia="zh-CN"/>
              </w:rPr>
            </w:pPr>
            <w:r>
              <w:rPr>
                <w:bCs/>
              </w:rPr>
              <w:t>TS38.213 to capture the special value (i.e. all ‘0’) of the RB set indicator value for a self-indication case when the gNB is not aware of LBT status of other RB sets.</w:t>
            </w:r>
          </w:p>
          <w:p w14:paraId="5D834CAB"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0F5036AA" w14:textId="77777777">
        <w:tc>
          <w:tcPr>
            <w:tcW w:w="2405" w:type="dxa"/>
          </w:tcPr>
          <w:p w14:paraId="419B7EC4" w14:textId="77777777" w:rsidR="009E6549" w:rsidRDefault="0015132F">
            <w:pPr>
              <w:rPr>
                <w:b/>
              </w:rPr>
            </w:pPr>
            <w:r>
              <w:rPr>
                <w:b/>
              </w:rPr>
              <w:lastRenderedPageBreak/>
              <w:t>Company</w:t>
            </w:r>
          </w:p>
        </w:tc>
        <w:tc>
          <w:tcPr>
            <w:tcW w:w="6902" w:type="dxa"/>
          </w:tcPr>
          <w:p w14:paraId="055B015E" w14:textId="77777777" w:rsidR="009E6549" w:rsidRDefault="0015132F">
            <w:pPr>
              <w:rPr>
                <w:b/>
              </w:rPr>
            </w:pPr>
            <w:r>
              <w:rPr>
                <w:b/>
              </w:rPr>
              <w:t>Comment</w:t>
            </w:r>
          </w:p>
        </w:tc>
      </w:tr>
      <w:tr w:rsidR="009E6549" w14:paraId="5896081E" w14:textId="77777777">
        <w:tc>
          <w:tcPr>
            <w:tcW w:w="2405" w:type="dxa"/>
          </w:tcPr>
          <w:p w14:paraId="134DBE20"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2883851A" w14:textId="77777777" w:rsidR="009E6549" w:rsidRDefault="0015132F">
            <w:pPr>
              <w:rPr>
                <w:rFonts w:eastAsia="맑은 고딕"/>
                <w:lang w:eastAsia="ko-KR"/>
              </w:rPr>
            </w:pPr>
            <w:r>
              <w:rPr>
                <w:rFonts w:eastAsia="맑은 고딕" w:hint="eastAsia"/>
                <w:lang w:eastAsia="ko-KR"/>
              </w:rPr>
              <w:t>Support Proposal 3</w:t>
            </w:r>
            <w:r>
              <w:rPr>
                <w:rFonts w:eastAsia="맑은 고딕"/>
                <w:lang w:eastAsia="ko-KR"/>
              </w:rPr>
              <w:t xml:space="preserve"> from Huawei</w:t>
            </w:r>
            <w:r>
              <w:rPr>
                <w:rFonts w:eastAsia="맑은 고딕" w:hint="eastAsia"/>
                <w:lang w:eastAsia="ko-KR"/>
              </w:rPr>
              <w:t xml:space="preserve"> in terms of PDCCH monitoring</w:t>
            </w:r>
            <w:r>
              <w:rPr>
                <w:rFonts w:eastAsia="맑은 고딕"/>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14:paraId="3E816EED" w14:textId="77777777">
        <w:tc>
          <w:tcPr>
            <w:tcW w:w="2405" w:type="dxa"/>
          </w:tcPr>
          <w:p w14:paraId="0EC2404B" w14:textId="77777777" w:rsidR="009E6549" w:rsidRDefault="0015132F">
            <w:pPr>
              <w:rPr>
                <w:rFonts w:eastAsia="맑은 고딕"/>
                <w:lang w:eastAsia="ko-KR"/>
              </w:rPr>
            </w:pPr>
            <w:r>
              <w:rPr>
                <w:rFonts w:eastAsia="맑은 고딕"/>
                <w:lang w:eastAsia="ko-KR"/>
              </w:rPr>
              <w:t>Qualcomm</w:t>
            </w:r>
          </w:p>
        </w:tc>
        <w:tc>
          <w:tcPr>
            <w:tcW w:w="6902" w:type="dxa"/>
          </w:tcPr>
          <w:p w14:paraId="4D29251C" w14:textId="77777777" w:rsidR="009E6549" w:rsidRDefault="0015132F">
            <w:pPr>
              <w:rPr>
                <w:rFonts w:eastAsia="맑은 고딕"/>
                <w:lang w:eastAsia="ko-KR"/>
              </w:rPr>
            </w:pPr>
            <w:r>
              <w:rPr>
                <w:rFonts w:eastAsia="맑은 고딕"/>
                <w:lang w:eastAsia="ko-KR"/>
              </w:rPr>
              <w:t>Not clear the difference between HW proposal 3, Oppo proposal and Sharp proposal. HW proposal 4 is more aggressive though. We agree all “0” available RB sets can mean keep monitoring all RB sets.</w:t>
            </w:r>
          </w:p>
        </w:tc>
      </w:tr>
      <w:tr w:rsidR="009E6549" w14:paraId="79CD1E89" w14:textId="77777777">
        <w:tc>
          <w:tcPr>
            <w:tcW w:w="2405" w:type="dxa"/>
          </w:tcPr>
          <w:p w14:paraId="06894614" w14:textId="77777777" w:rsidR="009E6549" w:rsidRDefault="0015132F">
            <w:pPr>
              <w:rPr>
                <w:lang w:eastAsia="zh-CN"/>
              </w:rPr>
            </w:pPr>
            <w:r>
              <w:rPr>
                <w:rFonts w:hint="eastAsia"/>
                <w:lang w:eastAsia="zh-CN"/>
              </w:rPr>
              <w:t>v</w:t>
            </w:r>
            <w:r>
              <w:rPr>
                <w:lang w:eastAsia="zh-CN"/>
              </w:rPr>
              <w:t>ivo</w:t>
            </w:r>
          </w:p>
        </w:tc>
        <w:tc>
          <w:tcPr>
            <w:tcW w:w="6902" w:type="dxa"/>
          </w:tcPr>
          <w:p w14:paraId="5B5227C9" w14:textId="77777777"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14:paraId="3B66C800" w14:textId="77777777">
        <w:tc>
          <w:tcPr>
            <w:tcW w:w="2405" w:type="dxa"/>
          </w:tcPr>
          <w:p w14:paraId="4D1969C6" w14:textId="77777777" w:rsidR="009E6549" w:rsidRDefault="0015132F">
            <w:pPr>
              <w:rPr>
                <w:lang w:eastAsia="zh-CN"/>
              </w:rPr>
            </w:pPr>
            <w:r>
              <w:rPr>
                <w:rFonts w:hint="eastAsia"/>
                <w:lang w:eastAsia="zh-CN"/>
              </w:rPr>
              <w:t>H</w:t>
            </w:r>
            <w:r>
              <w:rPr>
                <w:lang w:eastAsia="zh-CN"/>
              </w:rPr>
              <w:t>uawei, HiSilicon</w:t>
            </w:r>
          </w:p>
        </w:tc>
        <w:tc>
          <w:tcPr>
            <w:tcW w:w="6902" w:type="dxa"/>
          </w:tcPr>
          <w:p w14:paraId="62FBC272" w14:textId="77777777"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14:paraId="6F5F705E" w14:textId="77777777"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14:paraId="3528B9B6" w14:textId="77777777">
        <w:tc>
          <w:tcPr>
            <w:tcW w:w="2405" w:type="dxa"/>
          </w:tcPr>
          <w:p w14:paraId="71137998"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32CB502" w14:textId="77777777"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14:paraId="1AF64D6B" w14:textId="77777777">
        <w:tc>
          <w:tcPr>
            <w:tcW w:w="2405" w:type="dxa"/>
          </w:tcPr>
          <w:p w14:paraId="7669467E" w14:textId="77777777" w:rsidR="009E6549" w:rsidRDefault="0015132F">
            <w:pPr>
              <w:rPr>
                <w:rFonts w:eastAsia="MS Mincho"/>
                <w:lang w:eastAsia="ja-JP"/>
              </w:rPr>
            </w:pPr>
            <w:r>
              <w:rPr>
                <w:lang w:eastAsia="zh-CN"/>
              </w:rPr>
              <w:t>Nokia, NSB</w:t>
            </w:r>
          </w:p>
        </w:tc>
        <w:tc>
          <w:tcPr>
            <w:tcW w:w="6902" w:type="dxa"/>
          </w:tcPr>
          <w:p w14:paraId="3FC245A3" w14:textId="77777777" w:rsidR="009E6549" w:rsidRDefault="0015132F">
            <w:pPr>
              <w:rPr>
                <w:rFonts w:eastAsia="MS Mincho"/>
                <w:lang w:eastAsia="ja-JP"/>
              </w:rPr>
            </w:pPr>
            <w:r>
              <w:rPr>
                <w:lang w:eastAsia="zh-CN"/>
              </w:rPr>
              <w:t>We have similar view as Vivo, and we do not support any of the proposals. Moreover, beginning of slot is typically used for DL, so COT duration is not relevant for UE.  If some gNB thinks that regulations could be broken, CO-</w:t>
            </w:r>
            <w:r>
              <w:rPr>
                <w:lang w:eastAsia="zh-CN"/>
              </w:rPr>
              <w:lastRenderedPageBreak/>
              <w:t xml:space="preserve">duration set to zero is one way for gNB to handle it.  </w:t>
            </w:r>
          </w:p>
        </w:tc>
      </w:tr>
      <w:tr w:rsidR="009E6549" w14:paraId="38FD6728" w14:textId="77777777">
        <w:tc>
          <w:tcPr>
            <w:tcW w:w="2405" w:type="dxa"/>
          </w:tcPr>
          <w:p w14:paraId="7604B51E" w14:textId="77777777" w:rsidR="009E6549" w:rsidRDefault="0015132F">
            <w:pPr>
              <w:rPr>
                <w:lang w:eastAsia="zh-CN"/>
              </w:rPr>
            </w:pPr>
            <w:r>
              <w:rPr>
                <w:rFonts w:eastAsia="SimSun" w:hint="eastAsia"/>
                <w:lang w:eastAsia="zh-CN"/>
              </w:rPr>
              <w:lastRenderedPageBreak/>
              <w:t>ZTE, Sanechips</w:t>
            </w:r>
          </w:p>
        </w:tc>
        <w:tc>
          <w:tcPr>
            <w:tcW w:w="6902" w:type="dxa"/>
          </w:tcPr>
          <w:p w14:paraId="2DA54965" w14:textId="77777777"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so we think there is no need to define a special state to describe a case that gNB does not have enough time to prepare DCI 2_0.</w:t>
            </w:r>
          </w:p>
        </w:tc>
      </w:tr>
      <w:tr w:rsidR="00460D32" w14:paraId="1A7CBBF6" w14:textId="77777777">
        <w:tc>
          <w:tcPr>
            <w:tcW w:w="2405" w:type="dxa"/>
          </w:tcPr>
          <w:p w14:paraId="6C6B3D99" w14:textId="77777777" w:rsidR="00460D32" w:rsidRDefault="00460D32" w:rsidP="00460D32">
            <w:r>
              <w:t>OPPO</w:t>
            </w:r>
          </w:p>
        </w:tc>
        <w:tc>
          <w:tcPr>
            <w:tcW w:w="6902" w:type="dxa"/>
          </w:tcPr>
          <w:p w14:paraId="69270F24" w14:textId="77777777" w:rsidR="00460D32" w:rsidRDefault="00460D32" w:rsidP="00460D32">
            <w:r>
              <w:t>S</w:t>
            </w:r>
            <w:r>
              <w:rPr>
                <w:rFonts w:hint="eastAsia"/>
              </w:rPr>
              <w:t xml:space="preserve">pecial </w:t>
            </w:r>
            <w:r>
              <w:t xml:space="preserve">state is needed to indicate that the availability of RB set reception is not ready. </w:t>
            </w:r>
          </w:p>
        </w:tc>
      </w:tr>
      <w:tr w:rsidR="00E83660" w14:paraId="283F485D" w14:textId="77777777">
        <w:tc>
          <w:tcPr>
            <w:tcW w:w="2405" w:type="dxa"/>
          </w:tcPr>
          <w:p w14:paraId="3E4384B7" w14:textId="77777777" w:rsidR="00E83660" w:rsidRPr="00E83660" w:rsidRDefault="00E83660" w:rsidP="00460D32">
            <w:pPr>
              <w:rPr>
                <w:rFonts w:eastAsia="맑은 고딕"/>
                <w:lang w:eastAsia="ko-KR"/>
              </w:rPr>
            </w:pPr>
            <w:r>
              <w:rPr>
                <w:rFonts w:eastAsia="맑은 고딕" w:hint="eastAsia"/>
                <w:lang w:eastAsia="ko-KR"/>
              </w:rPr>
              <w:t>Samsung</w:t>
            </w:r>
          </w:p>
        </w:tc>
        <w:tc>
          <w:tcPr>
            <w:tcW w:w="6902" w:type="dxa"/>
          </w:tcPr>
          <w:p w14:paraId="3F472ABC" w14:textId="77777777" w:rsidR="00E83660" w:rsidRPr="00E83660" w:rsidRDefault="00E83660" w:rsidP="00E83660">
            <w:pPr>
              <w:rPr>
                <w:rFonts w:eastAsia="맑은 고딕"/>
                <w:lang w:eastAsia="ko-KR"/>
              </w:rPr>
            </w:pPr>
            <w:r>
              <w:rPr>
                <w:rFonts w:eastAsia="맑은 고딕" w:hint="eastAsia"/>
                <w:lang w:eastAsia="ko-KR"/>
              </w:rPr>
              <w:t xml:space="preserve">It is optimization. </w:t>
            </w:r>
            <w:r>
              <w:rPr>
                <w:rFonts w:eastAsia="맑은 고딕"/>
                <w:lang w:eastAsia="ko-KR"/>
              </w:rPr>
              <w:t>gNB can handle this case by zero CO-duration or all ‘0’ for UE to keep monitoring PDCCH for all RB sets</w:t>
            </w:r>
          </w:p>
        </w:tc>
      </w:tr>
      <w:tr w:rsidR="003060E8" w14:paraId="3282ECE5" w14:textId="77777777">
        <w:tc>
          <w:tcPr>
            <w:tcW w:w="2405" w:type="dxa"/>
          </w:tcPr>
          <w:p w14:paraId="1EC7D800" w14:textId="77777777" w:rsidR="003060E8" w:rsidRDefault="003060E8" w:rsidP="00460D32">
            <w:pPr>
              <w:rPr>
                <w:rFonts w:eastAsia="맑은 고딕"/>
                <w:lang w:eastAsia="ko-KR"/>
              </w:rPr>
            </w:pPr>
            <w:r>
              <w:rPr>
                <w:rFonts w:eastAsia="맑은 고딕"/>
                <w:lang w:eastAsia="ko-KR"/>
              </w:rPr>
              <w:t>Ericsson</w:t>
            </w:r>
          </w:p>
        </w:tc>
        <w:tc>
          <w:tcPr>
            <w:tcW w:w="6902" w:type="dxa"/>
          </w:tcPr>
          <w:p w14:paraId="73B64506" w14:textId="77777777" w:rsidR="003060E8" w:rsidRDefault="003060E8" w:rsidP="00E83660">
            <w:pPr>
              <w:rPr>
                <w:rFonts w:eastAsia="맑은 고딕"/>
                <w:lang w:eastAsia="ko-KR"/>
              </w:rPr>
            </w:pPr>
            <w:r>
              <w:rPr>
                <w:rFonts w:eastAsia="맑은 고딕"/>
                <w:lang w:eastAsia="ko-KR"/>
              </w:rPr>
              <w:t xml:space="preserve">Don’t see the need for the proposal. We share same view as Samsung. </w:t>
            </w:r>
          </w:p>
        </w:tc>
      </w:tr>
      <w:tr w:rsidR="00D43E9A" w14:paraId="42512E05" w14:textId="77777777">
        <w:tc>
          <w:tcPr>
            <w:tcW w:w="2405" w:type="dxa"/>
          </w:tcPr>
          <w:p w14:paraId="63C6CE74"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5CEB19FF" w14:textId="77777777" w:rsidR="00D43E9A" w:rsidRDefault="00D43E9A" w:rsidP="00D43E9A">
            <w:pPr>
              <w:rPr>
                <w:rFonts w:eastAsia="맑은 고딕"/>
                <w:lang w:eastAsia="ko-KR"/>
              </w:rPr>
            </w:pPr>
            <w:r>
              <w:rPr>
                <w:rFonts w:eastAsia="맑은 고딕"/>
                <w:lang w:eastAsia="ko-KR"/>
              </w:rPr>
              <w:t>We think this issue is difficult to be handled by implementation. Proposal from HW (proposal 3), OPPO, and Sharp is one solution and we support it. Also see a benefit from HW proposal 4.</w:t>
            </w:r>
          </w:p>
        </w:tc>
      </w:tr>
      <w:tr w:rsidR="00371C9C" w14:paraId="1A93FE1A" w14:textId="77777777">
        <w:tc>
          <w:tcPr>
            <w:tcW w:w="2405" w:type="dxa"/>
          </w:tcPr>
          <w:p w14:paraId="3F5F3C40" w14:textId="77777777" w:rsidR="00371C9C" w:rsidRPr="00371C9C" w:rsidRDefault="00371C9C" w:rsidP="00D43E9A">
            <w:pPr>
              <w:rPr>
                <w:lang w:eastAsia="zh-CN"/>
              </w:rPr>
            </w:pPr>
            <w:r>
              <w:rPr>
                <w:rFonts w:hint="eastAsia"/>
                <w:lang w:eastAsia="zh-CN"/>
              </w:rPr>
              <w:t>Spreadtrum</w:t>
            </w:r>
          </w:p>
        </w:tc>
        <w:tc>
          <w:tcPr>
            <w:tcW w:w="6902" w:type="dxa"/>
          </w:tcPr>
          <w:p w14:paraId="43973333" w14:textId="77777777"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14:paraId="13D262C5" w14:textId="77777777">
        <w:tc>
          <w:tcPr>
            <w:tcW w:w="2405" w:type="dxa"/>
          </w:tcPr>
          <w:p w14:paraId="3A87E55E" w14:textId="77777777" w:rsidR="003142A7" w:rsidRDefault="003142A7" w:rsidP="00D43E9A">
            <w:pPr>
              <w:rPr>
                <w:lang w:eastAsia="zh-CN"/>
              </w:rPr>
            </w:pPr>
            <w:r>
              <w:rPr>
                <w:lang w:eastAsia="zh-CN"/>
              </w:rPr>
              <w:t>Intel</w:t>
            </w:r>
          </w:p>
        </w:tc>
        <w:tc>
          <w:tcPr>
            <w:tcW w:w="6902" w:type="dxa"/>
          </w:tcPr>
          <w:p w14:paraId="0A770A4A" w14:textId="77777777" w:rsidR="003142A7" w:rsidRDefault="003142A7" w:rsidP="009A0D44">
            <w:pPr>
              <w:rPr>
                <w:lang w:eastAsia="zh-CN"/>
              </w:rPr>
            </w:pPr>
            <w:r>
              <w:rPr>
                <w:rFonts w:eastAsia="맑은 고딕"/>
                <w:lang w:eastAsia="ko-KR"/>
              </w:rPr>
              <w:t>Don’t see a real difference between HW proposal 3, Oppo proposal and Sharp proposal. We agree all “0” available RB sets can mean keep monitoring all RB sets.</w:t>
            </w:r>
          </w:p>
        </w:tc>
      </w:tr>
    </w:tbl>
    <w:p w14:paraId="0923E7A7" w14:textId="77777777"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14:paraId="05B29D2F" w14:textId="77777777">
        <w:tc>
          <w:tcPr>
            <w:tcW w:w="9307" w:type="dxa"/>
            <w:gridSpan w:val="2"/>
          </w:tcPr>
          <w:p w14:paraId="417A9B1B" w14:textId="77777777" w:rsidR="009E6549" w:rsidRDefault="0015132F">
            <w:pPr>
              <w:rPr>
                <w:b/>
              </w:rPr>
            </w:pPr>
            <w:r>
              <w:rPr>
                <w:b/>
                <w:bCs/>
                <w:highlight w:val="yellow"/>
              </w:rPr>
              <w:t>Q3</w:t>
            </w:r>
            <w:r>
              <w:rPr>
                <w:b/>
                <w:bCs/>
              </w:rPr>
              <w:t xml:space="preserve">: </w:t>
            </w:r>
            <w:r>
              <w:rPr>
                <w:b/>
              </w:rPr>
              <w:t>Do you agree to LG's proposal:</w:t>
            </w:r>
          </w:p>
          <w:p w14:paraId="179D1F72" w14:textId="77777777" w:rsidR="009E6549" w:rsidRDefault="0015132F">
            <w:pPr>
              <w:rPr>
                <w:bCs/>
              </w:rPr>
            </w:pPr>
            <w:r>
              <w:rPr>
                <w:bCs/>
              </w:rPr>
              <w:t>If a UE is monitoring a DCI format 2_0 indicating available RB sets for the first carrier and also for the second carrier and the UE detects the DCI format 2_0 on the first carrier,</w:t>
            </w:r>
          </w:p>
          <w:p w14:paraId="01CC1A94" w14:textId="77777777" w:rsidR="009E6549" w:rsidRDefault="0015132F">
            <w:pPr>
              <w:rPr>
                <w:bCs/>
              </w:rPr>
            </w:pPr>
            <w:r>
              <w:rPr>
                <w:bCs/>
              </w:rPr>
              <w:t>-</w:t>
            </w:r>
            <w:r>
              <w:rPr>
                <w:bCs/>
              </w:rPr>
              <w:tab/>
              <w:t>If the bitmap corresponding to the first carrier is signalled to all ‘0’,</w:t>
            </w:r>
          </w:p>
          <w:p w14:paraId="0E246228" w14:textId="77777777"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24D64977" w14:textId="77777777" w:rsidR="009E6549" w:rsidRDefault="0015132F">
            <w:pPr>
              <w:rPr>
                <w:bCs/>
              </w:rPr>
            </w:pPr>
            <w:r>
              <w:rPr>
                <w:bCs/>
              </w:rPr>
              <w:t>-</w:t>
            </w:r>
            <w:r>
              <w:rPr>
                <w:bCs/>
              </w:rPr>
              <w:tab/>
              <w:t>Otherwise,</w:t>
            </w:r>
          </w:p>
          <w:p w14:paraId="4BCD15CC" w14:textId="77777777"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14:paraId="15CA1C76"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716CCB77" w14:textId="77777777">
        <w:tc>
          <w:tcPr>
            <w:tcW w:w="2405" w:type="dxa"/>
          </w:tcPr>
          <w:p w14:paraId="3044BE09" w14:textId="77777777" w:rsidR="009E6549" w:rsidRDefault="0015132F">
            <w:pPr>
              <w:rPr>
                <w:b/>
              </w:rPr>
            </w:pPr>
            <w:r>
              <w:rPr>
                <w:b/>
              </w:rPr>
              <w:t>Company</w:t>
            </w:r>
          </w:p>
        </w:tc>
        <w:tc>
          <w:tcPr>
            <w:tcW w:w="6902" w:type="dxa"/>
          </w:tcPr>
          <w:p w14:paraId="583B2E51" w14:textId="77777777" w:rsidR="009E6549" w:rsidRDefault="0015132F">
            <w:pPr>
              <w:rPr>
                <w:b/>
              </w:rPr>
            </w:pPr>
            <w:r>
              <w:rPr>
                <w:b/>
              </w:rPr>
              <w:t>Comment</w:t>
            </w:r>
          </w:p>
        </w:tc>
      </w:tr>
      <w:tr w:rsidR="009E6549" w14:paraId="1974FFD6" w14:textId="77777777">
        <w:tc>
          <w:tcPr>
            <w:tcW w:w="2405" w:type="dxa"/>
          </w:tcPr>
          <w:p w14:paraId="75C67F9A"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5B1A1C06" w14:textId="77777777" w:rsidR="009E6549" w:rsidRDefault="0015132F">
            <w:pPr>
              <w:rPr>
                <w:rFonts w:eastAsia="맑은 고딕"/>
                <w:lang w:eastAsia="ko-KR"/>
              </w:rPr>
            </w:pPr>
            <w:r>
              <w:rPr>
                <w:rFonts w:eastAsia="맑은 고딕" w:hint="eastAsia"/>
                <w:lang w:eastAsia="ko-KR"/>
              </w:rPr>
              <w:t>Further explanation for better understanding of our proposal:</w:t>
            </w:r>
          </w:p>
          <w:p w14:paraId="13B1ED5F" w14:textId="77777777" w:rsidR="009E6549" w:rsidRDefault="0015132F">
            <w:pPr>
              <w:rPr>
                <w:lang w:eastAsia="ko-KR"/>
              </w:rPr>
            </w:pPr>
            <w:r>
              <w:rPr>
                <w:noProof/>
                <w:lang w:eastAsia="ko-KR"/>
              </w:rPr>
              <w:lastRenderedPageBreak/>
              <w:drawing>
                <wp:inline distT="0" distB="0" distL="0" distR="0" wp14:anchorId="6D18DC2C" wp14:editId="6DC37B31">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14:paraId="2BEC0B29" w14:textId="77777777" w:rsidR="009E6549" w:rsidRDefault="0015132F">
            <w:pPr>
              <w:rPr>
                <w:rFonts w:eastAsia="맑은 고딕"/>
                <w:lang w:eastAsia="ko-KR"/>
              </w:rPr>
            </w:pPr>
            <w:r>
              <w:rPr>
                <w:rFonts w:eastAsia="맑은 고딕" w:hint="eastAsia"/>
                <w:lang w:eastAsia="ko-KR"/>
              </w:rPr>
              <w:t>As shown above figure, if</w:t>
            </w:r>
            <w:r>
              <w:rPr>
                <w:rFonts w:eastAsia="맑은 고딕"/>
                <w:lang w:eastAsia="ko-KR"/>
              </w:rPr>
              <w:t xml:space="preserve"> a</w:t>
            </w:r>
            <w:r>
              <w:rPr>
                <w:rFonts w:eastAsia="맑은 고딕" w:hint="eastAsia"/>
                <w:lang w:eastAsia="ko-KR"/>
              </w:rPr>
              <w:t xml:space="preserve"> UE detects DCI format 2_0 in carrier #1 in slot#n, </w:t>
            </w:r>
            <w:r>
              <w:rPr>
                <w:rFonts w:eastAsia="맑은 고딕"/>
                <w:lang w:eastAsia="ko-KR"/>
              </w:rPr>
              <w:t xml:space="preserve">the UE will keep monitoring PDCCH for carriers #1 and #2. On the other hand, </w:t>
            </w:r>
            <w:r>
              <w:rPr>
                <w:rFonts w:eastAsia="맑은 고딕" w:hint="eastAsia"/>
                <w:lang w:eastAsia="ko-KR"/>
              </w:rPr>
              <w:t>if</w:t>
            </w:r>
            <w:r>
              <w:rPr>
                <w:rFonts w:eastAsia="맑은 고딕"/>
                <w:lang w:eastAsia="ko-KR"/>
              </w:rPr>
              <w:t xml:space="preserve"> a</w:t>
            </w:r>
            <w:r>
              <w:rPr>
                <w:rFonts w:eastAsia="맑은 고딕" w:hint="eastAsia"/>
                <w:lang w:eastAsia="ko-KR"/>
              </w:rPr>
              <w:t xml:space="preserve"> UE detects DCI format 2_0 in carrier #1 in slot#n</w:t>
            </w:r>
            <w:r>
              <w:rPr>
                <w:rFonts w:eastAsia="맑은 고딕"/>
                <w:lang w:eastAsia="ko-KR"/>
              </w:rPr>
              <w:t>+2</w:t>
            </w:r>
            <w:r>
              <w:rPr>
                <w:rFonts w:eastAsia="맑은 고딕" w:hint="eastAsia"/>
                <w:lang w:eastAsia="ko-KR"/>
              </w:rPr>
              <w:t xml:space="preserve">, </w:t>
            </w:r>
            <w:r>
              <w:rPr>
                <w:rFonts w:eastAsia="맑은 고딕"/>
                <w:lang w:eastAsia="ko-KR"/>
              </w:rPr>
              <w:t>the UE will keep monitoring PDCCH for carrier #1 and skip PDCCH monitoring for carrier #2.</w:t>
            </w:r>
          </w:p>
        </w:tc>
      </w:tr>
      <w:tr w:rsidR="009E6549" w14:paraId="09FDD5F4" w14:textId="77777777">
        <w:tc>
          <w:tcPr>
            <w:tcW w:w="2405" w:type="dxa"/>
          </w:tcPr>
          <w:p w14:paraId="38876359" w14:textId="77777777" w:rsidR="009E6549" w:rsidRDefault="0015132F">
            <w:pPr>
              <w:rPr>
                <w:rFonts w:eastAsia="맑은 고딕"/>
                <w:lang w:eastAsia="ko-KR"/>
              </w:rPr>
            </w:pPr>
            <w:r>
              <w:rPr>
                <w:rFonts w:eastAsia="맑은 고딕"/>
                <w:lang w:eastAsia="ko-KR"/>
              </w:rPr>
              <w:lastRenderedPageBreak/>
              <w:t>Qualcomm</w:t>
            </w:r>
          </w:p>
        </w:tc>
        <w:tc>
          <w:tcPr>
            <w:tcW w:w="6902" w:type="dxa"/>
          </w:tcPr>
          <w:p w14:paraId="3CFB266C" w14:textId="77777777" w:rsidR="009E6549" w:rsidRDefault="0015132F">
            <w:pPr>
              <w:rPr>
                <w:rFonts w:eastAsia="맑은 고딕"/>
                <w:lang w:eastAsia="ko-KR"/>
              </w:rPr>
            </w:pPr>
            <w:r>
              <w:rPr>
                <w:rFonts w:eastAsia="맑은 고딕"/>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14:paraId="4F5993EE" w14:textId="77777777">
        <w:tc>
          <w:tcPr>
            <w:tcW w:w="2405" w:type="dxa"/>
          </w:tcPr>
          <w:p w14:paraId="6A05A783" w14:textId="77777777" w:rsidR="009E6549" w:rsidRDefault="0015132F">
            <w:pPr>
              <w:rPr>
                <w:lang w:eastAsia="zh-CN"/>
              </w:rPr>
            </w:pPr>
            <w:r>
              <w:rPr>
                <w:rFonts w:hint="eastAsia"/>
                <w:lang w:eastAsia="zh-CN"/>
              </w:rPr>
              <w:t>v</w:t>
            </w:r>
            <w:r>
              <w:rPr>
                <w:lang w:eastAsia="zh-CN"/>
              </w:rPr>
              <w:t>ivo</w:t>
            </w:r>
          </w:p>
        </w:tc>
        <w:tc>
          <w:tcPr>
            <w:tcW w:w="6902" w:type="dxa"/>
          </w:tcPr>
          <w:p w14:paraId="75F83D6E" w14:textId="77777777" w:rsidR="009E6549" w:rsidRDefault="0015132F">
            <w:pPr>
              <w:rPr>
                <w:lang w:eastAsia="zh-CN"/>
              </w:rPr>
            </w:pPr>
            <w:r>
              <w:rPr>
                <w:rFonts w:hint="eastAsia"/>
                <w:lang w:eastAsia="zh-CN"/>
              </w:rPr>
              <w:t>N</w:t>
            </w:r>
            <w:r>
              <w:rPr>
                <w:lang w:eastAsia="zh-CN"/>
              </w:rPr>
              <w:t>ot needed as we explained in Q2.</w:t>
            </w:r>
          </w:p>
        </w:tc>
      </w:tr>
      <w:tr w:rsidR="009E6549" w14:paraId="3302DD52" w14:textId="77777777">
        <w:tc>
          <w:tcPr>
            <w:tcW w:w="2405" w:type="dxa"/>
          </w:tcPr>
          <w:p w14:paraId="3A8CEBC0" w14:textId="77777777" w:rsidR="009E6549" w:rsidRDefault="0015132F">
            <w:pPr>
              <w:rPr>
                <w:lang w:eastAsia="zh-CN"/>
              </w:rPr>
            </w:pPr>
            <w:r>
              <w:rPr>
                <w:rFonts w:hint="eastAsia"/>
                <w:lang w:eastAsia="zh-CN"/>
              </w:rPr>
              <w:t>H</w:t>
            </w:r>
            <w:r>
              <w:rPr>
                <w:lang w:eastAsia="zh-CN"/>
              </w:rPr>
              <w:t>uawei, HiSilicon</w:t>
            </w:r>
          </w:p>
        </w:tc>
        <w:tc>
          <w:tcPr>
            <w:tcW w:w="6902" w:type="dxa"/>
          </w:tcPr>
          <w:p w14:paraId="4B3CF9DE" w14:textId="77777777" w:rsidR="009E6549" w:rsidRDefault="0015132F">
            <w:pPr>
              <w:rPr>
                <w:lang w:eastAsia="zh-CN"/>
              </w:rPr>
            </w:pPr>
            <w:r>
              <w:rPr>
                <w:lang w:eastAsia="zh-CN"/>
              </w:rPr>
              <w:t>As for the self indication part, it is same as Q2 and we support it.</w:t>
            </w:r>
          </w:p>
          <w:p w14:paraId="7D4AA0AC" w14:textId="77777777"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14:paraId="3CCEE779" w14:textId="77777777">
        <w:tc>
          <w:tcPr>
            <w:tcW w:w="2405" w:type="dxa"/>
          </w:tcPr>
          <w:p w14:paraId="0FF16FE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3C5FA878" w14:textId="77777777"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14:paraId="1B786CC9" w14:textId="77777777">
        <w:tc>
          <w:tcPr>
            <w:tcW w:w="2405" w:type="dxa"/>
          </w:tcPr>
          <w:p w14:paraId="6892EBAA" w14:textId="77777777" w:rsidR="009E6549" w:rsidRDefault="0015132F">
            <w:pPr>
              <w:rPr>
                <w:rFonts w:eastAsia="MS Mincho"/>
                <w:lang w:eastAsia="ja-JP"/>
              </w:rPr>
            </w:pPr>
            <w:r>
              <w:rPr>
                <w:rFonts w:eastAsia="MS Mincho"/>
                <w:lang w:eastAsia="ja-JP"/>
              </w:rPr>
              <w:t>Nokia, NSB</w:t>
            </w:r>
          </w:p>
        </w:tc>
        <w:tc>
          <w:tcPr>
            <w:tcW w:w="6902" w:type="dxa"/>
          </w:tcPr>
          <w:p w14:paraId="6767C95F" w14:textId="77777777"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14:paraId="13A541F1" w14:textId="77777777" w:rsidR="009E6549" w:rsidRDefault="009E6549">
            <w:pPr>
              <w:rPr>
                <w:lang w:eastAsia="zh-CN"/>
              </w:rPr>
            </w:pPr>
          </w:p>
          <w:p w14:paraId="45DF7AC4" w14:textId="77777777"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14:paraId="29757E3B" w14:textId="77777777" w:rsidR="009E6549" w:rsidRDefault="009E6549">
            <w:pPr>
              <w:rPr>
                <w:rFonts w:eastAsia="MS Mincho"/>
                <w:lang w:eastAsia="ja-JP"/>
              </w:rPr>
            </w:pPr>
          </w:p>
        </w:tc>
      </w:tr>
      <w:tr w:rsidR="009E6549" w14:paraId="45AC63A8" w14:textId="77777777">
        <w:tc>
          <w:tcPr>
            <w:tcW w:w="2405" w:type="dxa"/>
          </w:tcPr>
          <w:p w14:paraId="75F21C34" w14:textId="77777777" w:rsidR="009E6549" w:rsidRDefault="0015132F">
            <w:pPr>
              <w:rPr>
                <w:rFonts w:eastAsia="MS Mincho"/>
                <w:lang w:eastAsia="ja-JP"/>
              </w:rPr>
            </w:pPr>
            <w:r>
              <w:rPr>
                <w:rFonts w:eastAsia="SimSun" w:hint="eastAsia"/>
                <w:lang w:eastAsia="zh-CN"/>
              </w:rPr>
              <w:t>ZTE, Sanechips</w:t>
            </w:r>
          </w:p>
        </w:tc>
        <w:tc>
          <w:tcPr>
            <w:tcW w:w="6902" w:type="dxa"/>
          </w:tcPr>
          <w:p w14:paraId="6430F824" w14:textId="77777777" w:rsidR="009E6549" w:rsidRDefault="0015132F">
            <w:pPr>
              <w:rPr>
                <w:rFonts w:eastAsia="MS Mincho"/>
                <w:lang w:eastAsia="ja-JP"/>
              </w:rPr>
            </w:pPr>
            <w:r>
              <w:rPr>
                <w:rFonts w:eastAsia="SimSun" w:hint="eastAsia"/>
                <w:lang w:eastAsia="zh-CN"/>
              </w:rPr>
              <w:t xml:space="preserve">Not needed as we explained in Q2. </w:t>
            </w:r>
          </w:p>
        </w:tc>
      </w:tr>
      <w:tr w:rsidR="00460D32" w14:paraId="7E80C29C" w14:textId="77777777">
        <w:tc>
          <w:tcPr>
            <w:tcW w:w="2405" w:type="dxa"/>
          </w:tcPr>
          <w:p w14:paraId="0177F110" w14:textId="77777777" w:rsidR="00460D32" w:rsidRDefault="00460D32" w:rsidP="00460D32">
            <w:r>
              <w:rPr>
                <w:rFonts w:hint="eastAsia"/>
              </w:rPr>
              <w:t>OPPO</w:t>
            </w:r>
          </w:p>
        </w:tc>
        <w:tc>
          <w:tcPr>
            <w:tcW w:w="6902" w:type="dxa"/>
          </w:tcPr>
          <w:p w14:paraId="71679BCC" w14:textId="77777777" w:rsidR="00460D32" w:rsidRDefault="00460D32" w:rsidP="00460D32">
            <w:r>
              <w:t>W</w:t>
            </w:r>
            <w:r>
              <w:rPr>
                <w:rFonts w:hint="eastAsia"/>
              </w:rPr>
              <w:t xml:space="preserve">e </w:t>
            </w:r>
            <w:r>
              <w:t xml:space="preserve">think LG’s proposal can be simplified to the following version. </w:t>
            </w:r>
          </w:p>
          <w:p w14:paraId="2ED0C8AA" w14:textId="77777777" w:rsidR="00460D32" w:rsidRDefault="00460D32" w:rsidP="00460D32">
            <w:r>
              <w:t>Alternative proposal:</w:t>
            </w:r>
          </w:p>
          <w:p w14:paraId="1AAEE1D3" w14:textId="77777777" w:rsidR="00460D32" w:rsidRPr="00B0400E" w:rsidRDefault="00460D32" w:rsidP="00460D32">
            <w:pPr>
              <w:rPr>
                <w:bCs/>
              </w:rPr>
            </w:pPr>
            <w:r w:rsidRPr="00173472">
              <w:rPr>
                <w:bCs/>
              </w:rPr>
              <w:lastRenderedPageBreak/>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14:paraId="421A1ABE" w14:textId="77777777" w:rsidR="00460D32" w:rsidRDefault="00460D32" w:rsidP="00460D32">
            <w:pPr>
              <w:pStyle w:val="afb"/>
              <w:ind w:left="360"/>
            </w:pPr>
          </w:p>
        </w:tc>
      </w:tr>
      <w:tr w:rsidR="00E83660" w14:paraId="23B355D6" w14:textId="77777777">
        <w:tc>
          <w:tcPr>
            <w:tcW w:w="2405" w:type="dxa"/>
          </w:tcPr>
          <w:p w14:paraId="2CB6E7D7" w14:textId="77777777" w:rsidR="00E83660" w:rsidRPr="00E83660" w:rsidRDefault="00E83660" w:rsidP="00460D32">
            <w:pPr>
              <w:rPr>
                <w:rFonts w:eastAsia="맑은 고딕"/>
                <w:lang w:eastAsia="ko-KR"/>
              </w:rPr>
            </w:pPr>
            <w:r>
              <w:rPr>
                <w:rFonts w:eastAsia="맑은 고딕" w:hint="eastAsia"/>
                <w:lang w:eastAsia="ko-KR"/>
              </w:rPr>
              <w:lastRenderedPageBreak/>
              <w:t>Samsung</w:t>
            </w:r>
          </w:p>
        </w:tc>
        <w:tc>
          <w:tcPr>
            <w:tcW w:w="6902" w:type="dxa"/>
          </w:tcPr>
          <w:p w14:paraId="7FE8DEAB" w14:textId="77777777" w:rsidR="00E83660" w:rsidRPr="00E83660" w:rsidRDefault="00E83660" w:rsidP="00E83660">
            <w:pPr>
              <w:rPr>
                <w:rFonts w:eastAsia="맑은 고딕"/>
                <w:lang w:eastAsia="ko-KR"/>
              </w:rPr>
            </w:pPr>
            <w:r>
              <w:rPr>
                <w:rFonts w:eastAsia="맑은 고딕" w:hint="eastAsia"/>
                <w:lang w:eastAsia="ko-KR"/>
              </w:rPr>
              <w:t>Similar view with Qualcomm</w:t>
            </w:r>
            <w:r>
              <w:rPr>
                <w:rFonts w:eastAsia="맑은 고딕"/>
                <w:lang w:eastAsia="ko-KR"/>
              </w:rPr>
              <w:t>. The proposal is for power saving that is not essential feature at this stage</w:t>
            </w:r>
          </w:p>
        </w:tc>
      </w:tr>
      <w:tr w:rsidR="003060E8" w14:paraId="794920F9" w14:textId="77777777">
        <w:tc>
          <w:tcPr>
            <w:tcW w:w="2405" w:type="dxa"/>
          </w:tcPr>
          <w:p w14:paraId="31F0B534" w14:textId="77777777" w:rsidR="003060E8" w:rsidRDefault="003060E8" w:rsidP="00460D32">
            <w:pPr>
              <w:rPr>
                <w:rFonts w:eastAsia="맑은 고딕"/>
                <w:lang w:eastAsia="ko-KR"/>
              </w:rPr>
            </w:pPr>
            <w:r>
              <w:rPr>
                <w:rFonts w:eastAsia="맑은 고딕"/>
                <w:lang w:eastAsia="ko-KR"/>
              </w:rPr>
              <w:t>Ericsson</w:t>
            </w:r>
          </w:p>
        </w:tc>
        <w:tc>
          <w:tcPr>
            <w:tcW w:w="6902" w:type="dxa"/>
          </w:tcPr>
          <w:p w14:paraId="7A646A26" w14:textId="77777777" w:rsidR="003060E8" w:rsidRDefault="003060E8" w:rsidP="00E83660">
            <w:pPr>
              <w:rPr>
                <w:rFonts w:eastAsia="맑은 고딕"/>
                <w:lang w:eastAsia="ko-KR"/>
              </w:rPr>
            </w:pPr>
            <w:r>
              <w:rPr>
                <w:rFonts w:eastAsia="맑은 고딕"/>
                <w:lang w:eastAsia="ko-KR"/>
              </w:rPr>
              <w:t>Not needed at this stage of maintenance. Same view as QC</w:t>
            </w:r>
          </w:p>
        </w:tc>
      </w:tr>
      <w:tr w:rsidR="00D43E9A" w14:paraId="037485E7" w14:textId="77777777">
        <w:tc>
          <w:tcPr>
            <w:tcW w:w="2405" w:type="dxa"/>
          </w:tcPr>
          <w:p w14:paraId="0582E353"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0957AC2A" w14:textId="77777777" w:rsidR="00D43E9A" w:rsidRDefault="00D43E9A" w:rsidP="00D43E9A">
            <w:pPr>
              <w:rPr>
                <w:rFonts w:eastAsia="맑은 고딕"/>
                <w:lang w:eastAsia="ko-KR"/>
              </w:rPr>
            </w:pPr>
            <w:r>
              <w:rPr>
                <w:rFonts w:eastAsia="맑은 고딕" w:hint="eastAsia"/>
                <w:lang w:eastAsia="ko-KR"/>
              </w:rPr>
              <w:t>S</w:t>
            </w:r>
            <w:r>
              <w:rPr>
                <w:rFonts w:eastAsia="맑은 고딕"/>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14:paraId="4BB52F7C" w14:textId="77777777">
        <w:tc>
          <w:tcPr>
            <w:tcW w:w="2405" w:type="dxa"/>
          </w:tcPr>
          <w:p w14:paraId="28419CB3" w14:textId="77777777" w:rsidR="009A0D44" w:rsidRPr="009A0D44" w:rsidRDefault="009A0D44" w:rsidP="00D43E9A">
            <w:pPr>
              <w:rPr>
                <w:lang w:eastAsia="zh-CN"/>
              </w:rPr>
            </w:pPr>
            <w:r>
              <w:rPr>
                <w:rFonts w:hint="eastAsia"/>
                <w:lang w:eastAsia="zh-CN"/>
              </w:rPr>
              <w:t>Spreadtrum</w:t>
            </w:r>
          </w:p>
        </w:tc>
        <w:tc>
          <w:tcPr>
            <w:tcW w:w="6902" w:type="dxa"/>
          </w:tcPr>
          <w:p w14:paraId="78255830" w14:textId="77777777"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14:paraId="4AF20583" w14:textId="77777777">
        <w:tc>
          <w:tcPr>
            <w:tcW w:w="2405" w:type="dxa"/>
          </w:tcPr>
          <w:p w14:paraId="00EB803E" w14:textId="77777777" w:rsidR="00E34DD4" w:rsidRDefault="00E34DD4" w:rsidP="00D43E9A">
            <w:pPr>
              <w:rPr>
                <w:lang w:eastAsia="zh-CN"/>
              </w:rPr>
            </w:pPr>
            <w:r>
              <w:rPr>
                <w:lang w:eastAsia="zh-CN"/>
              </w:rPr>
              <w:t>Intel</w:t>
            </w:r>
          </w:p>
        </w:tc>
        <w:tc>
          <w:tcPr>
            <w:tcW w:w="6902" w:type="dxa"/>
          </w:tcPr>
          <w:p w14:paraId="65A375FB" w14:textId="77777777" w:rsidR="00E34DD4" w:rsidRDefault="00E34DD4" w:rsidP="00D43E9A">
            <w:pPr>
              <w:rPr>
                <w:lang w:eastAsia="zh-CN"/>
              </w:rPr>
            </w:pPr>
            <w:r>
              <w:rPr>
                <w:lang w:eastAsia="zh-CN"/>
              </w:rPr>
              <w:t>Same view as QC</w:t>
            </w:r>
          </w:p>
        </w:tc>
      </w:tr>
    </w:tbl>
    <w:p w14:paraId="41CA440A" w14:textId="77777777" w:rsidR="009E6549" w:rsidRDefault="009E6549">
      <w:pPr>
        <w:rPr>
          <w:lang w:val="en-GB" w:eastAsia="zh-CN"/>
        </w:rPr>
      </w:pPr>
    </w:p>
    <w:p w14:paraId="07A0F81F" w14:textId="77777777" w:rsidR="009E6549" w:rsidRDefault="0015132F">
      <w:pPr>
        <w:pStyle w:val="30"/>
        <w:rPr>
          <w:lang w:val="en-GB" w:eastAsia="zh-CN"/>
        </w:rPr>
      </w:pPr>
      <w:r>
        <w:rPr>
          <w:lang w:val="en-GB" w:eastAsia="zh-CN"/>
        </w:rPr>
        <w:t>Indication of LBT failed cell</w:t>
      </w:r>
    </w:p>
    <w:tbl>
      <w:tblPr>
        <w:tblStyle w:val="af4"/>
        <w:tblW w:w="9307" w:type="dxa"/>
        <w:tblLayout w:type="fixed"/>
        <w:tblLook w:val="04A0" w:firstRow="1" w:lastRow="0" w:firstColumn="1" w:lastColumn="0" w:noHBand="0" w:noVBand="1"/>
      </w:tblPr>
      <w:tblGrid>
        <w:gridCol w:w="2405"/>
        <w:gridCol w:w="6902"/>
      </w:tblGrid>
      <w:tr w:rsidR="009E6549" w14:paraId="09CC3953" w14:textId="77777777">
        <w:tc>
          <w:tcPr>
            <w:tcW w:w="9307" w:type="dxa"/>
            <w:gridSpan w:val="2"/>
          </w:tcPr>
          <w:p w14:paraId="455B717D" w14:textId="77777777" w:rsidR="009E6549" w:rsidRDefault="0015132F">
            <w:pPr>
              <w:rPr>
                <w:b/>
              </w:rPr>
            </w:pPr>
            <w:r>
              <w:rPr>
                <w:b/>
                <w:bCs/>
                <w:highlight w:val="yellow"/>
              </w:rPr>
              <w:t>Q4</w:t>
            </w:r>
            <w:r>
              <w:rPr>
                <w:b/>
                <w:bCs/>
              </w:rPr>
              <w:t xml:space="preserve">: </w:t>
            </w:r>
            <w:r>
              <w:rPr>
                <w:b/>
              </w:rPr>
              <w:t>Do you agree to OPPO's proposals:</w:t>
            </w:r>
          </w:p>
          <w:p w14:paraId="601D9309" w14:textId="77777777" w:rsidR="009E6549" w:rsidRDefault="0015132F">
            <w:pPr>
              <w:rPr>
                <w:bCs/>
              </w:rPr>
            </w:pPr>
            <w:r>
              <w:rPr>
                <w:bCs/>
              </w:rPr>
              <w:t>For RB set indication in DCI format 2_0, a special state of the SFI structure can be introduced to indicate the LBT failed cell.</w:t>
            </w:r>
          </w:p>
          <w:p w14:paraId="699EBD2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3A5B1C3F" w14:textId="77777777">
        <w:tc>
          <w:tcPr>
            <w:tcW w:w="2405" w:type="dxa"/>
          </w:tcPr>
          <w:p w14:paraId="7ABFCDAF" w14:textId="77777777" w:rsidR="009E6549" w:rsidRDefault="0015132F">
            <w:pPr>
              <w:rPr>
                <w:b/>
              </w:rPr>
            </w:pPr>
            <w:r>
              <w:rPr>
                <w:b/>
              </w:rPr>
              <w:t>Company</w:t>
            </w:r>
          </w:p>
        </w:tc>
        <w:tc>
          <w:tcPr>
            <w:tcW w:w="6902" w:type="dxa"/>
          </w:tcPr>
          <w:p w14:paraId="2B42BD0B" w14:textId="77777777" w:rsidR="009E6549" w:rsidRDefault="0015132F">
            <w:pPr>
              <w:rPr>
                <w:b/>
              </w:rPr>
            </w:pPr>
            <w:r>
              <w:rPr>
                <w:b/>
              </w:rPr>
              <w:t>Comment</w:t>
            </w:r>
          </w:p>
        </w:tc>
      </w:tr>
      <w:tr w:rsidR="009E6549" w14:paraId="382995B7" w14:textId="77777777">
        <w:tc>
          <w:tcPr>
            <w:tcW w:w="2405" w:type="dxa"/>
          </w:tcPr>
          <w:p w14:paraId="54578124"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3C021D44" w14:textId="77777777" w:rsidR="009E6549" w:rsidRDefault="0015132F">
            <w:pPr>
              <w:rPr>
                <w:rFonts w:eastAsia="맑은 고딕"/>
                <w:lang w:eastAsia="ko-KR"/>
              </w:rPr>
            </w:pPr>
            <w:r>
              <w:rPr>
                <w:rFonts w:eastAsia="맑은 고딕" w:hint="eastAsia"/>
                <w:lang w:eastAsia="ko-KR"/>
              </w:rPr>
              <w:t>It can be resolved by setting all zero RB set indicator for LBT failed cell, without</w:t>
            </w:r>
            <w:r>
              <w:rPr>
                <w:rFonts w:eastAsia="맑은 고딕"/>
                <w:lang w:eastAsia="ko-KR"/>
              </w:rPr>
              <w:t xml:space="preserve"> introducing a special state of SFI.</w:t>
            </w:r>
          </w:p>
        </w:tc>
      </w:tr>
      <w:tr w:rsidR="009E6549" w14:paraId="6977CB31" w14:textId="77777777">
        <w:tc>
          <w:tcPr>
            <w:tcW w:w="2405" w:type="dxa"/>
          </w:tcPr>
          <w:p w14:paraId="2E61696B" w14:textId="77777777" w:rsidR="009E6549" w:rsidRDefault="0015132F">
            <w:pPr>
              <w:rPr>
                <w:rFonts w:eastAsia="맑은 고딕"/>
                <w:lang w:eastAsia="ko-KR"/>
              </w:rPr>
            </w:pPr>
            <w:r>
              <w:rPr>
                <w:rFonts w:eastAsia="맑은 고딕"/>
                <w:lang w:eastAsia="ko-KR"/>
              </w:rPr>
              <w:t>Qualcomm</w:t>
            </w:r>
          </w:p>
        </w:tc>
        <w:tc>
          <w:tcPr>
            <w:tcW w:w="6902" w:type="dxa"/>
          </w:tcPr>
          <w:p w14:paraId="6A1602D6" w14:textId="77777777" w:rsidR="009E6549" w:rsidRDefault="0015132F">
            <w:pPr>
              <w:rPr>
                <w:rFonts w:eastAsia="맑은 고딕"/>
                <w:lang w:eastAsia="ko-KR"/>
              </w:rPr>
            </w:pPr>
            <w:r>
              <w:rPr>
                <w:rFonts w:eastAsia="맑은 고딕"/>
                <w:lang w:eastAsia="ko-KR"/>
              </w:rPr>
              <w:t>Agree with LGE</w:t>
            </w:r>
          </w:p>
        </w:tc>
      </w:tr>
      <w:tr w:rsidR="009E6549" w14:paraId="4C54254C" w14:textId="77777777">
        <w:tc>
          <w:tcPr>
            <w:tcW w:w="2405" w:type="dxa"/>
          </w:tcPr>
          <w:p w14:paraId="33BB15E1" w14:textId="77777777" w:rsidR="009E6549" w:rsidRDefault="0015132F">
            <w:pPr>
              <w:rPr>
                <w:lang w:eastAsia="zh-CN"/>
              </w:rPr>
            </w:pPr>
            <w:r>
              <w:rPr>
                <w:rFonts w:hint="eastAsia"/>
                <w:lang w:eastAsia="zh-CN"/>
              </w:rPr>
              <w:t>v</w:t>
            </w:r>
            <w:r>
              <w:rPr>
                <w:lang w:eastAsia="zh-CN"/>
              </w:rPr>
              <w:t>ivo</w:t>
            </w:r>
          </w:p>
        </w:tc>
        <w:tc>
          <w:tcPr>
            <w:tcW w:w="6902" w:type="dxa"/>
          </w:tcPr>
          <w:p w14:paraId="2B4334FA" w14:textId="77777777" w:rsidR="009E6549" w:rsidRDefault="0015132F">
            <w:pPr>
              <w:rPr>
                <w:lang w:eastAsia="zh-CN"/>
              </w:rPr>
            </w:pPr>
            <w:r>
              <w:rPr>
                <w:lang w:eastAsia="zh-CN"/>
              </w:rPr>
              <w:t>Agree with LGE</w:t>
            </w:r>
          </w:p>
        </w:tc>
      </w:tr>
      <w:tr w:rsidR="009E6549" w14:paraId="4C251155" w14:textId="77777777">
        <w:tc>
          <w:tcPr>
            <w:tcW w:w="2405" w:type="dxa"/>
          </w:tcPr>
          <w:p w14:paraId="5327C394" w14:textId="77777777" w:rsidR="009E6549" w:rsidRDefault="0015132F">
            <w:pPr>
              <w:rPr>
                <w:lang w:eastAsia="zh-CN"/>
              </w:rPr>
            </w:pPr>
            <w:r>
              <w:rPr>
                <w:rFonts w:hint="eastAsia"/>
                <w:lang w:eastAsia="zh-CN"/>
              </w:rPr>
              <w:t>H</w:t>
            </w:r>
            <w:r>
              <w:rPr>
                <w:lang w:eastAsia="zh-CN"/>
              </w:rPr>
              <w:t>uawei, HiSilicon</w:t>
            </w:r>
          </w:p>
        </w:tc>
        <w:tc>
          <w:tcPr>
            <w:tcW w:w="6902" w:type="dxa"/>
          </w:tcPr>
          <w:p w14:paraId="3786DEFB" w14:textId="77777777" w:rsidR="009E6549" w:rsidRDefault="0015132F">
            <w:pPr>
              <w:rPr>
                <w:lang w:eastAsia="zh-CN"/>
              </w:rPr>
            </w:pPr>
            <w:r>
              <w:rPr>
                <w:lang w:eastAsia="zh-CN"/>
              </w:rPr>
              <w:t>Agree with LGE</w:t>
            </w:r>
          </w:p>
        </w:tc>
      </w:tr>
      <w:tr w:rsidR="009E6549" w14:paraId="03049D17" w14:textId="77777777">
        <w:tc>
          <w:tcPr>
            <w:tcW w:w="2405" w:type="dxa"/>
          </w:tcPr>
          <w:p w14:paraId="4516D507"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7F73DA5" w14:textId="77777777"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14:paraId="1E80BCBE" w14:textId="77777777">
        <w:tc>
          <w:tcPr>
            <w:tcW w:w="2405" w:type="dxa"/>
          </w:tcPr>
          <w:p w14:paraId="630B2D08" w14:textId="77777777" w:rsidR="009E6549" w:rsidRDefault="0015132F">
            <w:pPr>
              <w:rPr>
                <w:rFonts w:eastAsia="MS Mincho"/>
                <w:lang w:eastAsia="ja-JP"/>
              </w:rPr>
            </w:pPr>
            <w:r>
              <w:rPr>
                <w:lang w:eastAsia="zh-CN"/>
              </w:rPr>
              <w:t>Nokia, NSB</w:t>
            </w:r>
          </w:p>
        </w:tc>
        <w:tc>
          <w:tcPr>
            <w:tcW w:w="6902" w:type="dxa"/>
          </w:tcPr>
          <w:p w14:paraId="3ECB7628" w14:textId="77777777" w:rsidR="009E6549" w:rsidRDefault="0015132F">
            <w:pPr>
              <w:rPr>
                <w:rFonts w:eastAsia="MS Mincho"/>
                <w:lang w:eastAsia="ja-JP"/>
              </w:rPr>
            </w:pPr>
            <w:r>
              <w:rPr>
                <w:lang w:eastAsia="zh-CN"/>
              </w:rPr>
              <w:t xml:space="preserve">CO-duration=0 is supported already and no further spec change is really needed. </w:t>
            </w:r>
          </w:p>
        </w:tc>
      </w:tr>
      <w:tr w:rsidR="009E6549" w14:paraId="59CEA4B1" w14:textId="77777777">
        <w:tc>
          <w:tcPr>
            <w:tcW w:w="2405" w:type="dxa"/>
          </w:tcPr>
          <w:p w14:paraId="4BD58131" w14:textId="77777777" w:rsidR="009E6549" w:rsidRDefault="0015132F">
            <w:pPr>
              <w:rPr>
                <w:lang w:eastAsia="zh-CN"/>
              </w:rPr>
            </w:pPr>
            <w:r>
              <w:rPr>
                <w:rFonts w:eastAsia="SimSun" w:hint="eastAsia"/>
                <w:lang w:eastAsia="zh-CN"/>
              </w:rPr>
              <w:t>ZTE, Sanechips</w:t>
            </w:r>
          </w:p>
        </w:tc>
        <w:tc>
          <w:tcPr>
            <w:tcW w:w="6902" w:type="dxa"/>
          </w:tcPr>
          <w:p w14:paraId="58CA092B" w14:textId="77777777"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14:paraId="0BD0D4A8" w14:textId="77777777">
        <w:tc>
          <w:tcPr>
            <w:tcW w:w="2405" w:type="dxa"/>
          </w:tcPr>
          <w:p w14:paraId="6790ED9E" w14:textId="77777777" w:rsidR="00E83660" w:rsidRPr="00E83660" w:rsidRDefault="00E83660">
            <w:pPr>
              <w:rPr>
                <w:rFonts w:eastAsia="맑은 고딕"/>
                <w:lang w:eastAsia="ko-KR"/>
              </w:rPr>
            </w:pPr>
            <w:r>
              <w:rPr>
                <w:rFonts w:eastAsia="맑은 고딕" w:hint="eastAsia"/>
                <w:lang w:eastAsia="ko-KR"/>
              </w:rPr>
              <w:t>Samsung</w:t>
            </w:r>
          </w:p>
        </w:tc>
        <w:tc>
          <w:tcPr>
            <w:tcW w:w="6902" w:type="dxa"/>
          </w:tcPr>
          <w:p w14:paraId="3DF8C600" w14:textId="77777777" w:rsidR="00E83660" w:rsidRPr="00E83660" w:rsidRDefault="002D74F4" w:rsidP="00E22B70">
            <w:pPr>
              <w:rPr>
                <w:rFonts w:eastAsia="맑은 고딕"/>
                <w:lang w:eastAsia="ko-KR"/>
              </w:rPr>
            </w:pPr>
            <w:r>
              <w:rPr>
                <w:rFonts w:eastAsia="맑은 고딕"/>
                <w:lang w:eastAsia="ko-KR"/>
              </w:rPr>
              <w:t xml:space="preserve">Agree with LGE </w:t>
            </w:r>
          </w:p>
        </w:tc>
      </w:tr>
      <w:tr w:rsidR="003060E8" w14:paraId="2B8FAD79" w14:textId="77777777">
        <w:tc>
          <w:tcPr>
            <w:tcW w:w="2405" w:type="dxa"/>
          </w:tcPr>
          <w:p w14:paraId="657ADEA9" w14:textId="77777777" w:rsidR="003060E8" w:rsidRDefault="003060E8">
            <w:pPr>
              <w:rPr>
                <w:rFonts w:eastAsia="맑은 고딕"/>
                <w:lang w:eastAsia="ko-KR"/>
              </w:rPr>
            </w:pPr>
            <w:r>
              <w:rPr>
                <w:rFonts w:eastAsia="맑은 고딕"/>
                <w:lang w:eastAsia="ko-KR"/>
              </w:rPr>
              <w:t>Ericsson</w:t>
            </w:r>
          </w:p>
        </w:tc>
        <w:tc>
          <w:tcPr>
            <w:tcW w:w="6902" w:type="dxa"/>
          </w:tcPr>
          <w:p w14:paraId="35BCEAFD" w14:textId="77777777" w:rsidR="003060E8" w:rsidRDefault="003060E8" w:rsidP="00E22B70">
            <w:pPr>
              <w:rPr>
                <w:rFonts w:eastAsia="맑은 고딕"/>
                <w:lang w:eastAsia="ko-KR"/>
              </w:rPr>
            </w:pPr>
            <w:r>
              <w:rPr>
                <w:rFonts w:eastAsia="맑은 고딕"/>
                <w:lang w:eastAsia="ko-KR"/>
              </w:rPr>
              <w:t>Same view as LG</w:t>
            </w:r>
          </w:p>
        </w:tc>
      </w:tr>
      <w:tr w:rsidR="00D43E9A" w14:paraId="532496A7" w14:textId="77777777">
        <w:tc>
          <w:tcPr>
            <w:tcW w:w="2405" w:type="dxa"/>
          </w:tcPr>
          <w:p w14:paraId="41FED253"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67D78C0C" w14:textId="77777777" w:rsidR="00D43E9A" w:rsidRDefault="00D43E9A" w:rsidP="00D43E9A">
            <w:pPr>
              <w:rPr>
                <w:rFonts w:eastAsia="맑은 고딕"/>
                <w:lang w:eastAsia="ko-KR"/>
              </w:rPr>
            </w:pPr>
            <w:r>
              <w:rPr>
                <w:rFonts w:eastAsia="맑은 고딕" w:hint="eastAsia"/>
                <w:lang w:eastAsia="ko-KR"/>
              </w:rPr>
              <w:t>A</w:t>
            </w:r>
            <w:r>
              <w:rPr>
                <w:rFonts w:eastAsia="맑은 고딕"/>
                <w:lang w:eastAsia="ko-KR"/>
              </w:rPr>
              <w:t>gree with LGE.</w:t>
            </w:r>
          </w:p>
        </w:tc>
      </w:tr>
      <w:tr w:rsidR="00371C9C" w14:paraId="340625F4" w14:textId="77777777">
        <w:tc>
          <w:tcPr>
            <w:tcW w:w="2405" w:type="dxa"/>
          </w:tcPr>
          <w:p w14:paraId="3DB46CE5" w14:textId="77777777" w:rsidR="00371C9C" w:rsidRDefault="00371C9C" w:rsidP="00371C9C">
            <w:pPr>
              <w:rPr>
                <w:lang w:eastAsia="zh-CN"/>
              </w:rPr>
            </w:pPr>
            <w:r>
              <w:rPr>
                <w:rFonts w:hint="eastAsia"/>
                <w:lang w:eastAsia="zh-CN"/>
              </w:rPr>
              <w:t>Spreadtrum</w:t>
            </w:r>
          </w:p>
        </w:tc>
        <w:tc>
          <w:tcPr>
            <w:tcW w:w="6902" w:type="dxa"/>
          </w:tcPr>
          <w:p w14:paraId="4DC25A11" w14:textId="77777777" w:rsidR="00371C9C" w:rsidRDefault="00371C9C" w:rsidP="00371C9C">
            <w:pPr>
              <w:rPr>
                <w:lang w:eastAsia="zh-CN"/>
              </w:rPr>
            </w:pPr>
            <w:r>
              <w:rPr>
                <w:rFonts w:hint="eastAsia"/>
                <w:lang w:eastAsia="zh-CN"/>
              </w:rPr>
              <w:t>Agree with LGE</w:t>
            </w:r>
          </w:p>
        </w:tc>
      </w:tr>
      <w:tr w:rsidR="00E34DD4" w14:paraId="7DCD1977" w14:textId="77777777">
        <w:tc>
          <w:tcPr>
            <w:tcW w:w="2405" w:type="dxa"/>
          </w:tcPr>
          <w:p w14:paraId="6AEACB11" w14:textId="77777777" w:rsidR="00E34DD4" w:rsidRDefault="00E34DD4" w:rsidP="00371C9C">
            <w:pPr>
              <w:rPr>
                <w:lang w:eastAsia="zh-CN"/>
              </w:rPr>
            </w:pPr>
            <w:r>
              <w:rPr>
                <w:lang w:eastAsia="zh-CN"/>
              </w:rPr>
              <w:t>Intel</w:t>
            </w:r>
          </w:p>
        </w:tc>
        <w:tc>
          <w:tcPr>
            <w:tcW w:w="6902" w:type="dxa"/>
          </w:tcPr>
          <w:p w14:paraId="4C7D4BAD" w14:textId="77777777" w:rsidR="00E34DD4" w:rsidRDefault="00E34DD4" w:rsidP="00371C9C">
            <w:pPr>
              <w:rPr>
                <w:lang w:eastAsia="zh-CN"/>
              </w:rPr>
            </w:pPr>
            <w:r>
              <w:rPr>
                <w:rFonts w:hint="eastAsia"/>
                <w:lang w:eastAsia="zh-CN"/>
              </w:rPr>
              <w:t>Agree with LGE</w:t>
            </w:r>
          </w:p>
        </w:tc>
      </w:tr>
    </w:tbl>
    <w:p w14:paraId="4056E078" w14:textId="77777777" w:rsidR="009E6549" w:rsidRDefault="009E6549">
      <w:pPr>
        <w:rPr>
          <w:lang w:val="en-GB" w:eastAsia="zh-CN"/>
        </w:rPr>
      </w:pPr>
    </w:p>
    <w:p w14:paraId="5FEE2758" w14:textId="77777777" w:rsidR="009E6549" w:rsidRDefault="0015132F">
      <w:pPr>
        <w:pStyle w:val="30"/>
        <w:rPr>
          <w:lang w:val="en-GB" w:eastAsia="zh-CN"/>
        </w:rPr>
      </w:pPr>
      <w:r>
        <w:rPr>
          <w:bCs/>
        </w:rPr>
        <w:lastRenderedPageBreak/>
        <w:t>If 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9E6549" w14:paraId="19F4D30C" w14:textId="77777777">
        <w:tc>
          <w:tcPr>
            <w:tcW w:w="9307" w:type="dxa"/>
            <w:gridSpan w:val="2"/>
          </w:tcPr>
          <w:p w14:paraId="4E684D4F" w14:textId="77777777" w:rsidR="009E6549" w:rsidRDefault="0015132F">
            <w:pPr>
              <w:rPr>
                <w:b/>
              </w:rPr>
            </w:pPr>
            <w:r>
              <w:rPr>
                <w:b/>
                <w:bCs/>
                <w:highlight w:val="yellow"/>
              </w:rPr>
              <w:t>Q5</w:t>
            </w:r>
            <w:r>
              <w:rPr>
                <w:b/>
                <w:bCs/>
              </w:rPr>
              <w:t xml:space="preserve">: </w:t>
            </w:r>
            <w:r>
              <w:rPr>
                <w:b/>
              </w:rPr>
              <w:t>Do you agree to Huawei's or Qualcomm's proposal:</w:t>
            </w:r>
          </w:p>
          <w:p w14:paraId="126AB096" w14:textId="77777777" w:rsidR="009E6549" w:rsidRDefault="0015132F">
            <w:pPr>
              <w:rPr>
                <w:bCs/>
                <w:u w:val="single"/>
              </w:rPr>
            </w:pPr>
            <w:r>
              <w:rPr>
                <w:bCs/>
                <w:u w:val="single"/>
              </w:rPr>
              <w:t>Huawei:</w:t>
            </w:r>
          </w:p>
          <w:p w14:paraId="220518A6" w14:textId="77777777"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388F6DF3" w14:textId="77777777" w:rsidR="009E6549" w:rsidRDefault="0015132F">
            <w:pPr>
              <w:rPr>
                <w:bCs/>
                <w:u w:val="single"/>
              </w:rPr>
            </w:pPr>
            <w:r>
              <w:rPr>
                <w:bCs/>
                <w:u w:val="single"/>
              </w:rPr>
              <w:t>Qualcomm:</w:t>
            </w:r>
          </w:p>
          <w:p w14:paraId="7179CE5A" w14:textId="77777777" w:rsidR="009E6549" w:rsidRDefault="0015132F">
            <w:pPr>
              <w:rPr>
                <w:bCs/>
              </w:rPr>
            </w:pPr>
            <w:r>
              <w:rPr>
                <w:bCs/>
              </w:rPr>
              <w:t>For a cell with multiple LBT bandwidth but availableRB-setPerCell-r16 not configured, the UE will consider all RB sets are in the COT when DCI 2_0 is detected.</w:t>
            </w:r>
          </w:p>
          <w:p w14:paraId="68EE530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1E8E856A" w14:textId="77777777">
        <w:tc>
          <w:tcPr>
            <w:tcW w:w="2405" w:type="dxa"/>
          </w:tcPr>
          <w:p w14:paraId="6051251C" w14:textId="77777777" w:rsidR="009E6549" w:rsidRDefault="0015132F">
            <w:pPr>
              <w:rPr>
                <w:b/>
              </w:rPr>
            </w:pPr>
            <w:r>
              <w:rPr>
                <w:b/>
              </w:rPr>
              <w:t>Company</w:t>
            </w:r>
          </w:p>
        </w:tc>
        <w:tc>
          <w:tcPr>
            <w:tcW w:w="6902" w:type="dxa"/>
          </w:tcPr>
          <w:p w14:paraId="24099464" w14:textId="77777777" w:rsidR="009E6549" w:rsidRDefault="0015132F">
            <w:pPr>
              <w:rPr>
                <w:b/>
              </w:rPr>
            </w:pPr>
            <w:r>
              <w:rPr>
                <w:b/>
              </w:rPr>
              <w:t>Comment</w:t>
            </w:r>
          </w:p>
        </w:tc>
      </w:tr>
      <w:tr w:rsidR="009E6549" w14:paraId="33E61BA9" w14:textId="77777777">
        <w:tc>
          <w:tcPr>
            <w:tcW w:w="2405" w:type="dxa"/>
          </w:tcPr>
          <w:p w14:paraId="5CA0F91D"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2681C3EC" w14:textId="77777777" w:rsidR="009E6549" w:rsidRDefault="0015132F">
            <w:pPr>
              <w:rPr>
                <w:rFonts w:eastAsia="맑은 고딕"/>
                <w:lang w:eastAsia="ko-KR"/>
              </w:rPr>
            </w:pPr>
            <w:r>
              <w:rPr>
                <w:rFonts w:eastAsia="맑은 고딕" w:hint="eastAsia"/>
                <w:lang w:eastAsia="ko-KR"/>
              </w:rPr>
              <w:t>We have the corresponding proposal in our Tdoc R1-</w:t>
            </w:r>
            <w:r>
              <w:rPr>
                <w:rFonts w:eastAsia="맑은 고딕"/>
                <w:lang w:eastAsia="ko-KR"/>
              </w:rPr>
              <w:t>2006299, as follows:</w:t>
            </w:r>
          </w:p>
          <w:p w14:paraId="5B460E46" w14:textId="77777777"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299E6F98" w14:textId="77777777" w:rsidR="009E6549" w:rsidRDefault="0015132F">
            <w:pPr>
              <w:rPr>
                <w:rFonts w:eastAsia="맑은 고딕"/>
                <w:lang w:eastAsia="ko-KR"/>
              </w:rPr>
            </w:pPr>
            <w:r>
              <w:rPr>
                <w:rFonts w:eastAsia="맑은 고딕"/>
                <w:lang w:eastAsia="ko-KR"/>
              </w:rPr>
              <w:t>However, Huawei’s proposal is acceptable to us.</w:t>
            </w:r>
          </w:p>
          <w:p w14:paraId="3E2BDDBB" w14:textId="77777777" w:rsidR="009E6549" w:rsidRDefault="0015132F">
            <w:pPr>
              <w:rPr>
                <w:rFonts w:eastAsia="맑은 고딕"/>
                <w:lang w:eastAsia="ko-KR"/>
              </w:rPr>
            </w:pPr>
            <w:r>
              <w:rPr>
                <w:rFonts w:eastAsia="맑은 고딕"/>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14:paraId="1D7008C6" w14:textId="77777777">
        <w:tc>
          <w:tcPr>
            <w:tcW w:w="2405" w:type="dxa"/>
          </w:tcPr>
          <w:p w14:paraId="1DBFFC3C" w14:textId="77777777" w:rsidR="009E6549" w:rsidRDefault="0015132F">
            <w:pPr>
              <w:rPr>
                <w:rFonts w:eastAsia="맑은 고딕"/>
                <w:lang w:eastAsia="ko-KR"/>
              </w:rPr>
            </w:pPr>
            <w:r>
              <w:rPr>
                <w:rFonts w:eastAsia="맑은 고딕"/>
                <w:lang w:eastAsia="ko-KR"/>
              </w:rPr>
              <w:t>Qualcomm</w:t>
            </w:r>
          </w:p>
        </w:tc>
        <w:tc>
          <w:tcPr>
            <w:tcW w:w="6902" w:type="dxa"/>
          </w:tcPr>
          <w:p w14:paraId="693C5B77" w14:textId="77777777" w:rsidR="009E6549" w:rsidRDefault="0015132F">
            <w:pPr>
              <w:rPr>
                <w:rFonts w:eastAsia="맑은 고딕"/>
                <w:lang w:eastAsia="ko-KR"/>
              </w:rPr>
            </w:pPr>
            <w:r>
              <w:rPr>
                <w:rFonts w:eastAsia="맑은 고딕"/>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14:paraId="4B8DE3FC" w14:textId="77777777" w:rsidR="009E6549" w:rsidRDefault="0015132F">
            <w:pPr>
              <w:rPr>
                <w:rFonts w:eastAsia="맑은 고딕"/>
                <w:lang w:eastAsia="ko-KR"/>
              </w:rPr>
            </w:pPr>
            <w:r>
              <w:rPr>
                <w:rFonts w:eastAsia="맑은 고딕"/>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14:paraId="6BAF6A41" w14:textId="77777777">
        <w:tc>
          <w:tcPr>
            <w:tcW w:w="2405" w:type="dxa"/>
          </w:tcPr>
          <w:p w14:paraId="6E0D5FAE" w14:textId="77777777" w:rsidR="009E6549" w:rsidRDefault="0015132F">
            <w:pPr>
              <w:rPr>
                <w:lang w:eastAsia="zh-CN"/>
              </w:rPr>
            </w:pPr>
            <w:r>
              <w:rPr>
                <w:rFonts w:hint="eastAsia"/>
                <w:lang w:eastAsia="zh-CN"/>
              </w:rPr>
              <w:t>v</w:t>
            </w:r>
            <w:r>
              <w:rPr>
                <w:lang w:eastAsia="zh-CN"/>
              </w:rPr>
              <w:t>ivo</w:t>
            </w:r>
          </w:p>
        </w:tc>
        <w:tc>
          <w:tcPr>
            <w:tcW w:w="6902" w:type="dxa"/>
          </w:tcPr>
          <w:p w14:paraId="121C888E" w14:textId="77777777"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14:paraId="18D27E1F" w14:textId="77777777">
        <w:tc>
          <w:tcPr>
            <w:tcW w:w="2405" w:type="dxa"/>
          </w:tcPr>
          <w:p w14:paraId="438C2212" w14:textId="77777777" w:rsidR="009E6549" w:rsidRDefault="0015132F">
            <w:pPr>
              <w:rPr>
                <w:rFonts w:eastAsia="맑은 고딕"/>
                <w:lang w:eastAsia="ko-KR"/>
              </w:rPr>
            </w:pPr>
            <w:r>
              <w:rPr>
                <w:rFonts w:eastAsia="맑은 고딕"/>
                <w:lang w:eastAsia="ko-KR"/>
              </w:rPr>
              <w:t>Huawei, HiSilicon</w:t>
            </w:r>
          </w:p>
        </w:tc>
        <w:tc>
          <w:tcPr>
            <w:tcW w:w="6902" w:type="dxa"/>
          </w:tcPr>
          <w:p w14:paraId="7203DA16" w14:textId="77777777"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14:paraId="79574627" w14:textId="77777777">
        <w:tc>
          <w:tcPr>
            <w:tcW w:w="2405" w:type="dxa"/>
          </w:tcPr>
          <w:p w14:paraId="5E3D361D"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6D51E1FB" w14:textId="77777777" w:rsidR="009E6549" w:rsidRDefault="0015132F">
            <w:pPr>
              <w:rPr>
                <w:rFonts w:eastAsia="MS Mincho"/>
                <w:lang w:eastAsia="ja-JP"/>
              </w:rPr>
            </w:pPr>
            <w:r>
              <w:rPr>
                <w:rFonts w:eastAsia="MS Mincho" w:hint="eastAsia"/>
                <w:lang w:eastAsia="ja-JP"/>
              </w:rPr>
              <w:t>W</w:t>
            </w:r>
            <w:r>
              <w:rPr>
                <w:rFonts w:eastAsia="MS Mincho"/>
                <w:lang w:eastAsia="ja-JP"/>
              </w:rPr>
              <w:t xml:space="preserve">e support Huawei’s proposal. For Qualcomm’s one, we share the views </w:t>
            </w:r>
            <w:r>
              <w:rPr>
                <w:rFonts w:eastAsia="MS Mincho"/>
                <w:lang w:eastAsia="ja-JP"/>
              </w:rPr>
              <w:lastRenderedPageBreak/>
              <w:t>from LG and Huawei that it causes unnecessary limit to the gNB side.</w:t>
            </w:r>
          </w:p>
        </w:tc>
      </w:tr>
      <w:tr w:rsidR="009E6549" w14:paraId="0FD282FD" w14:textId="77777777">
        <w:tc>
          <w:tcPr>
            <w:tcW w:w="2405" w:type="dxa"/>
          </w:tcPr>
          <w:p w14:paraId="242B3CA2" w14:textId="77777777" w:rsidR="009E6549" w:rsidRDefault="0015132F">
            <w:pPr>
              <w:rPr>
                <w:rFonts w:eastAsia="MS Mincho"/>
                <w:lang w:eastAsia="ja-JP"/>
              </w:rPr>
            </w:pPr>
            <w:r>
              <w:rPr>
                <w:lang w:eastAsia="zh-CN"/>
              </w:rPr>
              <w:lastRenderedPageBreak/>
              <w:t>Nokia, NSB</w:t>
            </w:r>
          </w:p>
        </w:tc>
        <w:tc>
          <w:tcPr>
            <w:tcW w:w="6902" w:type="dxa"/>
          </w:tcPr>
          <w:p w14:paraId="29C1CD13" w14:textId="77777777" w:rsidR="009E6549" w:rsidRDefault="0015132F">
            <w:pPr>
              <w:rPr>
                <w:lang w:eastAsia="zh-CN"/>
              </w:rPr>
            </w:pPr>
            <w:r>
              <w:rPr>
                <w:lang w:eastAsia="zh-CN"/>
              </w:rPr>
              <w:t>We agree with behavior from QC, but whether specification already covers it or not is unclear.</w:t>
            </w:r>
          </w:p>
          <w:p w14:paraId="0AE50A8D" w14:textId="77777777"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14:paraId="6871C659" w14:textId="77777777">
        <w:tc>
          <w:tcPr>
            <w:tcW w:w="2405" w:type="dxa"/>
          </w:tcPr>
          <w:p w14:paraId="19F7ED7E" w14:textId="77777777" w:rsidR="009E6549" w:rsidRDefault="0015132F">
            <w:pPr>
              <w:rPr>
                <w:lang w:eastAsia="zh-CN"/>
              </w:rPr>
            </w:pPr>
            <w:r>
              <w:rPr>
                <w:rFonts w:eastAsia="SimSun" w:hint="eastAsia"/>
                <w:lang w:eastAsia="zh-CN"/>
              </w:rPr>
              <w:t>ZTE, Sanechips</w:t>
            </w:r>
          </w:p>
        </w:tc>
        <w:tc>
          <w:tcPr>
            <w:tcW w:w="6902" w:type="dxa"/>
          </w:tcPr>
          <w:p w14:paraId="575EBC7C" w14:textId="77777777"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14:paraId="3365AE39" w14:textId="77777777">
        <w:tc>
          <w:tcPr>
            <w:tcW w:w="2405" w:type="dxa"/>
          </w:tcPr>
          <w:p w14:paraId="6FD33459" w14:textId="77777777" w:rsidR="00460D32" w:rsidRDefault="00460D32" w:rsidP="00460D32">
            <w:r>
              <w:rPr>
                <w:rFonts w:hint="eastAsia"/>
              </w:rPr>
              <w:t>OPPO</w:t>
            </w:r>
          </w:p>
        </w:tc>
        <w:tc>
          <w:tcPr>
            <w:tcW w:w="6902" w:type="dxa"/>
          </w:tcPr>
          <w:p w14:paraId="148C2961" w14:textId="77777777"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14:paraId="601C2935" w14:textId="77777777"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14:paraId="3A109700" w14:textId="77777777">
        <w:tc>
          <w:tcPr>
            <w:tcW w:w="2405" w:type="dxa"/>
          </w:tcPr>
          <w:p w14:paraId="5ED97D9F" w14:textId="77777777" w:rsidR="002D74F4" w:rsidRDefault="003060E8" w:rsidP="00460D32">
            <w:r>
              <w:t>Ericsson</w:t>
            </w:r>
          </w:p>
        </w:tc>
        <w:tc>
          <w:tcPr>
            <w:tcW w:w="6902" w:type="dxa"/>
          </w:tcPr>
          <w:p w14:paraId="58B53073" w14:textId="77777777" w:rsidR="002D74F4" w:rsidRDefault="003060E8" w:rsidP="00460D32">
            <w:r>
              <w:t xml:space="preserve">We understand QC concern but not sure if spec needs update. Isn’t the proposed behavior is the </w:t>
            </w:r>
            <w:r w:rsidR="00B33DB8">
              <w:t>expected behavior?</w:t>
            </w:r>
          </w:p>
        </w:tc>
      </w:tr>
      <w:tr w:rsidR="00D43E9A" w14:paraId="6745F6BA" w14:textId="77777777">
        <w:tc>
          <w:tcPr>
            <w:tcW w:w="2405" w:type="dxa"/>
          </w:tcPr>
          <w:p w14:paraId="297DB212" w14:textId="77777777" w:rsidR="00D43E9A" w:rsidRPr="00EF5E74"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56251290" w14:textId="77777777" w:rsidR="00D43E9A" w:rsidRPr="00EF5E74" w:rsidRDefault="00D43E9A" w:rsidP="00D43E9A">
            <w:pPr>
              <w:rPr>
                <w:rFonts w:eastAsia="맑은 고딕"/>
                <w:lang w:eastAsia="ko-KR"/>
              </w:rPr>
            </w:pPr>
            <w:r>
              <w:rPr>
                <w:rFonts w:eastAsia="맑은 고딕" w:hint="eastAsia"/>
                <w:lang w:eastAsia="ko-KR"/>
              </w:rPr>
              <w:t>A</w:t>
            </w:r>
            <w:r>
              <w:rPr>
                <w:rFonts w:eastAsia="맑은 고딕"/>
                <w:lang w:eastAsia="ko-KR"/>
              </w:rPr>
              <w:t>gree with HW but not clear if there is additional spec impact. Our understanding is that if not indicated with available RB sets, UE default behavior is to monitor PDCCH in all RB sets.</w:t>
            </w:r>
          </w:p>
        </w:tc>
      </w:tr>
      <w:tr w:rsidR="00457662" w14:paraId="21E49884" w14:textId="77777777">
        <w:tc>
          <w:tcPr>
            <w:tcW w:w="2405" w:type="dxa"/>
          </w:tcPr>
          <w:p w14:paraId="0217244D" w14:textId="77777777" w:rsidR="00457662" w:rsidRPr="00457662" w:rsidRDefault="00457662" w:rsidP="00D43E9A">
            <w:pPr>
              <w:rPr>
                <w:lang w:eastAsia="zh-CN"/>
              </w:rPr>
            </w:pPr>
            <w:r>
              <w:rPr>
                <w:rFonts w:hint="eastAsia"/>
                <w:lang w:eastAsia="zh-CN"/>
              </w:rPr>
              <w:t>S</w:t>
            </w:r>
            <w:r>
              <w:rPr>
                <w:lang w:eastAsia="zh-CN"/>
              </w:rPr>
              <w:t>preadtrum</w:t>
            </w:r>
          </w:p>
        </w:tc>
        <w:tc>
          <w:tcPr>
            <w:tcW w:w="6902" w:type="dxa"/>
          </w:tcPr>
          <w:p w14:paraId="4CD85292" w14:textId="77777777" w:rsidR="00457662" w:rsidRPr="006C2364" w:rsidRDefault="006C2364" w:rsidP="00D43E9A">
            <w:pPr>
              <w:rPr>
                <w:lang w:eastAsia="zh-CN"/>
              </w:rPr>
            </w:pPr>
            <w:r>
              <w:rPr>
                <w:rFonts w:hint="eastAsia"/>
                <w:lang w:eastAsia="zh-CN"/>
              </w:rPr>
              <w:t>Agree with Huawei</w:t>
            </w:r>
            <w:r>
              <w:rPr>
                <w:lang w:eastAsia="zh-CN"/>
              </w:rPr>
              <w:t>’s proposal.</w:t>
            </w:r>
          </w:p>
        </w:tc>
      </w:tr>
      <w:tr w:rsidR="009823A0" w14:paraId="3771AD8E" w14:textId="77777777">
        <w:tc>
          <w:tcPr>
            <w:tcW w:w="2405" w:type="dxa"/>
          </w:tcPr>
          <w:p w14:paraId="59BBB287" w14:textId="77777777" w:rsidR="009823A0" w:rsidRDefault="009823A0" w:rsidP="00D43E9A">
            <w:pPr>
              <w:rPr>
                <w:lang w:eastAsia="zh-CN"/>
              </w:rPr>
            </w:pPr>
            <w:r>
              <w:rPr>
                <w:lang w:eastAsia="zh-CN"/>
              </w:rPr>
              <w:t>Intel</w:t>
            </w:r>
          </w:p>
        </w:tc>
        <w:tc>
          <w:tcPr>
            <w:tcW w:w="6902" w:type="dxa"/>
          </w:tcPr>
          <w:p w14:paraId="10BCD630" w14:textId="77777777" w:rsidR="009823A0" w:rsidRDefault="009823A0" w:rsidP="00D43E9A">
            <w:pPr>
              <w:rPr>
                <w:lang w:eastAsia="zh-CN"/>
              </w:rPr>
            </w:pPr>
            <w:r>
              <w:rPr>
                <w:rFonts w:hint="eastAsia"/>
                <w:lang w:eastAsia="zh-CN"/>
              </w:rPr>
              <w:t>Agree with Huawei</w:t>
            </w:r>
            <w:r>
              <w:rPr>
                <w:lang w:eastAsia="zh-CN"/>
              </w:rPr>
              <w:t>’s proposal</w:t>
            </w:r>
          </w:p>
        </w:tc>
      </w:tr>
    </w:tbl>
    <w:p w14:paraId="1F1BEA51" w14:textId="77777777"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14:paraId="7354FB99" w14:textId="77777777">
        <w:tc>
          <w:tcPr>
            <w:tcW w:w="9307" w:type="dxa"/>
            <w:gridSpan w:val="2"/>
          </w:tcPr>
          <w:p w14:paraId="0CF8F514" w14:textId="77777777" w:rsidR="009E6549" w:rsidRDefault="0015132F">
            <w:pPr>
              <w:rPr>
                <w:b/>
              </w:rPr>
            </w:pPr>
            <w:r>
              <w:rPr>
                <w:b/>
                <w:bCs/>
                <w:highlight w:val="yellow"/>
              </w:rPr>
              <w:t>Q6</w:t>
            </w:r>
            <w:r>
              <w:rPr>
                <w:b/>
                <w:bCs/>
              </w:rPr>
              <w:t xml:space="preserve">: </w:t>
            </w:r>
            <w:r>
              <w:rPr>
                <w:b/>
              </w:rPr>
              <w:t>Do you agree to Nokia's or Sharp's proposal:</w:t>
            </w:r>
          </w:p>
          <w:p w14:paraId="45DEB6F7" w14:textId="77777777"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14:paraId="47291D61" w14:textId="77777777">
              <w:tc>
                <w:tcPr>
                  <w:tcW w:w="9014" w:type="dxa"/>
                  <w:shd w:val="clear" w:color="auto" w:fill="auto"/>
                </w:tcPr>
                <w:p w14:paraId="0C1DEC23" w14:textId="77777777" w:rsidR="009E6549" w:rsidRDefault="0015132F">
                  <w:pPr>
                    <w:pStyle w:val="5"/>
                    <w:numPr>
                      <w:ilvl w:val="0"/>
                      <w:numId w:val="0"/>
                    </w:numPr>
                    <w:ind w:left="1008" w:hanging="1008"/>
                    <w:rPr>
                      <w:sz w:val="32"/>
                      <w:szCs w:val="32"/>
                      <w:lang w:eastAsia="zh-CN"/>
                    </w:rPr>
                  </w:pPr>
                  <w:r>
                    <w:rPr>
                      <w:sz w:val="32"/>
                      <w:szCs w:val="32"/>
                      <w:lang w:eastAsia="zh-CN"/>
                    </w:rPr>
                    <w:t>Nokia TP for TS38.213</w:t>
                  </w:r>
                </w:p>
                <w:p w14:paraId="72F8BC59" w14:textId="77777777" w:rsidR="009E6549" w:rsidRDefault="0015132F">
                  <w:pPr>
                    <w:pStyle w:val="30"/>
                    <w:numPr>
                      <w:ilvl w:val="0"/>
                      <w:numId w:val="0"/>
                    </w:numPr>
                    <w:ind w:left="720" w:hanging="720"/>
                  </w:pPr>
                  <w:r>
                    <w:t>11.1.1</w:t>
                  </w:r>
                  <w:r>
                    <w:tab/>
                    <w:t>UE procedure for determining slot format</w:t>
                  </w:r>
                </w:p>
                <w:p w14:paraId="4B5EA708" w14:textId="77777777"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14:paraId="093AABC3" w14:textId="77777777"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14:paraId="2ADC00C1"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5515A655"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3A9AE9E3"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640B8F97" w14:textId="77777777"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2A9083CD" w14:textId="77777777" w:rsidR="009E6549" w:rsidRDefault="0015132F">
                  <w:pPr>
                    <w:rPr>
                      <w:rFonts w:eastAsia="SimSun"/>
                      <w:lang w:eastAsia="zh-CN"/>
                    </w:rPr>
                  </w:pPr>
                  <w:r>
                    <w:lastRenderedPageBreak/>
                    <w:t xml:space="preserve">The UE is also provided in one or more serving cells with a configuration for a search space set </w:t>
                  </w:r>
                  <w:r>
                    <w:rPr>
                      <w:noProof/>
                      <w:position w:val="-6"/>
                      <w:lang w:eastAsia="ko-KR"/>
                    </w:rPr>
                    <w:drawing>
                      <wp:inline distT="0" distB="0" distL="0" distR="0" wp14:anchorId="7F5A06B3" wp14:editId="3BC003A1">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5058020B" wp14:editId="5B532F92">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2154CA22" wp14:editId="4CDB48E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1387A101" wp14:editId="55385ED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14:anchorId="6E9BD9F0" wp14:editId="6C04B8FB">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14:anchorId="0C396B80" wp14:editId="11DDB9C9">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14:anchorId="022D14E9" wp14:editId="1687EDA9">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77B53D04" wp14:editId="7EF2C46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426495E1" wp14:editId="27D6AE15">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051D1130" w14:textId="77777777" w:rsidR="009E6549" w:rsidRDefault="0015132F">
                  <w:pPr>
                    <w:jc w:val="center"/>
                    <w:rPr>
                      <w:color w:val="0070C0"/>
                    </w:rPr>
                  </w:pPr>
                  <w:r>
                    <w:rPr>
                      <w:color w:val="0070C0"/>
                    </w:rPr>
                    <w:t>&lt;unchanged text omitted &gt;</w:t>
                  </w:r>
                </w:p>
              </w:tc>
            </w:tr>
          </w:tbl>
          <w:p w14:paraId="0F58DBE5" w14:textId="77777777" w:rsidR="009E6549" w:rsidRDefault="009E6549">
            <w:pPr>
              <w:rPr>
                <w:bCs/>
                <w:sz w:val="18"/>
                <w:szCs w:val="18"/>
              </w:rPr>
            </w:pPr>
          </w:p>
          <w:tbl>
            <w:tblPr>
              <w:tblStyle w:val="af4"/>
              <w:tblW w:w="9014" w:type="dxa"/>
              <w:tblLayout w:type="fixed"/>
              <w:tblLook w:val="04A0" w:firstRow="1" w:lastRow="0" w:firstColumn="1" w:lastColumn="0" w:noHBand="0" w:noVBand="1"/>
            </w:tblPr>
            <w:tblGrid>
              <w:gridCol w:w="9014"/>
            </w:tblGrid>
            <w:tr w:rsidR="009E6549" w14:paraId="75DBCFA7" w14:textId="77777777">
              <w:tc>
                <w:tcPr>
                  <w:tcW w:w="9014" w:type="dxa"/>
                </w:tcPr>
                <w:p w14:paraId="5EF8A8DF" w14:textId="77777777" w:rsidR="009E6549" w:rsidRPr="00460D32" w:rsidRDefault="0015132F">
                  <w:pPr>
                    <w:pStyle w:val="afb"/>
                    <w:jc w:val="center"/>
                    <w:rPr>
                      <w:b/>
                      <w:szCs w:val="24"/>
                    </w:rPr>
                  </w:pPr>
                  <w:r>
                    <w:rPr>
                      <w:b/>
                      <w:szCs w:val="24"/>
                      <w:lang w:val="en-GB"/>
                    </w:rPr>
                    <w:t xml:space="preserve">Sharp </w:t>
                  </w:r>
                  <w:r w:rsidRPr="00460D32">
                    <w:rPr>
                      <w:b/>
                      <w:szCs w:val="24"/>
                    </w:rPr>
                    <w:t>Text proposal #2</w:t>
                  </w:r>
                </w:p>
                <w:p w14:paraId="04735433" w14:textId="77777777" w:rsidR="009E6549" w:rsidRPr="00460D32" w:rsidRDefault="0015132F">
                  <w:r w:rsidRPr="00460D32">
                    <w:t xml:space="preserve">--------- beginning of text proposal for TS 38.213 </w:t>
                  </w:r>
                </w:p>
                <w:p w14:paraId="5771CC31" w14:textId="77777777" w:rsidR="009E6549" w:rsidRDefault="0015132F">
                  <w:r>
                    <w:t>11.1.1</w:t>
                  </w:r>
                  <w:r>
                    <w:tab/>
                    <w:t>UE procedure for determining slot format</w:t>
                  </w:r>
                </w:p>
                <w:p w14:paraId="43B35F53" w14:textId="77777777" w:rsidR="009E6549" w:rsidRDefault="0015132F">
                  <w:pPr>
                    <w:rPr>
                      <w:lang w:eastAsia="zh-CN"/>
                    </w:rPr>
                  </w:pPr>
                  <w:r>
                    <w:rPr>
                      <w:lang w:eastAsia="zh-CN"/>
                    </w:rPr>
                    <w:t>This clause applies for a serving cell that is included in a set of serving cells configured to a UE by</w:t>
                  </w:r>
                  <w:ins w:id="53"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54" w:author="Toshi Nogami" w:date="2020-07-17T09:53:00Z">
                    <w:r>
                      <w:rPr>
                        <w:rFonts w:cs="Arial"/>
                        <w:lang w:eastAsia="zh-CN"/>
                      </w:rPr>
                      <w:t xml:space="preserve">, </w:t>
                    </w:r>
                  </w:ins>
                  <w:ins w:id="55" w:author="Toshi Nogami" w:date="2020-07-17T09:54:00Z">
                    <w:r>
                      <w:rPr>
                        <w:i/>
                      </w:rPr>
                      <w:t>availableRB-SetsToAddModList-r16</w:t>
                    </w:r>
                  </w:ins>
                  <w:ins w:id="56" w:author="Toshi Nogami" w:date="2020-07-17T09:53:00Z">
                    <w:r>
                      <w:t xml:space="preserve"> and</w:t>
                    </w:r>
                    <w:r>
                      <w:rPr>
                        <w:lang w:eastAsia="zh-CN"/>
                      </w:rPr>
                      <w:t xml:space="preserve"> </w:t>
                    </w:r>
                  </w:ins>
                  <w:ins w:id="57" w:author="Toshi Nogami" w:date="2020-07-17T09:54:00Z">
                    <w:r>
                      <w:rPr>
                        <w:i/>
                      </w:rPr>
                      <w:t>availableRB-SetsToRelease-r16</w:t>
                    </w:r>
                  </w:ins>
                  <w:ins w:id="58" w:author="Toshi Nogami" w:date="2020-07-17T09:53:00Z">
                    <w:r>
                      <w:rPr>
                        <w:rFonts w:cs="Arial"/>
                        <w:lang w:eastAsia="zh-CN"/>
                      </w:rPr>
                      <w:t xml:space="preserve">, </w:t>
                    </w:r>
                  </w:ins>
                  <w:ins w:id="59" w:author="Toshi Nogami" w:date="2020-07-17T09:55:00Z">
                    <w:r>
                      <w:rPr>
                        <w:i/>
                      </w:rPr>
                      <w:t xml:space="preserve">searchSpaceSwitchTriggerToAddModList-r16 </w:t>
                    </w:r>
                  </w:ins>
                  <w:ins w:id="60" w:author="Toshi Nogami" w:date="2020-07-17T09:53:00Z">
                    <w:r>
                      <w:t>and</w:t>
                    </w:r>
                    <w:r>
                      <w:rPr>
                        <w:lang w:eastAsia="zh-CN"/>
                      </w:rPr>
                      <w:t xml:space="preserve"> </w:t>
                    </w:r>
                  </w:ins>
                  <w:ins w:id="61" w:author="Toshi Nogami" w:date="2020-07-17T09:55:00Z">
                    <w:r>
                      <w:rPr>
                        <w:i/>
                      </w:rPr>
                      <w:t>searchSpaceSwitchTriggerToReleaseList-r16</w:t>
                    </w:r>
                  </w:ins>
                  <w:ins w:id="62" w:author="Toshi Nogami" w:date="2020-07-17T09:54:00Z">
                    <w:r>
                      <w:rPr>
                        <w:rFonts w:cs="Arial"/>
                        <w:lang w:eastAsia="zh-CN"/>
                      </w:rPr>
                      <w:t xml:space="preserve">, or </w:t>
                    </w:r>
                  </w:ins>
                  <w:ins w:id="63" w:author="Toshi Nogami" w:date="2020-07-17T09:55:00Z">
                    <w:r>
                      <w:rPr>
                        <w:i/>
                      </w:rPr>
                      <w:t>co-DurationsPerCell ToAddModList-r16</w:t>
                    </w:r>
                  </w:ins>
                  <w:ins w:id="64" w:author="Toshi Nogami" w:date="2020-07-17T09:54:00Z">
                    <w:r>
                      <w:t xml:space="preserve"> and</w:t>
                    </w:r>
                    <w:r>
                      <w:rPr>
                        <w:lang w:eastAsia="zh-CN"/>
                      </w:rPr>
                      <w:t xml:space="preserve"> </w:t>
                    </w:r>
                  </w:ins>
                  <w:ins w:id="65" w:author="Toshi Nogami" w:date="2020-07-17T09:55:00Z">
                    <w:r>
                      <w:rPr>
                        <w:i/>
                      </w:rPr>
                      <w:t>co-DurationsPerCellToReleaseList-r16</w:t>
                    </w:r>
                  </w:ins>
                  <w:r>
                    <w:rPr>
                      <w:rFonts w:cs="Arial"/>
                      <w:lang w:eastAsia="zh-CN"/>
                    </w:rPr>
                    <w:t>.</w:t>
                  </w:r>
                </w:p>
                <w:p w14:paraId="535CBFBA"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283434D6" w14:textId="77777777" w:rsidR="009E6549" w:rsidRDefault="0015132F">
                  <w:pPr>
                    <w:rPr>
                      <w:b/>
                      <w:szCs w:val="24"/>
                      <w:u w:val="single"/>
                    </w:rPr>
                  </w:pPr>
                  <w:r>
                    <w:rPr>
                      <w:b/>
                      <w:szCs w:val="24"/>
                      <w:u w:val="single"/>
                    </w:rPr>
                    <w:t>&lt;omitted&gt;</w:t>
                  </w:r>
                </w:p>
              </w:tc>
            </w:tr>
          </w:tbl>
          <w:p w14:paraId="0CBA38AD" w14:textId="77777777" w:rsidR="009E6549" w:rsidRDefault="009E6549">
            <w:pPr>
              <w:rPr>
                <w:bCs/>
              </w:rPr>
            </w:pPr>
          </w:p>
          <w:p w14:paraId="5F1CF3D3" w14:textId="77777777"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14:paraId="74C2E195" w14:textId="77777777" w:rsidR="009E6549" w:rsidRDefault="009E6549">
            <w:pPr>
              <w:rPr>
                <w:bCs/>
                <w:sz w:val="18"/>
                <w:szCs w:val="18"/>
              </w:rPr>
            </w:pPr>
          </w:p>
        </w:tc>
      </w:tr>
      <w:tr w:rsidR="009E6549" w14:paraId="03466939" w14:textId="77777777">
        <w:tc>
          <w:tcPr>
            <w:tcW w:w="2405" w:type="dxa"/>
          </w:tcPr>
          <w:p w14:paraId="1E452122" w14:textId="77777777" w:rsidR="009E6549" w:rsidRDefault="0015132F">
            <w:pPr>
              <w:rPr>
                <w:b/>
              </w:rPr>
            </w:pPr>
            <w:r>
              <w:rPr>
                <w:b/>
              </w:rPr>
              <w:lastRenderedPageBreak/>
              <w:t>Company</w:t>
            </w:r>
          </w:p>
        </w:tc>
        <w:tc>
          <w:tcPr>
            <w:tcW w:w="6902" w:type="dxa"/>
          </w:tcPr>
          <w:p w14:paraId="5D14D544" w14:textId="77777777" w:rsidR="009E6549" w:rsidRDefault="0015132F">
            <w:pPr>
              <w:rPr>
                <w:b/>
              </w:rPr>
            </w:pPr>
            <w:r>
              <w:rPr>
                <w:b/>
              </w:rPr>
              <w:t>Comment</w:t>
            </w:r>
          </w:p>
        </w:tc>
      </w:tr>
      <w:tr w:rsidR="009E6549" w14:paraId="2BE54E09" w14:textId="77777777">
        <w:tc>
          <w:tcPr>
            <w:tcW w:w="2405" w:type="dxa"/>
          </w:tcPr>
          <w:p w14:paraId="3F3F692D"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7EB2C966" w14:textId="77777777" w:rsidR="009E6549" w:rsidRDefault="0015132F">
            <w:pPr>
              <w:rPr>
                <w:rFonts w:eastAsia="맑은 고딕"/>
                <w:lang w:eastAsia="ko-KR"/>
              </w:rPr>
            </w:pPr>
            <w:r>
              <w:rPr>
                <w:rFonts w:eastAsia="맑은 고딕" w:hint="eastAsia"/>
                <w:lang w:eastAsia="ko-KR"/>
              </w:rPr>
              <w:t>In our opinion, these two TPs are not tightly tied with Q1a</w:t>
            </w:r>
            <w:r>
              <w:rPr>
                <w:rFonts w:eastAsia="맑은 고딕"/>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14:paraId="654C6247" w14:textId="77777777">
        <w:tc>
          <w:tcPr>
            <w:tcW w:w="2405" w:type="dxa"/>
          </w:tcPr>
          <w:p w14:paraId="16EF6C0A" w14:textId="77777777" w:rsidR="009E6549" w:rsidRDefault="0015132F">
            <w:pPr>
              <w:rPr>
                <w:rFonts w:eastAsia="맑은 고딕"/>
                <w:lang w:eastAsia="ko-KR"/>
              </w:rPr>
            </w:pPr>
            <w:r>
              <w:rPr>
                <w:rFonts w:eastAsia="맑은 고딕"/>
                <w:lang w:eastAsia="ko-KR"/>
              </w:rPr>
              <w:t>Qualcomm</w:t>
            </w:r>
          </w:p>
        </w:tc>
        <w:tc>
          <w:tcPr>
            <w:tcW w:w="6902" w:type="dxa"/>
          </w:tcPr>
          <w:p w14:paraId="7A107B05" w14:textId="77777777" w:rsidR="009E6549" w:rsidRDefault="0015132F">
            <w:pPr>
              <w:rPr>
                <w:rFonts w:eastAsia="맑은 고딕"/>
                <w:lang w:eastAsia="ko-KR"/>
              </w:rPr>
            </w:pPr>
            <w:r>
              <w:rPr>
                <w:rFonts w:eastAsia="맑은 고딕"/>
                <w:lang w:eastAsia="ko-KR"/>
              </w:rPr>
              <w:t>Sharp’s version seems to be more complete.</w:t>
            </w:r>
          </w:p>
        </w:tc>
      </w:tr>
      <w:tr w:rsidR="009E6549" w14:paraId="021F761F" w14:textId="77777777">
        <w:tc>
          <w:tcPr>
            <w:tcW w:w="2405" w:type="dxa"/>
          </w:tcPr>
          <w:p w14:paraId="3E633A8D" w14:textId="77777777" w:rsidR="009E6549" w:rsidRDefault="0015132F">
            <w:pPr>
              <w:rPr>
                <w:lang w:eastAsia="zh-CN"/>
              </w:rPr>
            </w:pPr>
            <w:r>
              <w:rPr>
                <w:rFonts w:hint="eastAsia"/>
                <w:lang w:eastAsia="zh-CN"/>
              </w:rPr>
              <w:t>v</w:t>
            </w:r>
            <w:r>
              <w:rPr>
                <w:lang w:eastAsia="zh-CN"/>
              </w:rPr>
              <w:t>ivo</w:t>
            </w:r>
          </w:p>
        </w:tc>
        <w:tc>
          <w:tcPr>
            <w:tcW w:w="6902" w:type="dxa"/>
          </w:tcPr>
          <w:p w14:paraId="7FC9F741" w14:textId="77777777" w:rsidR="009E6549" w:rsidRDefault="0015132F">
            <w:pPr>
              <w:rPr>
                <w:lang w:eastAsia="zh-CN"/>
              </w:rPr>
            </w:pPr>
            <w:r>
              <w:rPr>
                <w:rFonts w:hint="eastAsia"/>
                <w:lang w:eastAsia="zh-CN"/>
              </w:rPr>
              <w:t>S</w:t>
            </w:r>
            <w:r>
              <w:rPr>
                <w:lang w:eastAsia="zh-CN"/>
              </w:rPr>
              <w:t>upport Sharp’s TP</w:t>
            </w:r>
          </w:p>
        </w:tc>
      </w:tr>
      <w:tr w:rsidR="009E6549" w14:paraId="4EFC1944" w14:textId="77777777">
        <w:tc>
          <w:tcPr>
            <w:tcW w:w="2405" w:type="dxa"/>
          </w:tcPr>
          <w:p w14:paraId="0C034055" w14:textId="77777777" w:rsidR="009E6549" w:rsidRDefault="0015132F">
            <w:pPr>
              <w:rPr>
                <w:lang w:eastAsia="zh-CN"/>
              </w:rPr>
            </w:pPr>
            <w:r>
              <w:rPr>
                <w:rFonts w:hint="eastAsia"/>
                <w:lang w:eastAsia="zh-CN"/>
              </w:rPr>
              <w:t>H</w:t>
            </w:r>
            <w:r>
              <w:rPr>
                <w:lang w:eastAsia="zh-CN"/>
              </w:rPr>
              <w:t>uawei, HiSilicon</w:t>
            </w:r>
          </w:p>
        </w:tc>
        <w:tc>
          <w:tcPr>
            <w:tcW w:w="6902" w:type="dxa"/>
          </w:tcPr>
          <w:p w14:paraId="73C7B1C7" w14:textId="77777777" w:rsidR="009E6549" w:rsidRDefault="0015132F">
            <w:pPr>
              <w:rPr>
                <w:lang w:eastAsia="zh-CN"/>
              </w:rPr>
            </w:pPr>
            <w:r>
              <w:rPr>
                <w:lang w:eastAsia="zh-CN"/>
              </w:rPr>
              <w:t>Either version is fine.</w:t>
            </w:r>
          </w:p>
        </w:tc>
      </w:tr>
      <w:tr w:rsidR="009E6549" w14:paraId="146CF24D" w14:textId="77777777">
        <w:tc>
          <w:tcPr>
            <w:tcW w:w="2405" w:type="dxa"/>
          </w:tcPr>
          <w:p w14:paraId="38622BA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9329438" w14:textId="77777777"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14:paraId="2B8D9388" w14:textId="77777777">
        <w:tc>
          <w:tcPr>
            <w:tcW w:w="2405" w:type="dxa"/>
          </w:tcPr>
          <w:p w14:paraId="3298322A" w14:textId="77777777" w:rsidR="009E6549" w:rsidRDefault="0015132F">
            <w:pPr>
              <w:rPr>
                <w:rFonts w:eastAsia="MS Mincho"/>
                <w:lang w:eastAsia="ja-JP"/>
              </w:rPr>
            </w:pPr>
            <w:r>
              <w:rPr>
                <w:lang w:eastAsia="zh-CN"/>
              </w:rPr>
              <w:t>Nokia, NSB</w:t>
            </w:r>
          </w:p>
        </w:tc>
        <w:tc>
          <w:tcPr>
            <w:tcW w:w="6902" w:type="dxa"/>
          </w:tcPr>
          <w:p w14:paraId="13C945F5" w14:textId="77777777"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14:paraId="657A4E3D" w14:textId="77777777">
        <w:tc>
          <w:tcPr>
            <w:tcW w:w="2405" w:type="dxa"/>
          </w:tcPr>
          <w:p w14:paraId="7161A5D7" w14:textId="77777777" w:rsidR="009E6549" w:rsidRDefault="0015132F">
            <w:pPr>
              <w:rPr>
                <w:lang w:eastAsia="zh-CN"/>
              </w:rPr>
            </w:pPr>
            <w:r>
              <w:rPr>
                <w:rFonts w:eastAsia="SimSun" w:hint="eastAsia"/>
                <w:lang w:eastAsia="zh-CN"/>
              </w:rPr>
              <w:t>ZTE, Sanechips</w:t>
            </w:r>
          </w:p>
        </w:tc>
        <w:tc>
          <w:tcPr>
            <w:tcW w:w="6902" w:type="dxa"/>
          </w:tcPr>
          <w:p w14:paraId="4A24165A" w14:textId="77777777" w:rsidR="009E6549" w:rsidRDefault="0015132F">
            <w:pPr>
              <w:rPr>
                <w:lang w:eastAsia="zh-CN"/>
              </w:rPr>
            </w:pPr>
            <w:r>
              <w:rPr>
                <w:rFonts w:eastAsia="SimSun" w:hint="eastAsia"/>
                <w:lang w:eastAsia="zh-CN"/>
              </w:rPr>
              <w:t>It seems that either version is okey to me. But if there is no consensus for these two TPs, we can leave it to the editor.</w:t>
            </w:r>
          </w:p>
        </w:tc>
      </w:tr>
      <w:tr w:rsidR="00E22B70" w14:paraId="677C993E" w14:textId="77777777">
        <w:tc>
          <w:tcPr>
            <w:tcW w:w="2405" w:type="dxa"/>
          </w:tcPr>
          <w:p w14:paraId="2018684F" w14:textId="77777777" w:rsidR="00E22B70" w:rsidRPr="00E22B70" w:rsidRDefault="00E22B70">
            <w:pPr>
              <w:rPr>
                <w:rFonts w:eastAsia="맑은 고딕"/>
                <w:lang w:eastAsia="ko-KR"/>
              </w:rPr>
            </w:pPr>
            <w:r>
              <w:rPr>
                <w:rFonts w:eastAsia="맑은 고딕" w:hint="eastAsia"/>
                <w:lang w:eastAsia="ko-KR"/>
              </w:rPr>
              <w:t>Samsung</w:t>
            </w:r>
          </w:p>
        </w:tc>
        <w:tc>
          <w:tcPr>
            <w:tcW w:w="6902" w:type="dxa"/>
          </w:tcPr>
          <w:p w14:paraId="6366529F" w14:textId="77777777" w:rsidR="00E22B70" w:rsidRPr="00E22B70" w:rsidRDefault="00E22B70">
            <w:pPr>
              <w:rPr>
                <w:rFonts w:eastAsia="맑은 고딕"/>
                <w:lang w:eastAsia="ko-KR"/>
              </w:rPr>
            </w:pPr>
            <w:r>
              <w:rPr>
                <w:rFonts w:eastAsia="맑은 고딕" w:hint="eastAsia"/>
                <w:lang w:eastAsia="ko-KR"/>
              </w:rPr>
              <w:t>Fine with either version</w:t>
            </w:r>
          </w:p>
        </w:tc>
      </w:tr>
      <w:tr w:rsidR="00B33DB8" w14:paraId="2DD28CA7" w14:textId="77777777">
        <w:tc>
          <w:tcPr>
            <w:tcW w:w="2405" w:type="dxa"/>
          </w:tcPr>
          <w:p w14:paraId="320FC68D" w14:textId="77777777" w:rsidR="00B33DB8" w:rsidRDefault="00B33DB8">
            <w:pPr>
              <w:rPr>
                <w:rFonts w:eastAsia="맑은 고딕"/>
                <w:lang w:eastAsia="ko-KR"/>
              </w:rPr>
            </w:pPr>
            <w:r>
              <w:rPr>
                <w:rFonts w:eastAsia="맑은 고딕"/>
                <w:lang w:eastAsia="ko-KR"/>
              </w:rPr>
              <w:t xml:space="preserve">Ericsson </w:t>
            </w:r>
          </w:p>
        </w:tc>
        <w:tc>
          <w:tcPr>
            <w:tcW w:w="6902" w:type="dxa"/>
          </w:tcPr>
          <w:p w14:paraId="2240DFB3" w14:textId="77777777" w:rsidR="00B33DB8" w:rsidRDefault="00B33DB8">
            <w:pPr>
              <w:rPr>
                <w:rFonts w:eastAsia="맑은 고딕"/>
                <w:lang w:eastAsia="ko-KR"/>
              </w:rPr>
            </w:pPr>
            <w:r>
              <w:rPr>
                <w:rFonts w:eastAsia="맑은 고딕"/>
                <w:lang w:eastAsia="ko-KR"/>
              </w:rPr>
              <w:t xml:space="preserve">We somewhat prefer Nokia’s TP. </w:t>
            </w:r>
          </w:p>
        </w:tc>
      </w:tr>
      <w:tr w:rsidR="00D43E9A" w14:paraId="228EDBA4" w14:textId="77777777">
        <w:tc>
          <w:tcPr>
            <w:tcW w:w="2405" w:type="dxa"/>
          </w:tcPr>
          <w:p w14:paraId="016AA61C"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73731F90" w14:textId="77777777" w:rsidR="00D43E9A" w:rsidRDefault="00D43E9A" w:rsidP="00D43E9A">
            <w:pPr>
              <w:rPr>
                <w:rFonts w:eastAsia="맑은 고딕"/>
                <w:lang w:eastAsia="ko-KR"/>
              </w:rPr>
            </w:pPr>
            <w:r>
              <w:rPr>
                <w:rFonts w:eastAsia="맑은 고딕"/>
                <w:lang w:eastAsia="ko-KR"/>
              </w:rPr>
              <w:t>Fine with either version.</w:t>
            </w:r>
          </w:p>
        </w:tc>
      </w:tr>
      <w:tr w:rsidR="00457662" w14:paraId="78E37F7D" w14:textId="77777777">
        <w:tc>
          <w:tcPr>
            <w:tcW w:w="2405" w:type="dxa"/>
          </w:tcPr>
          <w:p w14:paraId="5D8CD90D" w14:textId="77777777" w:rsidR="00457662" w:rsidRPr="00457662" w:rsidRDefault="00457662" w:rsidP="00D43E9A">
            <w:pPr>
              <w:rPr>
                <w:lang w:eastAsia="zh-CN"/>
              </w:rPr>
            </w:pPr>
            <w:r>
              <w:rPr>
                <w:rFonts w:hint="eastAsia"/>
                <w:lang w:eastAsia="zh-CN"/>
              </w:rPr>
              <w:lastRenderedPageBreak/>
              <w:t>Spreadtrum</w:t>
            </w:r>
          </w:p>
        </w:tc>
        <w:tc>
          <w:tcPr>
            <w:tcW w:w="6902" w:type="dxa"/>
          </w:tcPr>
          <w:p w14:paraId="7F6FA395" w14:textId="77777777"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14:paraId="2FB825FC" w14:textId="77777777">
        <w:tc>
          <w:tcPr>
            <w:tcW w:w="2405" w:type="dxa"/>
          </w:tcPr>
          <w:p w14:paraId="4A9EE20F" w14:textId="77777777" w:rsidR="009823A0" w:rsidRDefault="009823A0" w:rsidP="00D43E9A">
            <w:pPr>
              <w:rPr>
                <w:lang w:eastAsia="zh-CN"/>
              </w:rPr>
            </w:pPr>
            <w:r>
              <w:rPr>
                <w:lang w:eastAsia="zh-CN"/>
              </w:rPr>
              <w:t>Intel</w:t>
            </w:r>
          </w:p>
        </w:tc>
        <w:tc>
          <w:tcPr>
            <w:tcW w:w="6902" w:type="dxa"/>
          </w:tcPr>
          <w:p w14:paraId="4C5338D5" w14:textId="77777777" w:rsidR="009823A0" w:rsidRDefault="009823A0" w:rsidP="00D43E9A">
            <w:pPr>
              <w:rPr>
                <w:lang w:eastAsia="zh-CN"/>
              </w:rPr>
            </w:pPr>
            <w:r>
              <w:rPr>
                <w:lang w:eastAsia="zh-CN"/>
              </w:rPr>
              <w:t>Prefer Sharp’s TP</w:t>
            </w:r>
          </w:p>
        </w:tc>
      </w:tr>
    </w:tbl>
    <w:p w14:paraId="46960FE2" w14:textId="77777777"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14:paraId="6B10B5E6" w14:textId="77777777">
        <w:tc>
          <w:tcPr>
            <w:tcW w:w="9307" w:type="dxa"/>
            <w:gridSpan w:val="2"/>
          </w:tcPr>
          <w:p w14:paraId="05EC3B0E" w14:textId="77777777" w:rsidR="009E6549" w:rsidRDefault="0015132F">
            <w:pPr>
              <w:rPr>
                <w:b/>
              </w:rPr>
            </w:pPr>
            <w:r>
              <w:rPr>
                <w:b/>
                <w:bCs/>
                <w:highlight w:val="yellow"/>
              </w:rPr>
              <w:t>Q7</w:t>
            </w:r>
            <w:r>
              <w:rPr>
                <w:b/>
                <w:bCs/>
              </w:rPr>
              <w:t xml:space="preserve">: </w:t>
            </w:r>
            <w:r>
              <w:rPr>
                <w:b/>
              </w:rPr>
              <w:t>Do you agree to OPPO's proposal:</w:t>
            </w:r>
          </w:p>
          <w:p w14:paraId="52A2356B" w14:textId="77777777"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14:paraId="33E81F97"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5C6F2ACE" w14:textId="77777777">
        <w:tc>
          <w:tcPr>
            <w:tcW w:w="2405" w:type="dxa"/>
          </w:tcPr>
          <w:p w14:paraId="7B1F34C8" w14:textId="77777777" w:rsidR="009E6549" w:rsidRDefault="0015132F">
            <w:pPr>
              <w:rPr>
                <w:b/>
              </w:rPr>
            </w:pPr>
            <w:r>
              <w:rPr>
                <w:b/>
              </w:rPr>
              <w:t>Company</w:t>
            </w:r>
          </w:p>
        </w:tc>
        <w:tc>
          <w:tcPr>
            <w:tcW w:w="6902" w:type="dxa"/>
          </w:tcPr>
          <w:p w14:paraId="7738E326" w14:textId="77777777" w:rsidR="009E6549" w:rsidRDefault="0015132F">
            <w:pPr>
              <w:rPr>
                <w:b/>
              </w:rPr>
            </w:pPr>
            <w:r>
              <w:rPr>
                <w:b/>
              </w:rPr>
              <w:t>Comment</w:t>
            </w:r>
          </w:p>
        </w:tc>
      </w:tr>
      <w:tr w:rsidR="009E6549" w14:paraId="1E768766" w14:textId="77777777">
        <w:tc>
          <w:tcPr>
            <w:tcW w:w="2405" w:type="dxa"/>
          </w:tcPr>
          <w:p w14:paraId="2FCA005F"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737D06B0" w14:textId="77777777" w:rsidR="009E6549" w:rsidRDefault="0015132F">
            <w:pPr>
              <w:rPr>
                <w:rFonts w:eastAsia="맑은 고딕"/>
                <w:lang w:eastAsia="ko-KR"/>
              </w:rPr>
            </w:pPr>
            <w:r>
              <w:rPr>
                <w:rFonts w:eastAsia="맑은 고딕" w:hint="eastAsia"/>
                <w:lang w:eastAsia="ko-KR"/>
              </w:rPr>
              <w:t xml:space="preserve">Seems that Q7 is similar to </w:t>
            </w:r>
            <w:r>
              <w:rPr>
                <w:rFonts w:eastAsia="맑은 고딕"/>
                <w:lang w:eastAsia="ko-KR"/>
              </w:rPr>
              <w:t>Q5.</w:t>
            </w:r>
          </w:p>
        </w:tc>
      </w:tr>
      <w:tr w:rsidR="009E6549" w14:paraId="2AA859F2" w14:textId="77777777">
        <w:tc>
          <w:tcPr>
            <w:tcW w:w="2405" w:type="dxa"/>
          </w:tcPr>
          <w:p w14:paraId="44351877" w14:textId="77777777" w:rsidR="009E6549" w:rsidRDefault="0015132F">
            <w:pPr>
              <w:rPr>
                <w:rFonts w:eastAsia="맑은 고딕"/>
                <w:lang w:eastAsia="ko-KR"/>
              </w:rPr>
            </w:pPr>
            <w:r>
              <w:rPr>
                <w:rFonts w:eastAsia="맑은 고딕"/>
                <w:lang w:eastAsia="ko-KR"/>
              </w:rPr>
              <w:t>Qualcomm</w:t>
            </w:r>
          </w:p>
        </w:tc>
        <w:tc>
          <w:tcPr>
            <w:tcW w:w="6902" w:type="dxa"/>
          </w:tcPr>
          <w:p w14:paraId="43F860DA" w14:textId="77777777" w:rsidR="009E6549" w:rsidRDefault="0015132F">
            <w:pPr>
              <w:rPr>
                <w:rFonts w:eastAsia="맑은 고딕"/>
                <w:lang w:eastAsia="ko-KR"/>
              </w:rPr>
            </w:pPr>
            <w:r>
              <w:rPr>
                <w:rFonts w:eastAsia="맑은 고딕"/>
                <w:lang w:eastAsia="ko-KR"/>
              </w:rPr>
              <w:t>Agree with LGE’s observation</w:t>
            </w:r>
          </w:p>
        </w:tc>
      </w:tr>
      <w:tr w:rsidR="009E6549" w14:paraId="04B2DEC5" w14:textId="77777777">
        <w:tc>
          <w:tcPr>
            <w:tcW w:w="2405" w:type="dxa"/>
          </w:tcPr>
          <w:p w14:paraId="178F6F16" w14:textId="77777777" w:rsidR="009E6549" w:rsidRDefault="0015132F">
            <w:pPr>
              <w:rPr>
                <w:lang w:eastAsia="zh-CN"/>
              </w:rPr>
            </w:pPr>
            <w:r>
              <w:rPr>
                <w:rFonts w:hint="eastAsia"/>
                <w:lang w:eastAsia="zh-CN"/>
              </w:rPr>
              <w:t>v</w:t>
            </w:r>
            <w:r>
              <w:rPr>
                <w:lang w:eastAsia="zh-CN"/>
              </w:rPr>
              <w:t>ivo</w:t>
            </w:r>
          </w:p>
        </w:tc>
        <w:tc>
          <w:tcPr>
            <w:tcW w:w="6902" w:type="dxa"/>
          </w:tcPr>
          <w:p w14:paraId="74A54E1F" w14:textId="77777777" w:rsidR="009E6549" w:rsidRDefault="0015132F">
            <w:pPr>
              <w:rPr>
                <w:lang w:eastAsia="zh-CN"/>
              </w:rPr>
            </w:pPr>
            <w:r>
              <w:rPr>
                <w:rFonts w:hint="eastAsia"/>
                <w:lang w:eastAsia="zh-CN"/>
              </w:rPr>
              <w:t>S</w:t>
            </w:r>
            <w:r>
              <w:rPr>
                <w:lang w:eastAsia="zh-CN"/>
              </w:rPr>
              <w:t>ee response to Q5</w:t>
            </w:r>
          </w:p>
        </w:tc>
      </w:tr>
      <w:tr w:rsidR="009E6549" w14:paraId="2A0A1F44" w14:textId="77777777">
        <w:tc>
          <w:tcPr>
            <w:tcW w:w="2405" w:type="dxa"/>
          </w:tcPr>
          <w:p w14:paraId="5D18E76F" w14:textId="77777777" w:rsidR="009E6549" w:rsidRDefault="0015132F">
            <w:pPr>
              <w:rPr>
                <w:lang w:eastAsia="zh-CN"/>
              </w:rPr>
            </w:pPr>
            <w:r>
              <w:rPr>
                <w:lang w:eastAsia="zh-CN"/>
              </w:rPr>
              <w:t>Huawei, HiSilicon</w:t>
            </w:r>
          </w:p>
        </w:tc>
        <w:tc>
          <w:tcPr>
            <w:tcW w:w="6902" w:type="dxa"/>
          </w:tcPr>
          <w:p w14:paraId="1F736C30" w14:textId="77777777" w:rsidR="009E6549" w:rsidRDefault="0015132F">
            <w:pPr>
              <w:rPr>
                <w:lang w:eastAsia="zh-CN"/>
              </w:rPr>
            </w:pPr>
            <w:r>
              <w:rPr>
                <w:rFonts w:hint="eastAsia"/>
                <w:lang w:eastAsia="zh-CN"/>
              </w:rPr>
              <w:t>A</w:t>
            </w:r>
            <w:r>
              <w:rPr>
                <w:lang w:eastAsia="zh-CN"/>
              </w:rPr>
              <w:t>gree with LGE’ observation, it could be discussed together with Q5</w:t>
            </w:r>
          </w:p>
        </w:tc>
      </w:tr>
      <w:tr w:rsidR="009E6549" w14:paraId="6265CBB5" w14:textId="77777777">
        <w:tc>
          <w:tcPr>
            <w:tcW w:w="2405" w:type="dxa"/>
          </w:tcPr>
          <w:p w14:paraId="615E4586"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89E0D01" w14:textId="77777777" w:rsidR="009E6549" w:rsidRDefault="0015132F">
            <w:pPr>
              <w:rPr>
                <w:lang w:eastAsia="zh-CN"/>
              </w:rPr>
            </w:pPr>
            <w:r>
              <w:rPr>
                <w:rFonts w:eastAsia="MS Mincho" w:hint="eastAsia"/>
                <w:lang w:eastAsia="ja-JP"/>
              </w:rPr>
              <w:t>A</w:t>
            </w:r>
            <w:r>
              <w:rPr>
                <w:rFonts w:eastAsia="MS Mincho"/>
                <w:lang w:eastAsia="ja-JP"/>
              </w:rPr>
              <w:t>gree with LG</w:t>
            </w:r>
          </w:p>
        </w:tc>
      </w:tr>
      <w:tr w:rsidR="009E6549" w14:paraId="5BE4AFA1" w14:textId="77777777">
        <w:tc>
          <w:tcPr>
            <w:tcW w:w="2405" w:type="dxa"/>
          </w:tcPr>
          <w:p w14:paraId="7644D1C4" w14:textId="77777777" w:rsidR="009E6549" w:rsidRDefault="0015132F">
            <w:pPr>
              <w:rPr>
                <w:rFonts w:eastAsia="MS Mincho"/>
                <w:lang w:eastAsia="ja-JP"/>
              </w:rPr>
            </w:pPr>
            <w:r>
              <w:rPr>
                <w:lang w:eastAsia="zh-CN"/>
              </w:rPr>
              <w:t>Nokia, NSB</w:t>
            </w:r>
          </w:p>
        </w:tc>
        <w:tc>
          <w:tcPr>
            <w:tcW w:w="6902" w:type="dxa"/>
          </w:tcPr>
          <w:p w14:paraId="49304570" w14:textId="77777777" w:rsidR="009E6549" w:rsidRDefault="0015132F">
            <w:pPr>
              <w:rPr>
                <w:rFonts w:eastAsia="MS Mincho"/>
                <w:lang w:eastAsia="ja-JP"/>
              </w:rPr>
            </w:pPr>
            <w:r>
              <w:rPr>
                <w:lang w:eastAsia="zh-CN"/>
              </w:rPr>
              <w:t>Same issue as Q5</w:t>
            </w:r>
          </w:p>
        </w:tc>
      </w:tr>
      <w:tr w:rsidR="009E6549" w14:paraId="6EAAEAC4" w14:textId="77777777">
        <w:tc>
          <w:tcPr>
            <w:tcW w:w="2405" w:type="dxa"/>
          </w:tcPr>
          <w:p w14:paraId="6F329A70" w14:textId="77777777" w:rsidR="009E6549" w:rsidRDefault="0015132F">
            <w:pPr>
              <w:rPr>
                <w:lang w:eastAsia="zh-CN"/>
              </w:rPr>
            </w:pPr>
            <w:r>
              <w:rPr>
                <w:rFonts w:eastAsia="SimSun" w:hint="eastAsia"/>
                <w:lang w:eastAsia="zh-CN"/>
              </w:rPr>
              <w:t>ZTE, Sanechips</w:t>
            </w:r>
          </w:p>
        </w:tc>
        <w:tc>
          <w:tcPr>
            <w:tcW w:w="6902" w:type="dxa"/>
          </w:tcPr>
          <w:p w14:paraId="035BAA8F" w14:textId="77777777" w:rsidR="009E6549" w:rsidRDefault="0015132F">
            <w:pPr>
              <w:rPr>
                <w:lang w:eastAsia="zh-CN"/>
              </w:rPr>
            </w:pPr>
            <w:r>
              <w:rPr>
                <w:lang w:eastAsia="zh-CN"/>
              </w:rPr>
              <w:t>Same issue as Q5</w:t>
            </w:r>
          </w:p>
        </w:tc>
      </w:tr>
      <w:tr w:rsidR="00D43E9A" w14:paraId="533E8899" w14:textId="77777777">
        <w:tc>
          <w:tcPr>
            <w:tcW w:w="2405" w:type="dxa"/>
          </w:tcPr>
          <w:p w14:paraId="2DFD5199" w14:textId="77777777" w:rsidR="00D43E9A" w:rsidRPr="007B1B46"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6A301FBD" w14:textId="77777777" w:rsidR="00D43E9A" w:rsidRPr="007B1B46" w:rsidRDefault="00D43E9A" w:rsidP="00D43E9A">
            <w:pPr>
              <w:rPr>
                <w:rFonts w:eastAsia="맑은 고딕"/>
                <w:lang w:eastAsia="ko-KR"/>
              </w:rPr>
            </w:pPr>
            <w:r>
              <w:rPr>
                <w:rFonts w:eastAsia="맑은 고딕" w:hint="eastAsia"/>
                <w:lang w:eastAsia="ko-KR"/>
              </w:rPr>
              <w:t>A</w:t>
            </w:r>
            <w:r>
              <w:rPr>
                <w:rFonts w:eastAsia="맑은 고딕"/>
                <w:lang w:eastAsia="ko-KR"/>
              </w:rPr>
              <w:t>gree with LGE.</w:t>
            </w:r>
          </w:p>
        </w:tc>
      </w:tr>
      <w:tr w:rsidR="00371C9C" w14:paraId="74DE5D06" w14:textId="77777777">
        <w:tc>
          <w:tcPr>
            <w:tcW w:w="2405" w:type="dxa"/>
          </w:tcPr>
          <w:p w14:paraId="210B47DA" w14:textId="77777777" w:rsidR="00371C9C" w:rsidRPr="00371C9C" w:rsidRDefault="00371C9C" w:rsidP="00D43E9A">
            <w:pPr>
              <w:rPr>
                <w:lang w:eastAsia="zh-CN"/>
              </w:rPr>
            </w:pPr>
            <w:r>
              <w:rPr>
                <w:rFonts w:hint="eastAsia"/>
                <w:lang w:eastAsia="zh-CN"/>
              </w:rPr>
              <w:t>S</w:t>
            </w:r>
            <w:r>
              <w:rPr>
                <w:lang w:eastAsia="zh-CN"/>
              </w:rPr>
              <w:t>preadtrum</w:t>
            </w:r>
          </w:p>
        </w:tc>
        <w:tc>
          <w:tcPr>
            <w:tcW w:w="6902" w:type="dxa"/>
          </w:tcPr>
          <w:p w14:paraId="48D029BF" w14:textId="77777777"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14:paraId="05311F3C" w14:textId="77777777">
        <w:tc>
          <w:tcPr>
            <w:tcW w:w="2405" w:type="dxa"/>
          </w:tcPr>
          <w:p w14:paraId="11A3AAD1" w14:textId="77777777" w:rsidR="009823A0" w:rsidRDefault="009823A0" w:rsidP="009823A0">
            <w:pPr>
              <w:rPr>
                <w:lang w:eastAsia="zh-CN"/>
              </w:rPr>
            </w:pPr>
            <w:r>
              <w:rPr>
                <w:lang w:eastAsia="zh-CN"/>
              </w:rPr>
              <w:t>Intel</w:t>
            </w:r>
          </w:p>
        </w:tc>
        <w:tc>
          <w:tcPr>
            <w:tcW w:w="6902" w:type="dxa"/>
          </w:tcPr>
          <w:p w14:paraId="4EDCBC50" w14:textId="77777777" w:rsidR="009823A0" w:rsidRDefault="009823A0" w:rsidP="009823A0">
            <w:pPr>
              <w:rPr>
                <w:rFonts w:eastAsia="MS Mincho"/>
                <w:lang w:eastAsia="ja-JP"/>
              </w:rPr>
            </w:pPr>
            <w:r>
              <w:rPr>
                <w:lang w:eastAsia="zh-CN"/>
              </w:rPr>
              <w:t>Same issue as Q5</w:t>
            </w:r>
          </w:p>
        </w:tc>
      </w:tr>
    </w:tbl>
    <w:p w14:paraId="4887EFED" w14:textId="77777777" w:rsidR="009E6549" w:rsidRDefault="009E6549">
      <w:pPr>
        <w:rPr>
          <w:b/>
        </w:rPr>
      </w:pPr>
    </w:p>
    <w:p w14:paraId="220C3A9B" w14:textId="77777777" w:rsidR="009E6549" w:rsidRDefault="0015132F">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9E6549" w14:paraId="7B3FD747" w14:textId="77777777">
        <w:tc>
          <w:tcPr>
            <w:tcW w:w="9307" w:type="dxa"/>
            <w:gridSpan w:val="2"/>
          </w:tcPr>
          <w:p w14:paraId="4A31082D" w14:textId="77777777" w:rsidR="009E6549" w:rsidRDefault="0015132F">
            <w:pPr>
              <w:rPr>
                <w:b/>
              </w:rPr>
            </w:pPr>
            <w:r>
              <w:rPr>
                <w:b/>
                <w:highlight w:val="yellow"/>
              </w:rPr>
              <w:t>Q8</w:t>
            </w:r>
            <w:r>
              <w:rPr>
                <w:b/>
              </w:rPr>
              <w:t>: Do you agree to vivo's proposal to indicate a channel occupancy duration of 0 by SFI value 255:</w:t>
            </w:r>
          </w:p>
          <w:p w14:paraId="56138535" w14:textId="77777777" w:rsidR="009E6549" w:rsidRDefault="0015132F">
            <w:pPr>
              <w:rPr>
                <w:rFonts w:eastAsia="SimSun"/>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SimSun"/>
                <w:bCs/>
                <w:iCs/>
                <w:lang w:eastAsia="zh-CN"/>
              </w:rPr>
              <w:t>Please provide reasons for supporting or not supporting the proposal.</w:t>
            </w:r>
          </w:p>
          <w:tbl>
            <w:tblPr>
              <w:tblStyle w:val="af4"/>
              <w:tblW w:w="9304" w:type="dxa"/>
              <w:tblLayout w:type="fixed"/>
              <w:tblLook w:val="04A0" w:firstRow="1" w:lastRow="0" w:firstColumn="1" w:lastColumn="0" w:noHBand="0" w:noVBand="1"/>
            </w:tblPr>
            <w:tblGrid>
              <w:gridCol w:w="9304"/>
            </w:tblGrid>
            <w:tr w:rsidR="009E6549" w14:paraId="18EBA39C" w14:textId="77777777">
              <w:tc>
                <w:tcPr>
                  <w:tcW w:w="9304" w:type="dxa"/>
                </w:tcPr>
                <w:p w14:paraId="45EA1A72" w14:textId="77777777" w:rsidR="009E6549" w:rsidRDefault="0015132F">
                  <w:pPr>
                    <w:spacing w:after="160"/>
                  </w:pPr>
                  <w:r>
                    <w:t>--------------------------------------</w:t>
                  </w:r>
                  <w:r>
                    <w:rPr>
                      <w:b/>
                    </w:rPr>
                    <w:t>TP1</w:t>
                  </w:r>
                  <w:r>
                    <w:t>: Start TP for Section 11.1.1 of TS 38.213 ------------------------------------</w:t>
                  </w:r>
                </w:p>
                <w:p w14:paraId="4105593C"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w:t>
                  </w:r>
                  <w:r>
                    <w:rPr>
                      <w:rFonts w:eastAsia="DengXian"/>
                      <w:szCs w:val="20"/>
                      <w:lang w:val="en-GB"/>
                    </w:rPr>
                    <w:lastRenderedPageBreak/>
                    <w:t xml:space="preserve">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53D3A20"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22F0642D" w14:textId="77777777" w:rsidR="009E6549" w:rsidRDefault="009E6549">
            <w:pPr>
              <w:rPr>
                <w:u w:val="single"/>
              </w:rPr>
            </w:pPr>
          </w:p>
        </w:tc>
      </w:tr>
      <w:tr w:rsidR="009E6549" w14:paraId="0259CFD7" w14:textId="77777777">
        <w:tc>
          <w:tcPr>
            <w:tcW w:w="3516" w:type="dxa"/>
          </w:tcPr>
          <w:p w14:paraId="5B32C331" w14:textId="77777777" w:rsidR="009E6549" w:rsidRDefault="0015132F">
            <w:pPr>
              <w:rPr>
                <w:b/>
              </w:rPr>
            </w:pPr>
            <w:r>
              <w:rPr>
                <w:b/>
              </w:rPr>
              <w:lastRenderedPageBreak/>
              <w:t>Company</w:t>
            </w:r>
          </w:p>
        </w:tc>
        <w:tc>
          <w:tcPr>
            <w:tcW w:w="5791" w:type="dxa"/>
          </w:tcPr>
          <w:p w14:paraId="45770724" w14:textId="77777777" w:rsidR="009E6549" w:rsidRDefault="0015132F">
            <w:pPr>
              <w:rPr>
                <w:b/>
              </w:rPr>
            </w:pPr>
            <w:r>
              <w:rPr>
                <w:b/>
              </w:rPr>
              <w:t>Comment</w:t>
            </w:r>
          </w:p>
        </w:tc>
      </w:tr>
      <w:tr w:rsidR="009E6549" w14:paraId="7CEB9C35" w14:textId="77777777">
        <w:tc>
          <w:tcPr>
            <w:tcW w:w="3516" w:type="dxa"/>
          </w:tcPr>
          <w:p w14:paraId="4A8723D3" w14:textId="77777777" w:rsidR="009E6549" w:rsidRDefault="0015132F">
            <w:pPr>
              <w:rPr>
                <w:rFonts w:eastAsia="맑은 고딕"/>
                <w:lang w:eastAsia="ko-KR"/>
              </w:rPr>
            </w:pPr>
            <w:r>
              <w:rPr>
                <w:rFonts w:eastAsia="맑은 고딕" w:hint="eastAsia"/>
                <w:lang w:eastAsia="ko-KR"/>
              </w:rPr>
              <w:t>LG Electronics</w:t>
            </w:r>
          </w:p>
        </w:tc>
        <w:tc>
          <w:tcPr>
            <w:tcW w:w="5791" w:type="dxa"/>
          </w:tcPr>
          <w:p w14:paraId="3D7642C0" w14:textId="77777777" w:rsidR="009E6549" w:rsidRDefault="0015132F">
            <w:pPr>
              <w:rPr>
                <w:rFonts w:eastAsia="맑은 고딕"/>
                <w:lang w:eastAsia="ko-KR"/>
              </w:rPr>
            </w:pPr>
            <w:r>
              <w:rPr>
                <w:rFonts w:eastAsia="맑은 고딕" w:hint="eastAsia"/>
                <w:lang w:eastAsia="ko-KR"/>
              </w:rPr>
              <w:t xml:space="preserve">Not support. </w:t>
            </w:r>
            <w:r>
              <w:rPr>
                <w:rFonts w:eastAsia="맑은 고딕"/>
                <w:lang w:eastAsia="ko-KR"/>
              </w:rPr>
              <w:t>The motivation of special handling of UE-initiated COT is not clear and the original intention of wildcard (i.e., 255 index) can disappear if we adopt this proposal.</w:t>
            </w:r>
          </w:p>
        </w:tc>
      </w:tr>
      <w:tr w:rsidR="009E6549" w14:paraId="75AC0A97" w14:textId="77777777">
        <w:tc>
          <w:tcPr>
            <w:tcW w:w="3516" w:type="dxa"/>
          </w:tcPr>
          <w:p w14:paraId="75D4A2FF" w14:textId="77777777" w:rsidR="009E6549" w:rsidRDefault="0015132F">
            <w:pPr>
              <w:rPr>
                <w:rFonts w:eastAsia="맑은 고딕"/>
                <w:lang w:eastAsia="ko-KR"/>
              </w:rPr>
            </w:pPr>
            <w:r>
              <w:rPr>
                <w:rFonts w:eastAsia="맑은 고딕"/>
                <w:lang w:eastAsia="ko-KR"/>
              </w:rPr>
              <w:t>Qualcomm</w:t>
            </w:r>
          </w:p>
        </w:tc>
        <w:tc>
          <w:tcPr>
            <w:tcW w:w="5791" w:type="dxa"/>
          </w:tcPr>
          <w:p w14:paraId="797E19AD" w14:textId="77777777" w:rsidR="009E6549" w:rsidRDefault="0015132F">
            <w:pPr>
              <w:rPr>
                <w:rFonts w:eastAsia="맑은 고딕"/>
                <w:lang w:eastAsia="ko-KR"/>
              </w:rPr>
            </w:pPr>
            <w:r>
              <w:rPr>
                <w:rFonts w:eastAsia="맑은 고딕"/>
                <w:lang w:eastAsia="ko-KR"/>
              </w:rPr>
              <w:t>Not support. SFI 255 has special meaning that is still valid for NR-U and should not be replaced</w:t>
            </w:r>
          </w:p>
        </w:tc>
      </w:tr>
      <w:tr w:rsidR="009E6549" w14:paraId="371F6EBB" w14:textId="77777777">
        <w:tc>
          <w:tcPr>
            <w:tcW w:w="3516" w:type="dxa"/>
          </w:tcPr>
          <w:p w14:paraId="641F2FB9" w14:textId="77777777" w:rsidR="009E6549" w:rsidRDefault="0015132F">
            <w:pPr>
              <w:rPr>
                <w:lang w:eastAsia="zh-CN"/>
              </w:rPr>
            </w:pPr>
            <w:r>
              <w:rPr>
                <w:rFonts w:hint="eastAsia"/>
                <w:lang w:eastAsia="zh-CN"/>
              </w:rPr>
              <w:t>v</w:t>
            </w:r>
            <w:r>
              <w:rPr>
                <w:lang w:eastAsia="zh-CN"/>
              </w:rPr>
              <w:t>ivo</w:t>
            </w:r>
          </w:p>
        </w:tc>
        <w:tc>
          <w:tcPr>
            <w:tcW w:w="5791" w:type="dxa"/>
          </w:tcPr>
          <w:p w14:paraId="1B76C991" w14:textId="77777777"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14:paraId="764F7765" w14:textId="77777777">
        <w:tc>
          <w:tcPr>
            <w:tcW w:w="3516" w:type="dxa"/>
          </w:tcPr>
          <w:p w14:paraId="4BE7D878" w14:textId="77777777" w:rsidR="009E6549" w:rsidRDefault="0015132F">
            <w:pPr>
              <w:rPr>
                <w:lang w:eastAsia="zh-CN"/>
              </w:rPr>
            </w:pPr>
            <w:r>
              <w:rPr>
                <w:rFonts w:hint="eastAsia"/>
                <w:lang w:eastAsia="zh-CN"/>
              </w:rPr>
              <w:t>H</w:t>
            </w:r>
            <w:r>
              <w:rPr>
                <w:lang w:eastAsia="zh-CN"/>
              </w:rPr>
              <w:t>uawei, HiSilicon</w:t>
            </w:r>
          </w:p>
        </w:tc>
        <w:tc>
          <w:tcPr>
            <w:tcW w:w="5791" w:type="dxa"/>
          </w:tcPr>
          <w:p w14:paraId="186859F3" w14:textId="77777777" w:rsidR="009E6549" w:rsidRDefault="0015132F">
            <w:pPr>
              <w:rPr>
                <w:lang w:eastAsia="zh-CN"/>
              </w:rPr>
            </w:pPr>
            <w:r>
              <w:rPr>
                <w:lang w:eastAsia="zh-CN"/>
              </w:rPr>
              <w:t>Not support. In the case mentioned by VIVO, not transmit such DCI seems a better way.</w:t>
            </w:r>
          </w:p>
        </w:tc>
      </w:tr>
      <w:tr w:rsidR="009E6549" w14:paraId="24EFADF1" w14:textId="77777777">
        <w:tc>
          <w:tcPr>
            <w:tcW w:w="3516" w:type="dxa"/>
          </w:tcPr>
          <w:p w14:paraId="61A45FC4" w14:textId="77777777"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14:paraId="79FAC8A0" w14:textId="77777777"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14:paraId="5CAA6A73" w14:textId="77777777">
        <w:tc>
          <w:tcPr>
            <w:tcW w:w="3516" w:type="dxa"/>
          </w:tcPr>
          <w:p w14:paraId="19F0CE4B" w14:textId="77777777" w:rsidR="009E6549" w:rsidRDefault="0015132F">
            <w:pPr>
              <w:rPr>
                <w:rFonts w:eastAsia="MS Mincho"/>
                <w:lang w:eastAsia="ja-JP"/>
              </w:rPr>
            </w:pPr>
            <w:r>
              <w:rPr>
                <w:lang w:eastAsia="zh-CN"/>
              </w:rPr>
              <w:t>Nokia, NSB</w:t>
            </w:r>
          </w:p>
        </w:tc>
        <w:tc>
          <w:tcPr>
            <w:tcW w:w="5791" w:type="dxa"/>
          </w:tcPr>
          <w:p w14:paraId="4626E19F" w14:textId="77777777"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14:paraId="5B579DAF" w14:textId="77777777">
        <w:tc>
          <w:tcPr>
            <w:tcW w:w="3516" w:type="dxa"/>
          </w:tcPr>
          <w:p w14:paraId="10C2A7E1" w14:textId="77777777" w:rsidR="009E6549" w:rsidRDefault="0015132F">
            <w:pPr>
              <w:rPr>
                <w:lang w:eastAsia="zh-CN"/>
              </w:rPr>
            </w:pPr>
            <w:r>
              <w:rPr>
                <w:rFonts w:eastAsia="SimSun" w:hint="eastAsia"/>
                <w:lang w:eastAsia="zh-CN"/>
              </w:rPr>
              <w:t>ZTE, Sanechips</w:t>
            </w:r>
          </w:p>
        </w:tc>
        <w:tc>
          <w:tcPr>
            <w:tcW w:w="5791" w:type="dxa"/>
          </w:tcPr>
          <w:p w14:paraId="16AF1E02" w14:textId="77777777"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14:paraId="571F0034" w14:textId="77777777"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바탕"/>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14:paraId="270638FF" w14:textId="77777777">
        <w:tc>
          <w:tcPr>
            <w:tcW w:w="3516" w:type="dxa"/>
          </w:tcPr>
          <w:p w14:paraId="4B4937C3" w14:textId="77777777" w:rsidR="00460D32" w:rsidRDefault="00460D32" w:rsidP="00460D32">
            <w:r>
              <w:rPr>
                <w:rFonts w:hint="eastAsia"/>
              </w:rPr>
              <w:t>OPPO</w:t>
            </w:r>
          </w:p>
        </w:tc>
        <w:tc>
          <w:tcPr>
            <w:tcW w:w="5791" w:type="dxa"/>
          </w:tcPr>
          <w:p w14:paraId="52ED10FA" w14:textId="77777777"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14:paraId="6BB11831" w14:textId="77777777"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14:paraId="03F9F3AF" w14:textId="77777777" w:rsidR="00460D32" w:rsidRDefault="00460D32" w:rsidP="00460D32">
            <w:pPr>
              <w:rPr>
                <w:b/>
              </w:rPr>
            </w:pPr>
            <w:r>
              <w:t xml:space="preserve">Option 2: the gNB can use SFI to cancel all the pre-configured </w:t>
            </w:r>
            <w:r>
              <w:lastRenderedPageBreak/>
              <w:t xml:space="preserve">uplink transmission, so that the other UE will not share the initiated UE COT. </w:t>
            </w:r>
          </w:p>
        </w:tc>
      </w:tr>
      <w:tr w:rsidR="00E22B70" w14:paraId="4E5A153C" w14:textId="77777777">
        <w:tc>
          <w:tcPr>
            <w:tcW w:w="3516" w:type="dxa"/>
          </w:tcPr>
          <w:p w14:paraId="34C55FDC" w14:textId="77777777" w:rsidR="00E22B70" w:rsidRPr="00E22B70" w:rsidRDefault="00E22B70" w:rsidP="00460D32">
            <w:pPr>
              <w:rPr>
                <w:rFonts w:eastAsia="맑은 고딕"/>
                <w:lang w:eastAsia="ko-KR"/>
              </w:rPr>
            </w:pPr>
            <w:r>
              <w:rPr>
                <w:rFonts w:eastAsia="맑은 고딕" w:hint="eastAsia"/>
                <w:lang w:eastAsia="ko-KR"/>
              </w:rPr>
              <w:lastRenderedPageBreak/>
              <w:t>Samsung</w:t>
            </w:r>
          </w:p>
        </w:tc>
        <w:tc>
          <w:tcPr>
            <w:tcW w:w="5791" w:type="dxa"/>
          </w:tcPr>
          <w:p w14:paraId="12FB50DE" w14:textId="77777777" w:rsidR="00E22B70" w:rsidRPr="00A25354" w:rsidRDefault="00E22B70" w:rsidP="00E22B70">
            <w:r>
              <w:rPr>
                <w:rFonts w:eastAsia="맑은 고딕"/>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14:paraId="27D337B6" w14:textId="77777777">
        <w:tc>
          <w:tcPr>
            <w:tcW w:w="3516" w:type="dxa"/>
          </w:tcPr>
          <w:p w14:paraId="70ED8EAA" w14:textId="77777777" w:rsidR="00B33DB8" w:rsidRDefault="00B33DB8" w:rsidP="00460D32">
            <w:pPr>
              <w:rPr>
                <w:rFonts w:eastAsia="맑은 고딕"/>
                <w:lang w:eastAsia="ko-KR"/>
              </w:rPr>
            </w:pPr>
            <w:r>
              <w:rPr>
                <w:rFonts w:eastAsia="맑은 고딕"/>
                <w:lang w:eastAsia="ko-KR"/>
              </w:rPr>
              <w:t>Ericsson</w:t>
            </w:r>
          </w:p>
        </w:tc>
        <w:tc>
          <w:tcPr>
            <w:tcW w:w="5791" w:type="dxa"/>
          </w:tcPr>
          <w:p w14:paraId="6486F0DD" w14:textId="77777777" w:rsidR="00B33DB8" w:rsidRDefault="00B33DB8" w:rsidP="00E22B70">
            <w:pPr>
              <w:rPr>
                <w:rFonts w:eastAsia="맑은 고딕"/>
                <w:lang w:eastAsia="ko-KR"/>
              </w:rPr>
            </w:pPr>
            <w:r>
              <w:rPr>
                <w:rFonts w:eastAsia="맑은 고딕"/>
                <w:lang w:eastAsia="ko-KR"/>
              </w:rPr>
              <w:t>We don’t support the proposal. Our understanding is similar to QC.</w:t>
            </w:r>
          </w:p>
        </w:tc>
      </w:tr>
      <w:tr w:rsidR="00D43E9A" w14:paraId="55072E79" w14:textId="77777777">
        <w:tc>
          <w:tcPr>
            <w:tcW w:w="3516" w:type="dxa"/>
          </w:tcPr>
          <w:p w14:paraId="6D0D0A65"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5791" w:type="dxa"/>
          </w:tcPr>
          <w:p w14:paraId="2854B742" w14:textId="77777777" w:rsidR="00D43E9A" w:rsidRDefault="00D43E9A" w:rsidP="00D43E9A">
            <w:pPr>
              <w:rPr>
                <w:rFonts w:eastAsia="맑은 고딕"/>
                <w:lang w:eastAsia="ko-KR"/>
              </w:rPr>
            </w:pPr>
            <w:r>
              <w:rPr>
                <w:rFonts w:eastAsia="맑은 고딕" w:hint="eastAsia"/>
                <w:lang w:eastAsia="ko-KR"/>
              </w:rPr>
              <w:t>U</w:t>
            </w:r>
            <w:r>
              <w:rPr>
                <w:rFonts w:eastAsia="맑은 고딕"/>
                <w:lang w:eastAsia="ko-KR"/>
              </w:rPr>
              <w:t>nderstand the intention but we can use CO-duration indicator instead of SFI. Optimizing the SFI to UL COT sharing case seems not essential.</w:t>
            </w:r>
          </w:p>
        </w:tc>
      </w:tr>
      <w:tr w:rsidR="00371C9C" w14:paraId="7CD463B2" w14:textId="77777777">
        <w:tc>
          <w:tcPr>
            <w:tcW w:w="3516" w:type="dxa"/>
          </w:tcPr>
          <w:p w14:paraId="0F8ECD73" w14:textId="77777777" w:rsidR="00371C9C" w:rsidRPr="00371C9C" w:rsidRDefault="00371C9C" w:rsidP="00D43E9A">
            <w:pPr>
              <w:rPr>
                <w:lang w:eastAsia="zh-CN"/>
              </w:rPr>
            </w:pPr>
            <w:r>
              <w:rPr>
                <w:rFonts w:hint="eastAsia"/>
                <w:lang w:eastAsia="zh-CN"/>
              </w:rPr>
              <w:t>S</w:t>
            </w:r>
            <w:r>
              <w:rPr>
                <w:lang w:eastAsia="zh-CN"/>
              </w:rPr>
              <w:t>preadtrum</w:t>
            </w:r>
          </w:p>
        </w:tc>
        <w:tc>
          <w:tcPr>
            <w:tcW w:w="5791" w:type="dxa"/>
          </w:tcPr>
          <w:p w14:paraId="746C610F" w14:textId="77777777"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14:paraId="6BA68311" w14:textId="77777777">
        <w:tc>
          <w:tcPr>
            <w:tcW w:w="3516" w:type="dxa"/>
          </w:tcPr>
          <w:p w14:paraId="7B01AF8D" w14:textId="77777777" w:rsidR="00B9037B" w:rsidRDefault="00B9037B" w:rsidP="00D43E9A">
            <w:pPr>
              <w:rPr>
                <w:lang w:eastAsia="zh-CN"/>
              </w:rPr>
            </w:pPr>
            <w:r>
              <w:rPr>
                <w:lang w:eastAsia="zh-CN"/>
              </w:rPr>
              <w:t>Intel</w:t>
            </w:r>
          </w:p>
        </w:tc>
        <w:tc>
          <w:tcPr>
            <w:tcW w:w="5791" w:type="dxa"/>
          </w:tcPr>
          <w:p w14:paraId="0AB8B939" w14:textId="77777777" w:rsidR="00B9037B" w:rsidRDefault="00B9037B" w:rsidP="0023040D">
            <w:pPr>
              <w:rPr>
                <w:lang w:eastAsia="zh-CN"/>
              </w:rPr>
            </w:pPr>
            <w:r>
              <w:rPr>
                <w:lang w:eastAsia="zh-CN"/>
              </w:rPr>
              <w:t xml:space="preserve">Not support since </w:t>
            </w:r>
            <w:r>
              <w:rPr>
                <w:rFonts w:eastAsia="맑은 고딕"/>
                <w:lang w:eastAsia="ko-KR"/>
              </w:rPr>
              <w:t>SFI 255 has special meaning</w:t>
            </w:r>
          </w:p>
        </w:tc>
      </w:tr>
    </w:tbl>
    <w:p w14:paraId="6DFF0854" w14:textId="77777777" w:rsidR="009E6549" w:rsidRDefault="009E6549"/>
    <w:p w14:paraId="6BEF60BF" w14:textId="77777777" w:rsidR="009E6549" w:rsidRDefault="009E6549"/>
    <w:tbl>
      <w:tblPr>
        <w:tblStyle w:val="af4"/>
        <w:tblW w:w="9307" w:type="dxa"/>
        <w:tblLayout w:type="fixed"/>
        <w:tblLook w:val="04A0" w:firstRow="1" w:lastRow="0" w:firstColumn="1" w:lastColumn="0" w:noHBand="0" w:noVBand="1"/>
      </w:tblPr>
      <w:tblGrid>
        <w:gridCol w:w="2405"/>
        <w:gridCol w:w="6902"/>
      </w:tblGrid>
      <w:tr w:rsidR="009E6549" w14:paraId="0EA4E9B5" w14:textId="77777777">
        <w:tc>
          <w:tcPr>
            <w:tcW w:w="9307" w:type="dxa"/>
            <w:gridSpan w:val="2"/>
          </w:tcPr>
          <w:p w14:paraId="595F5E52" w14:textId="77777777" w:rsidR="009E6549" w:rsidRDefault="0015132F">
            <w:pPr>
              <w:rPr>
                <w:b/>
              </w:rPr>
            </w:pPr>
            <w:r>
              <w:rPr>
                <w:b/>
                <w:bCs/>
                <w:highlight w:val="yellow"/>
              </w:rPr>
              <w:t>Q9</w:t>
            </w:r>
            <w:r>
              <w:rPr>
                <w:b/>
                <w:bCs/>
              </w:rPr>
              <w:t xml:space="preserve">: </w:t>
            </w:r>
            <w:r>
              <w:rPr>
                <w:b/>
              </w:rPr>
              <w:t>Do you agree to Sharp's proposal:</w:t>
            </w:r>
          </w:p>
          <w:p w14:paraId="3AB24F06" w14:textId="77777777"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af4"/>
              <w:tblW w:w="9081" w:type="dxa"/>
              <w:tblLayout w:type="fixed"/>
              <w:tblLook w:val="04A0" w:firstRow="1" w:lastRow="0" w:firstColumn="1" w:lastColumn="0" w:noHBand="0" w:noVBand="1"/>
            </w:tblPr>
            <w:tblGrid>
              <w:gridCol w:w="9081"/>
            </w:tblGrid>
            <w:tr w:rsidR="009E6549" w14:paraId="56A4A439" w14:textId="77777777">
              <w:tc>
                <w:tcPr>
                  <w:tcW w:w="9081" w:type="dxa"/>
                </w:tcPr>
                <w:p w14:paraId="658E6DD9" w14:textId="77777777" w:rsidR="009E6549" w:rsidRPr="00460D32" w:rsidRDefault="0015132F">
                  <w:pPr>
                    <w:pStyle w:val="afb"/>
                    <w:jc w:val="center"/>
                    <w:rPr>
                      <w:b/>
                      <w:szCs w:val="24"/>
                    </w:rPr>
                  </w:pPr>
                  <w:r w:rsidRPr="00460D32">
                    <w:rPr>
                      <w:b/>
                      <w:szCs w:val="24"/>
                    </w:rPr>
                    <w:t>Text proposal #4</w:t>
                  </w:r>
                </w:p>
                <w:p w14:paraId="2419016A" w14:textId="77777777" w:rsidR="009E6549" w:rsidRPr="00460D32" w:rsidRDefault="0015132F">
                  <w:r w:rsidRPr="00460D32">
                    <w:t xml:space="preserve">--------- beginning of text proposal for TS 38.213 </w:t>
                  </w:r>
                </w:p>
                <w:p w14:paraId="6E580257" w14:textId="77777777" w:rsidR="009E6549" w:rsidRDefault="0015132F">
                  <w:r>
                    <w:t>11.1.1</w:t>
                  </w:r>
                  <w:r>
                    <w:tab/>
                    <w:t>UE procedure for determining slot format</w:t>
                  </w:r>
                </w:p>
                <w:p w14:paraId="415EC4B5" w14:textId="77777777"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14:paraId="6BAD2C64"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6D8CF3F5" w14:textId="77777777"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71E13132" wp14:editId="672935A3">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32FB8C67" wp14:editId="77460B41">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552AB386" wp14:editId="6235FFB5">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4C9FAF66" wp14:editId="2518C46F">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42348AC6" wp14:editId="74BCAD7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0557786A" wp14:editId="07B32765">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14:anchorId="7EFAF999" wp14:editId="7D464D5A">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0D126FC2" wp14:editId="175614E9">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5C6CE14B" wp14:editId="580BF25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5377F31E" w14:textId="77777777" w:rsidR="009E6549" w:rsidRDefault="0015132F">
                  <w:r>
                    <w:t xml:space="preserve">For each serving cell in the set of serving cells, the UE can be provided: </w:t>
                  </w:r>
                </w:p>
                <w:p w14:paraId="3BB69C24" w14:textId="77777777" w:rsidR="009E6549" w:rsidRDefault="0015132F">
                  <w:pPr>
                    <w:pStyle w:val="B1"/>
                  </w:pPr>
                  <w:r>
                    <w:t>-</w:t>
                  </w:r>
                  <w:r>
                    <w:tab/>
                    <w:t xml:space="preserve">an identity of the serving cell by </w:t>
                  </w:r>
                  <w:r>
                    <w:rPr>
                      <w:i/>
                    </w:rPr>
                    <w:t>servingCellId</w:t>
                  </w:r>
                </w:p>
                <w:p w14:paraId="6790ED8A" w14:textId="77777777" w:rsidR="009E6549" w:rsidRDefault="0015132F">
                  <w:pPr>
                    <w:pStyle w:val="B1"/>
                  </w:pPr>
                  <w:r>
                    <w:t>-</w:t>
                  </w:r>
                  <w:r>
                    <w:tab/>
                    <w:t xml:space="preserve">a location of a SFI-index field in DCI format 2_0 by </w:t>
                  </w:r>
                  <w:r>
                    <w:rPr>
                      <w:i/>
                    </w:rPr>
                    <w:t>positionInDCI</w:t>
                  </w:r>
                </w:p>
                <w:p w14:paraId="3DF5A684"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1401F890" w14:textId="77777777" w:rsidR="009E6549" w:rsidRDefault="0015132F">
                  <w:pPr>
                    <w:pStyle w:val="B2"/>
                  </w:pPr>
                  <w:r>
                    <w:t>-</w:t>
                  </w:r>
                  <w:r>
                    <w:tab/>
                    <w:t xml:space="preserve">one or more slot formats indicated by a respective </w:t>
                  </w:r>
                  <w:r>
                    <w:rPr>
                      <w:i/>
                    </w:rPr>
                    <w:t>slotFormats</w:t>
                  </w:r>
                  <w:r>
                    <w:t xml:space="preserve"> for the slot format combination, and </w:t>
                  </w:r>
                </w:p>
                <w:p w14:paraId="2AA9614A" w14:textId="77777777" w:rsidR="009E6549" w:rsidRDefault="0015132F">
                  <w:pPr>
                    <w:pStyle w:val="B2"/>
                  </w:pPr>
                  <w:r>
                    <w:t>-</w:t>
                  </w:r>
                  <w:r>
                    <w:tab/>
                    <w:t xml:space="preserve">a mapping for the slot format combination provided by </w:t>
                  </w:r>
                  <w:r>
                    <w:rPr>
                      <w:i/>
                    </w:rPr>
                    <w:t>slotFormats</w:t>
                  </w:r>
                  <w:r>
                    <w:t xml:space="preserve"> to a corresponding SFI-index </w:t>
                  </w:r>
                  <w:r>
                    <w:lastRenderedPageBreak/>
                    <w:t xml:space="preserve">field value in DCI format 2_0 provided by </w:t>
                  </w:r>
                  <w:r>
                    <w:rPr>
                      <w:i/>
                    </w:rPr>
                    <w:t>slotFormatCombinationId</w:t>
                  </w:r>
                </w:p>
                <w:p w14:paraId="3F061778"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5D5D6D6A" wp14:editId="643B6BF9">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56AA21F2" wp14:editId="57E52FBB">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7BF2A49"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0E650B94" wp14:editId="5579DCCB">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14:anchorId="3F184225" wp14:editId="20AE5C96">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2BC62E9A"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6CF69BFD"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BCB3524"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DC28636"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3AA3A12E"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26B3A34" w14:textId="77777777" w:rsidR="009E6549" w:rsidRDefault="0015132F">
                  <w:ins w:id="66" w:author="Toshi Nogami" w:date="2020-07-17T10:04:00Z">
                    <w:r>
                      <w:rPr>
                        <w:lang w:eastAsia="zh-CN"/>
                      </w:rPr>
                      <w:t xml:space="preserve">If a UE is </w:t>
                    </w:r>
                  </w:ins>
                  <w:ins w:id="67" w:author="Toshi Nogami" w:date="2020-07-17T10:05:00Z">
                    <w:r>
                      <w:rPr>
                        <w:lang w:eastAsia="zh-CN"/>
                      </w:rPr>
                      <w:t>not provided</w:t>
                    </w:r>
                  </w:ins>
                  <w:ins w:id="68" w:author="Toshi Nogami" w:date="2020-07-17T10:04:00Z">
                    <w:r>
                      <w:rPr>
                        <w:lang w:eastAsia="zh-CN"/>
                      </w:rPr>
                      <w:t xml:space="preserve"> </w:t>
                    </w:r>
                  </w:ins>
                  <w:ins w:id="69"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70" w:author="Toshi Nogami" w:date="2020-07-17T10:06:00Z">
                    <w:r>
                      <w:t xml:space="preserve"> the UE performs transmissions and receptions as described in Clause 11.1.</w:t>
                    </w:r>
                  </w:ins>
                </w:p>
              </w:tc>
            </w:tr>
          </w:tbl>
          <w:p w14:paraId="053CF58E"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5D79E63C" w14:textId="77777777">
        <w:tc>
          <w:tcPr>
            <w:tcW w:w="2405" w:type="dxa"/>
          </w:tcPr>
          <w:p w14:paraId="67A6832B" w14:textId="77777777" w:rsidR="009E6549" w:rsidRDefault="0015132F">
            <w:pPr>
              <w:rPr>
                <w:b/>
              </w:rPr>
            </w:pPr>
            <w:r>
              <w:rPr>
                <w:b/>
              </w:rPr>
              <w:lastRenderedPageBreak/>
              <w:t>Company</w:t>
            </w:r>
          </w:p>
        </w:tc>
        <w:tc>
          <w:tcPr>
            <w:tcW w:w="6902" w:type="dxa"/>
          </w:tcPr>
          <w:p w14:paraId="7A02EE38" w14:textId="77777777" w:rsidR="009E6549" w:rsidRDefault="0015132F">
            <w:pPr>
              <w:rPr>
                <w:b/>
              </w:rPr>
            </w:pPr>
            <w:r>
              <w:rPr>
                <w:b/>
              </w:rPr>
              <w:t>Comment</w:t>
            </w:r>
          </w:p>
        </w:tc>
      </w:tr>
      <w:tr w:rsidR="009E6549" w14:paraId="7E7729DA" w14:textId="77777777">
        <w:tc>
          <w:tcPr>
            <w:tcW w:w="2405" w:type="dxa"/>
          </w:tcPr>
          <w:p w14:paraId="28826A6F"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2E39E79C" w14:textId="77777777" w:rsidR="009E6549" w:rsidRDefault="0015132F">
            <w:pPr>
              <w:rPr>
                <w:rFonts w:eastAsia="맑은 고딕"/>
                <w:lang w:eastAsia="ko-KR"/>
              </w:rPr>
            </w:pPr>
            <w:r>
              <w:rPr>
                <w:rFonts w:eastAsia="맑은 고딕" w:hint="eastAsia"/>
                <w:lang w:eastAsia="ko-KR"/>
              </w:rPr>
              <w:t xml:space="preserve">With the understanding that the behavior of UE for this case is </w:t>
            </w:r>
            <w:r>
              <w:rPr>
                <w:rFonts w:eastAsia="맑은 고딕"/>
                <w:lang w:eastAsia="ko-KR"/>
              </w:rPr>
              <w:t xml:space="preserve">the </w:t>
            </w:r>
            <w:r>
              <w:rPr>
                <w:rFonts w:eastAsia="맑은 고딕" w:hint="eastAsia"/>
                <w:lang w:eastAsia="ko-KR"/>
              </w:rPr>
              <w:t xml:space="preserve">same as </w:t>
            </w:r>
            <w:r>
              <w:rPr>
                <w:rFonts w:eastAsia="맑은 고딕"/>
                <w:lang w:eastAsia="ko-KR"/>
              </w:rPr>
              <w:t xml:space="preserve">for </w:t>
            </w:r>
            <w:r>
              <w:rPr>
                <w:rFonts w:eastAsia="맑은 고딕" w:hint="eastAsia"/>
                <w:lang w:eastAsia="ko-KR"/>
              </w:rPr>
              <w:t>the case that SFI is not configured in Rel-15/16, we</w:t>
            </w:r>
            <w:r>
              <w:rPr>
                <w:rFonts w:eastAsia="맑은 고딕"/>
                <w:lang w:eastAsia="ko-KR"/>
              </w:rPr>
              <w:t>’re supportive for this TP.</w:t>
            </w:r>
          </w:p>
        </w:tc>
      </w:tr>
      <w:tr w:rsidR="009E6549" w14:paraId="32127AEC" w14:textId="77777777">
        <w:tc>
          <w:tcPr>
            <w:tcW w:w="2405" w:type="dxa"/>
          </w:tcPr>
          <w:p w14:paraId="3C8D9CC3" w14:textId="77777777" w:rsidR="009E6549" w:rsidRDefault="0015132F">
            <w:pPr>
              <w:rPr>
                <w:rFonts w:eastAsia="맑은 고딕"/>
                <w:lang w:eastAsia="ko-KR"/>
              </w:rPr>
            </w:pPr>
            <w:r>
              <w:rPr>
                <w:rFonts w:eastAsia="맑은 고딕"/>
                <w:lang w:eastAsia="ko-KR"/>
              </w:rPr>
              <w:t>Qualcomm</w:t>
            </w:r>
          </w:p>
        </w:tc>
        <w:tc>
          <w:tcPr>
            <w:tcW w:w="6902" w:type="dxa"/>
          </w:tcPr>
          <w:p w14:paraId="1FC3B564" w14:textId="77777777" w:rsidR="009E6549" w:rsidRDefault="0015132F">
            <w:pPr>
              <w:rPr>
                <w:rFonts w:eastAsia="맑은 고딕"/>
                <w:lang w:eastAsia="ko-KR"/>
              </w:rPr>
            </w:pPr>
            <w:r>
              <w:rPr>
                <w:rFonts w:eastAsia="맑은 고딕"/>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14:paraId="17B2AB00" w14:textId="77777777">
        <w:tc>
          <w:tcPr>
            <w:tcW w:w="2405" w:type="dxa"/>
          </w:tcPr>
          <w:p w14:paraId="0A026F0D" w14:textId="77777777" w:rsidR="009E6549" w:rsidRDefault="0015132F">
            <w:pPr>
              <w:rPr>
                <w:lang w:eastAsia="zh-CN"/>
              </w:rPr>
            </w:pPr>
            <w:r>
              <w:rPr>
                <w:rFonts w:hint="eastAsia"/>
                <w:lang w:eastAsia="zh-CN"/>
              </w:rPr>
              <w:t>v</w:t>
            </w:r>
            <w:r>
              <w:rPr>
                <w:lang w:eastAsia="zh-CN"/>
              </w:rPr>
              <w:t>ivo</w:t>
            </w:r>
          </w:p>
        </w:tc>
        <w:tc>
          <w:tcPr>
            <w:tcW w:w="6902" w:type="dxa"/>
          </w:tcPr>
          <w:p w14:paraId="1A6B0BDC" w14:textId="77777777" w:rsidR="009E6549" w:rsidRDefault="0015132F">
            <w:pPr>
              <w:rPr>
                <w:lang w:eastAsia="zh-CN"/>
              </w:rPr>
            </w:pPr>
            <w:r>
              <w:rPr>
                <w:lang w:eastAsia="zh-CN"/>
              </w:rPr>
              <w:t>Understand the intention but the TP may not be needed.</w:t>
            </w:r>
          </w:p>
        </w:tc>
      </w:tr>
      <w:tr w:rsidR="009E6549" w14:paraId="363EC137" w14:textId="77777777">
        <w:tc>
          <w:tcPr>
            <w:tcW w:w="2405" w:type="dxa"/>
          </w:tcPr>
          <w:p w14:paraId="3C56DBB1" w14:textId="77777777" w:rsidR="009E6549" w:rsidRDefault="0015132F">
            <w:pPr>
              <w:rPr>
                <w:lang w:eastAsia="zh-CN"/>
              </w:rPr>
            </w:pPr>
            <w:r>
              <w:rPr>
                <w:rFonts w:hint="eastAsia"/>
                <w:lang w:eastAsia="zh-CN"/>
              </w:rPr>
              <w:lastRenderedPageBreak/>
              <w:t>H</w:t>
            </w:r>
            <w:r>
              <w:rPr>
                <w:lang w:eastAsia="zh-CN"/>
              </w:rPr>
              <w:t>uawei, HiSilicon</w:t>
            </w:r>
          </w:p>
        </w:tc>
        <w:tc>
          <w:tcPr>
            <w:tcW w:w="6902" w:type="dxa"/>
          </w:tcPr>
          <w:p w14:paraId="6B36F415" w14:textId="77777777" w:rsidR="009E6549" w:rsidRDefault="0015132F">
            <w:pPr>
              <w:rPr>
                <w:lang w:eastAsia="zh-CN"/>
              </w:rPr>
            </w:pPr>
            <w:r>
              <w:rPr>
                <w:lang w:eastAsia="zh-CN"/>
              </w:rPr>
              <w:t xml:space="preserve">The TP seems not necessary. </w:t>
            </w:r>
          </w:p>
        </w:tc>
      </w:tr>
      <w:tr w:rsidR="009E6549" w14:paraId="4E5C8D71" w14:textId="77777777">
        <w:tc>
          <w:tcPr>
            <w:tcW w:w="2405" w:type="dxa"/>
          </w:tcPr>
          <w:p w14:paraId="208730ED"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D6CB4AF" w14:textId="77777777"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14:paraId="6354EA24" w14:textId="77777777">
        <w:tc>
          <w:tcPr>
            <w:tcW w:w="2405" w:type="dxa"/>
          </w:tcPr>
          <w:p w14:paraId="4FAB093B" w14:textId="77777777" w:rsidR="009E6549" w:rsidRDefault="0015132F">
            <w:pPr>
              <w:rPr>
                <w:rFonts w:eastAsia="MS Mincho"/>
                <w:lang w:eastAsia="ja-JP"/>
              </w:rPr>
            </w:pPr>
            <w:r>
              <w:rPr>
                <w:lang w:eastAsia="zh-CN"/>
              </w:rPr>
              <w:t>Nokia, NSB</w:t>
            </w:r>
          </w:p>
        </w:tc>
        <w:tc>
          <w:tcPr>
            <w:tcW w:w="6902" w:type="dxa"/>
          </w:tcPr>
          <w:p w14:paraId="6F8E0CD3" w14:textId="77777777" w:rsidR="009E6549" w:rsidRDefault="0015132F">
            <w:pPr>
              <w:rPr>
                <w:lang w:eastAsia="zh-CN"/>
              </w:rPr>
            </w:pPr>
            <w:r>
              <w:rPr>
                <w:lang w:eastAsia="zh-CN"/>
              </w:rPr>
              <w:t>While most of paragraphs of 11.1.1 are limited to “receive DCI 2_0 with SFI indicating …”</w:t>
            </w:r>
          </w:p>
          <w:p w14:paraId="378EE62D" w14:textId="77777777"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14:paraId="00211901" w14:textId="77777777" w:rsidR="009E6549" w:rsidRDefault="0015132F">
            <w:r>
              <w:t>“</w:t>
            </w:r>
            <w:r>
              <w:rPr>
                <w:i/>
                <w:iCs/>
              </w:rPr>
              <w:t>A UE does not expect to be configured to monitor PDCCH for DCI format 2_0 on a second serving cell that uses larger SCS than the serving cell.</w:t>
            </w:r>
            <w:r>
              <w:t>”</w:t>
            </w:r>
          </w:p>
          <w:p w14:paraId="10C8E7E0" w14:textId="77777777" w:rsidR="009E6549" w:rsidRDefault="0015132F">
            <w:pPr>
              <w:rPr>
                <w:lang w:eastAsia="zh-CN"/>
              </w:rPr>
            </w:pPr>
            <w:r>
              <w:rPr>
                <w:lang w:eastAsia="zh-CN"/>
              </w:rPr>
              <w:t>not necessarily need to be applicable to DCI2_0 with SS-switching trigger only?</w:t>
            </w:r>
          </w:p>
          <w:p w14:paraId="06742BCF" w14:textId="77777777" w:rsidR="009E6549" w:rsidRDefault="009E6549">
            <w:pPr>
              <w:rPr>
                <w:lang w:eastAsia="zh-CN"/>
              </w:rPr>
            </w:pPr>
          </w:p>
          <w:p w14:paraId="31C16538" w14:textId="77777777"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14:paraId="1735285C" w14:textId="77777777">
        <w:tc>
          <w:tcPr>
            <w:tcW w:w="2405" w:type="dxa"/>
          </w:tcPr>
          <w:p w14:paraId="4BA76076" w14:textId="77777777" w:rsidR="009E6549" w:rsidRDefault="0015132F">
            <w:pPr>
              <w:rPr>
                <w:lang w:eastAsia="zh-CN"/>
              </w:rPr>
            </w:pPr>
            <w:r>
              <w:rPr>
                <w:rFonts w:eastAsia="SimSun" w:hint="eastAsia"/>
                <w:lang w:eastAsia="zh-CN"/>
              </w:rPr>
              <w:t>ZTE, Sanechips</w:t>
            </w:r>
          </w:p>
        </w:tc>
        <w:tc>
          <w:tcPr>
            <w:tcW w:w="6902" w:type="dxa"/>
          </w:tcPr>
          <w:p w14:paraId="6F2C7298" w14:textId="77777777"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14:paraId="72527E1A" w14:textId="77777777">
        <w:tc>
          <w:tcPr>
            <w:tcW w:w="2405" w:type="dxa"/>
          </w:tcPr>
          <w:p w14:paraId="6D59FDB4" w14:textId="77777777" w:rsidR="00460D32" w:rsidRDefault="00460D32" w:rsidP="00460D32">
            <w:r>
              <w:rPr>
                <w:rFonts w:hint="eastAsia"/>
              </w:rPr>
              <w:t>O</w:t>
            </w:r>
            <w:r>
              <w:t>PPO</w:t>
            </w:r>
          </w:p>
        </w:tc>
        <w:tc>
          <w:tcPr>
            <w:tcW w:w="6902" w:type="dxa"/>
          </w:tcPr>
          <w:p w14:paraId="3066C9A5" w14:textId="77777777"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14:paraId="4FE4AF10" w14:textId="77777777">
        <w:tc>
          <w:tcPr>
            <w:tcW w:w="2405" w:type="dxa"/>
          </w:tcPr>
          <w:p w14:paraId="61BCB05E" w14:textId="77777777" w:rsidR="00B33DB8" w:rsidRDefault="00B33DB8" w:rsidP="00460D32">
            <w:r>
              <w:t>Ericsson</w:t>
            </w:r>
          </w:p>
        </w:tc>
        <w:tc>
          <w:tcPr>
            <w:tcW w:w="6902" w:type="dxa"/>
          </w:tcPr>
          <w:p w14:paraId="1EC6E8FB" w14:textId="77777777" w:rsidR="00B33DB8" w:rsidRDefault="00B33DB8" w:rsidP="00460D32">
            <w:r>
              <w:t>We don’t think the TP is needed. It is said at the beginning of 11.1.1 when this subclause is applicable. Also, 11.1.1 follows 11.1. Hence the description in 11.1 is applicable to 11.1.1 too.</w:t>
            </w:r>
          </w:p>
        </w:tc>
      </w:tr>
      <w:tr w:rsidR="00D43E9A" w14:paraId="1654EB88" w14:textId="77777777">
        <w:tc>
          <w:tcPr>
            <w:tcW w:w="2405" w:type="dxa"/>
          </w:tcPr>
          <w:p w14:paraId="131CD667" w14:textId="77777777" w:rsidR="00D43E9A" w:rsidRPr="005369E7"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5459DBDF" w14:textId="77777777" w:rsidR="00D43E9A" w:rsidRPr="005369E7" w:rsidRDefault="00D43E9A" w:rsidP="00D43E9A">
            <w:pPr>
              <w:rPr>
                <w:rFonts w:eastAsia="맑은 고딕"/>
                <w:lang w:eastAsia="ko-KR"/>
              </w:rPr>
            </w:pPr>
            <w:r>
              <w:rPr>
                <w:rFonts w:eastAsia="맑은 고딕" w:hint="eastAsia"/>
                <w:lang w:eastAsia="ko-KR"/>
              </w:rPr>
              <w:t>U</w:t>
            </w:r>
            <w:r>
              <w:rPr>
                <w:rFonts w:eastAsia="맑은 고딕"/>
                <w:lang w:eastAsia="ko-KR"/>
              </w:rPr>
              <w:t>nderstand the intention but the spec update seems not necessary.</w:t>
            </w:r>
          </w:p>
        </w:tc>
      </w:tr>
      <w:tr w:rsidR="0023040D" w14:paraId="7238AEEE" w14:textId="77777777">
        <w:tc>
          <w:tcPr>
            <w:tcW w:w="2405" w:type="dxa"/>
          </w:tcPr>
          <w:p w14:paraId="52DC7B00" w14:textId="77777777" w:rsidR="0023040D" w:rsidRPr="0023040D" w:rsidRDefault="0023040D" w:rsidP="00D43E9A">
            <w:pPr>
              <w:rPr>
                <w:lang w:eastAsia="zh-CN"/>
              </w:rPr>
            </w:pPr>
            <w:r>
              <w:rPr>
                <w:rFonts w:hint="eastAsia"/>
                <w:lang w:eastAsia="zh-CN"/>
              </w:rPr>
              <w:t>Spreadtrum</w:t>
            </w:r>
          </w:p>
        </w:tc>
        <w:tc>
          <w:tcPr>
            <w:tcW w:w="6902" w:type="dxa"/>
          </w:tcPr>
          <w:p w14:paraId="6F678A7C" w14:textId="77777777" w:rsidR="0023040D" w:rsidRPr="0023040D" w:rsidRDefault="0023040D" w:rsidP="00D43E9A">
            <w:pPr>
              <w:rPr>
                <w:lang w:eastAsia="zh-CN"/>
              </w:rPr>
            </w:pPr>
            <w:r>
              <w:rPr>
                <w:lang w:eastAsia="zh-CN"/>
              </w:rPr>
              <w:t xml:space="preserve">The TP is not needed. Our understanding is </w:t>
            </w:r>
          </w:p>
        </w:tc>
      </w:tr>
      <w:tr w:rsidR="00B9037B" w14:paraId="7C1EE936" w14:textId="77777777">
        <w:tc>
          <w:tcPr>
            <w:tcW w:w="2405" w:type="dxa"/>
          </w:tcPr>
          <w:p w14:paraId="039BD248" w14:textId="77777777" w:rsidR="00B9037B" w:rsidRDefault="00B9037B" w:rsidP="00D43E9A">
            <w:pPr>
              <w:rPr>
                <w:lang w:eastAsia="zh-CN"/>
              </w:rPr>
            </w:pPr>
            <w:r>
              <w:rPr>
                <w:lang w:eastAsia="zh-CN"/>
              </w:rPr>
              <w:t>Intel</w:t>
            </w:r>
          </w:p>
        </w:tc>
        <w:tc>
          <w:tcPr>
            <w:tcW w:w="6902" w:type="dxa"/>
          </w:tcPr>
          <w:p w14:paraId="0BDEC457" w14:textId="77777777" w:rsidR="00B9037B" w:rsidRDefault="00B9037B" w:rsidP="00D43E9A">
            <w:pPr>
              <w:rPr>
                <w:lang w:eastAsia="zh-CN"/>
              </w:rPr>
            </w:pPr>
            <w:r>
              <w:rPr>
                <w:lang w:eastAsia="zh-CN"/>
              </w:rPr>
              <w:t>The TP is not needed</w:t>
            </w:r>
          </w:p>
        </w:tc>
      </w:tr>
    </w:tbl>
    <w:p w14:paraId="48E5B1E1" w14:textId="77777777"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14:paraId="4BD5E448" w14:textId="77777777">
        <w:tc>
          <w:tcPr>
            <w:tcW w:w="9307" w:type="dxa"/>
            <w:gridSpan w:val="2"/>
          </w:tcPr>
          <w:p w14:paraId="2EE5E8EB" w14:textId="77777777" w:rsidR="009E6549" w:rsidRDefault="0015132F">
            <w:pPr>
              <w:rPr>
                <w:b/>
              </w:rPr>
            </w:pPr>
            <w:r>
              <w:rPr>
                <w:b/>
                <w:bCs/>
                <w:highlight w:val="yellow"/>
              </w:rPr>
              <w:t>Q10</w:t>
            </w:r>
            <w:r>
              <w:rPr>
                <w:b/>
                <w:bCs/>
              </w:rPr>
              <w:t xml:space="preserve">: </w:t>
            </w:r>
            <w:r>
              <w:rPr>
                <w:b/>
              </w:rPr>
              <w:t xml:space="preserve">Do you agree to </w:t>
            </w:r>
            <w:del w:id="71" w:author="Alexander Golitschek" w:date="2020-08-21T05:41:00Z">
              <w:r w:rsidDel="00283F6F">
                <w:rPr>
                  <w:b/>
                </w:rPr>
                <w:delText xml:space="preserve">Huawei's </w:delText>
              </w:r>
            </w:del>
            <w:ins w:id="72" w:author="Alexander Golitschek" w:date="2020-08-21T05:41:00Z">
              <w:r w:rsidR="00283F6F">
                <w:rPr>
                  <w:b/>
                </w:rPr>
                <w:t xml:space="preserve">Sharp's </w:t>
              </w:r>
            </w:ins>
            <w:r>
              <w:rPr>
                <w:b/>
              </w:rPr>
              <w:t>proposal:</w:t>
            </w:r>
          </w:p>
          <w:p w14:paraId="45255397" w14:textId="77777777" w:rsidR="009E6549" w:rsidRDefault="0015132F">
            <w:pPr>
              <w:rPr>
                <w:bCs/>
              </w:rPr>
            </w:pPr>
            <w:r>
              <w:rPr>
                <w:bCs/>
              </w:rPr>
              <w:t>If SFI is not configured, UE behaviours for inside CO duration should be the same as in subclause 11.1.</w:t>
            </w:r>
          </w:p>
          <w:tbl>
            <w:tblPr>
              <w:tblStyle w:val="af4"/>
              <w:tblW w:w="9081" w:type="dxa"/>
              <w:tblLayout w:type="fixed"/>
              <w:tblLook w:val="04A0" w:firstRow="1" w:lastRow="0" w:firstColumn="1" w:lastColumn="0" w:noHBand="0" w:noVBand="1"/>
            </w:tblPr>
            <w:tblGrid>
              <w:gridCol w:w="9081"/>
            </w:tblGrid>
            <w:tr w:rsidR="009E6549" w14:paraId="7CAAC5DF" w14:textId="77777777">
              <w:tc>
                <w:tcPr>
                  <w:tcW w:w="9081" w:type="dxa"/>
                </w:tcPr>
                <w:p w14:paraId="4404A7FD" w14:textId="77777777" w:rsidR="009E6549" w:rsidRPr="00460D32" w:rsidRDefault="0015132F">
                  <w:pPr>
                    <w:pStyle w:val="afb"/>
                    <w:jc w:val="center"/>
                    <w:rPr>
                      <w:b/>
                      <w:szCs w:val="24"/>
                    </w:rPr>
                  </w:pPr>
                  <w:r w:rsidRPr="00460D32">
                    <w:rPr>
                      <w:b/>
                      <w:szCs w:val="24"/>
                    </w:rPr>
                    <w:t>Text proposal #5</w:t>
                  </w:r>
                </w:p>
                <w:p w14:paraId="01AD707A" w14:textId="77777777" w:rsidR="009E6549" w:rsidRPr="00460D32" w:rsidRDefault="0015132F">
                  <w:r w:rsidRPr="00460D32">
                    <w:t xml:space="preserve">--------- beginning of text proposal for TS 38.213 </w:t>
                  </w:r>
                </w:p>
                <w:p w14:paraId="75C0AA72" w14:textId="77777777" w:rsidR="009E6549" w:rsidRDefault="0015132F">
                  <w:r>
                    <w:t>11.1.1</w:t>
                  </w:r>
                  <w:r>
                    <w:tab/>
                    <w:t>UE procedure for determining slot format</w:t>
                  </w:r>
                </w:p>
                <w:p w14:paraId="7B57C51C" w14:textId="77777777" w:rsidR="009E6549" w:rsidRDefault="0015132F">
                  <w:pPr>
                    <w:rPr>
                      <w:b/>
                      <w:szCs w:val="24"/>
                      <w:u w:val="single"/>
                    </w:rPr>
                  </w:pPr>
                  <w:r>
                    <w:rPr>
                      <w:b/>
                      <w:szCs w:val="24"/>
                      <w:u w:val="single"/>
                    </w:rPr>
                    <w:t>&lt;omitted&gt;</w:t>
                  </w:r>
                </w:p>
                <w:p w14:paraId="7131B117"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w:t>
                  </w:r>
                  <w:r>
                    <w:lastRenderedPageBreak/>
                    <w:t>CSI-RS reception in the set of symbols of the slot that are not within the indicated remaining channel occupancy duration.</w:t>
                  </w:r>
                </w:p>
                <w:p w14:paraId="1A63AB2E" w14:textId="77777777" w:rsidR="009E6549" w:rsidRDefault="0015132F">
                  <w:pPr>
                    <w:rPr>
                      <w:lang w:eastAsia="zh-CN"/>
                    </w:rPr>
                  </w:pPr>
                  <w:ins w:id="73" w:author="Toshi Nogami" w:date="2020-07-17T11:08:00Z">
                    <w:r>
                      <w:rPr>
                        <w:lang w:eastAsia="ko-KR"/>
                      </w:rPr>
                      <w:t xml:space="preserve">For </w:t>
                    </w:r>
                    <w:r>
                      <w:t>operation with shared spectrum channel access</w:t>
                    </w:r>
                  </w:ins>
                  <w:ins w:id="74" w:author="Toshi Nogami" w:date="2020-07-17T11:12:00Z">
                    <w:r>
                      <w:t>,</w:t>
                    </w:r>
                  </w:ins>
                  <w:ins w:id="75"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76" w:author="Toshi Nogami" w:date="2020-07-17T11:12:00Z">
                    <w:r>
                      <w:rPr>
                        <w:lang w:eastAsia="ko-KR"/>
                      </w:rPr>
                      <w:t>a</w:t>
                    </w:r>
                  </w:ins>
                  <w:ins w:id="77"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3E75E4C3"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4D72A682" w14:textId="77777777">
        <w:tc>
          <w:tcPr>
            <w:tcW w:w="2405" w:type="dxa"/>
          </w:tcPr>
          <w:p w14:paraId="67A37705" w14:textId="77777777" w:rsidR="009E6549" w:rsidRDefault="0015132F">
            <w:pPr>
              <w:rPr>
                <w:b/>
              </w:rPr>
            </w:pPr>
            <w:r>
              <w:rPr>
                <w:b/>
              </w:rPr>
              <w:lastRenderedPageBreak/>
              <w:t>Company</w:t>
            </w:r>
          </w:p>
        </w:tc>
        <w:tc>
          <w:tcPr>
            <w:tcW w:w="6902" w:type="dxa"/>
          </w:tcPr>
          <w:p w14:paraId="0519E4FE" w14:textId="77777777" w:rsidR="009E6549" w:rsidRDefault="0015132F">
            <w:pPr>
              <w:rPr>
                <w:b/>
              </w:rPr>
            </w:pPr>
            <w:r>
              <w:rPr>
                <w:b/>
              </w:rPr>
              <w:t>Comment</w:t>
            </w:r>
          </w:p>
        </w:tc>
      </w:tr>
      <w:tr w:rsidR="009E6549" w14:paraId="7CF1EA4B" w14:textId="77777777">
        <w:tc>
          <w:tcPr>
            <w:tcW w:w="2405" w:type="dxa"/>
          </w:tcPr>
          <w:p w14:paraId="426AB8F2" w14:textId="77777777" w:rsidR="009E6549" w:rsidRDefault="0015132F">
            <w:pPr>
              <w:rPr>
                <w:rFonts w:eastAsia="맑은 고딕"/>
                <w:lang w:eastAsia="ko-KR"/>
              </w:rPr>
            </w:pPr>
            <w:r>
              <w:rPr>
                <w:rFonts w:eastAsia="맑은 고딕" w:hint="eastAsia"/>
                <w:lang w:eastAsia="ko-KR"/>
              </w:rPr>
              <w:t>LG Electronics</w:t>
            </w:r>
          </w:p>
        </w:tc>
        <w:tc>
          <w:tcPr>
            <w:tcW w:w="6902" w:type="dxa"/>
          </w:tcPr>
          <w:p w14:paraId="1345EF16" w14:textId="77777777" w:rsidR="009E6549" w:rsidRDefault="0015132F">
            <w:pPr>
              <w:rPr>
                <w:rFonts w:eastAsia="맑은 고딕"/>
                <w:lang w:eastAsia="ko-KR"/>
              </w:rPr>
            </w:pPr>
            <w:r>
              <w:rPr>
                <w:rFonts w:eastAsia="맑은 고딕" w:hint="eastAsia"/>
                <w:lang w:eastAsia="ko-KR"/>
              </w:rPr>
              <w:t xml:space="preserve">This seems correlated with </w:t>
            </w:r>
            <w:r>
              <w:rPr>
                <w:rFonts w:eastAsia="맑은 고딕"/>
                <w:lang w:eastAsia="ko-KR"/>
              </w:rPr>
              <w:t xml:space="preserve">CSI-RS validation issues in the other email thread. It is understood that RRC parameter </w:t>
            </w:r>
            <w:r>
              <w:rPr>
                <w:rFonts w:eastAsia="바탕"/>
                <w:i/>
                <w:iCs/>
                <w:lang w:eastAsia="ko-KR"/>
              </w:rPr>
              <w:t xml:space="preserve">CSI-RS-ValidationWith-DCI-r16 </w:t>
            </w:r>
            <w:r>
              <w:rPr>
                <w:rFonts w:eastAsia="맑은 고딕"/>
                <w:lang w:eastAsia="ko-KR"/>
              </w:rPr>
              <w:t>can be reused also for this case.</w:t>
            </w:r>
          </w:p>
        </w:tc>
      </w:tr>
      <w:tr w:rsidR="009E6549" w14:paraId="6507B86C" w14:textId="77777777">
        <w:tc>
          <w:tcPr>
            <w:tcW w:w="2405" w:type="dxa"/>
          </w:tcPr>
          <w:p w14:paraId="67B62E23" w14:textId="77777777" w:rsidR="009E6549" w:rsidRDefault="0015132F">
            <w:pPr>
              <w:rPr>
                <w:rFonts w:eastAsia="맑은 고딕"/>
                <w:lang w:eastAsia="ko-KR"/>
              </w:rPr>
            </w:pPr>
            <w:r>
              <w:rPr>
                <w:rFonts w:eastAsia="맑은 고딕"/>
                <w:lang w:eastAsia="ko-KR"/>
              </w:rPr>
              <w:t>Qualcomm</w:t>
            </w:r>
          </w:p>
        </w:tc>
        <w:tc>
          <w:tcPr>
            <w:tcW w:w="6902" w:type="dxa"/>
          </w:tcPr>
          <w:p w14:paraId="5314EE53" w14:textId="77777777" w:rsidR="009E6549" w:rsidRDefault="0015132F">
            <w:pPr>
              <w:rPr>
                <w:rFonts w:eastAsia="맑은 고딕"/>
                <w:lang w:eastAsia="ko-KR"/>
              </w:rPr>
            </w:pPr>
            <w:r>
              <w:rPr>
                <w:rFonts w:eastAsia="맑은 고딕"/>
                <w:lang w:eastAsia="ko-KR"/>
              </w:rPr>
              <w:t>Understand the intention, but not clear to us if this clarification is necessary. Without SFI, the UE is already following 11.1</w:t>
            </w:r>
          </w:p>
        </w:tc>
      </w:tr>
      <w:tr w:rsidR="009E6549" w14:paraId="3690C715" w14:textId="77777777">
        <w:tc>
          <w:tcPr>
            <w:tcW w:w="2405" w:type="dxa"/>
          </w:tcPr>
          <w:p w14:paraId="743AF201" w14:textId="77777777" w:rsidR="009E6549" w:rsidRDefault="0015132F">
            <w:pPr>
              <w:rPr>
                <w:lang w:eastAsia="zh-CN"/>
              </w:rPr>
            </w:pPr>
            <w:r>
              <w:rPr>
                <w:rFonts w:hint="eastAsia"/>
                <w:lang w:eastAsia="zh-CN"/>
              </w:rPr>
              <w:t>v</w:t>
            </w:r>
            <w:r>
              <w:rPr>
                <w:lang w:eastAsia="zh-CN"/>
              </w:rPr>
              <w:t>ivo</w:t>
            </w:r>
          </w:p>
        </w:tc>
        <w:tc>
          <w:tcPr>
            <w:tcW w:w="6902" w:type="dxa"/>
          </w:tcPr>
          <w:p w14:paraId="14630A59" w14:textId="77777777" w:rsidR="009E6549" w:rsidRDefault="0015132F">
            <w:pPr>
              <w:rPr>
                <w:lang w:eastAsia="zh-CN"/>
              </w:rPr>
            </w:pPr>
            <w:r>
              <w:rPr>
                <w:rFonts w:hint="eastAsia"/>
                <w:lang w:eastAsia="zh-CN"/>
              </w:rPr>
              <w:t>A</w:t>
            </w:r>
            <w:r>
              <w:rPr>
                <w:lang w:eastAsia="zh-CN"/>
              </w:rPr>
              <w:t>gree with Qualcomm</w:t>
            </w:r>
          </w:p>
        </w:tc>
      </w:tr>
      <w:tr w:rsidR="009E6549" w14:paraId="17A5F5E2" w14:textId="77777777">
        <w:tc>
          <w:tcPr>
            <w:tcW w:w="2405" w:type="dxa"/>
          </w:tcPr>
          <w:p w14:paraId="6B3246CB" w14:textId="77777777" w:rsidR="009E6549" w:rsidRDefault="0015132F">
            <w:pPr>
              <w:rPr>
                <w:rFonts w:eastAsia="맑은 고딕"/>
                <w:lang w:eastAsia="ko-KR"/>
              </w:rPr>
            </w:pPr>
            <w:r>
              <w:rPr>
                <w:rFonts w:eastAsia="맑은 고딕"/>
                <w:lang w:eastAsia="ko-KR"/>
              </w:rPr>
              <w:t>Huawei, HiSilicon</w:t>
            </w:r>
          </w:p>
        </w:tc>
        <w:tc>
          <w:tcPr>
            <w:tcW w:w="6902" w:type="dxa"/>
          </w:tcPr>
          <w:p w14:paraId="02D2D59B" w14:textId="77777777"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14:paraId="6D595886" w14:textId="77777777" w:rsidR="009E6549" w:rsidRDefault="0015132F">
            <w:pPr>
              <w:rPr>
                <w:rFonts w:eastAsia="맑은 고딕"/>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14:paraId="7E08BB9A" w14:textId="77777777">
        <w:tc>
          <w:tcPr>
            <w:tcW w:w="2405" w:type="dxa"/>
          </w:tcPr>
          <w:p w14:paraId="54D6AA8E"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4A59E00E" w14:textId="77777777" w:rsidR="009E6549" w:rsidRDefault="0015132F">
            <w:pPr>
              <w:rPr>
                <w:rFonts w:eastAsia="MS Mincho"/>
                <w:lang w:eastAsia="ja-JP"/>
              </w:rPr>
            </w:pPr>
            <w:r>
              <w:rPr>
                <w:rFonts w:eastAsia="MS Mincho"/>
                <w:lang w:eastAsia="ja-JP"/>
              </w:rPr>
              <w:t xml:space="preserve">This is Sharp’s proposal. </w:t>
            </w:r>
          </w:p>
          <w:p w14:paraId="74F54416" w14:textId="77777777"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0041F961" w14:textId="77777777"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14:paraId="5A85EE1C" w14:textId="77777777">
        <w:tc>
          <w:tcPr>
            <w:tcW w:w="2405" w:type="dxa"/>
          </w:tcPr>
          <w:p w14:paraId="3011FA16" w14:textId="77777777" w:rsidR="009E6549" w:rsidRDefault="0015132F">
            <w:pPr>
              <w:rPr>
                <w:rFonts w:eastAsia="MS Mincho"/>
                <w:lang w:eastAsia="ja-JP"/>
              </w:rPr>
            </w:pPr>
            <w:r>
              <w:rPr>
                <w:lang w:eastAsia="zh-CN"/>
              </w:rPr>
              <w:t>Nokia, NSB</w:t>
            </w:r>
          </w:p>
        </w:tc>
        <w:tc>
          <w:tcPr>
            <w:tcW w:w="6902" w:type="dxa"/>
          </w:tcPr>
          <w:p w14:paraId="3CB3D883" w14:textId="77777777"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14:paraId="2278AE5B" w14:textId="77777777">
        <w:tc>
          <w:tcPr>
            <w:tcW w:w="2405" w:type="dxa"/>
          </w:tcPr>
          <w:p w14:paraId="5F0C7DD0" w14:textId="77777777" w:rsidR="009E6549" w:rsidRDefault="0015132F">
            <w:pPr>
              <w:rPr>
                <w:lang w:eastAsia="zh-CN"/>
              </w:rPr>
            </w:pPr>
            <w:r>
              <w:rPr>
                <w:rFonts w:eastAsia="SimSun" w:hint="eastAsia"/>
                <w:lang w:eastAsia="zh-CN"/>
              </w:rPr>
              <w:t>ZTE, Sanechips</w:t>
            </w:r>
          </w:p>
        </w:tc>
        <w:tc>
          <w:tcPr>
            <w:tcW w:w="6902" w:type="dxa"/>
          </w:tcPr>
          <w:p w14:paraId="7D438600" w14:textId="77777777" w:rsidR="009E6549" w:rsidRDefault="0015132F">
            <w:pPr>
              <w:rPr>
                <w:lang w:eastAsia="zh-CN"/>
              </w:rPr>
            </w:pPr>
            <w:r>
              <w:rPr>
                <w:rFonts w:eastAsia="SimSun" w:hint="eastAsia"/>
                <w:lang w:eastAsia="zh-CN"/>
              </w:rPr>
              <w:t>Share the same view as Qualcomm.</w:t>
            </w:r>
          </w:p>
        </w:tc>
      </w:tr>
      <w:tr w:rsidR="00460D32" w14:paraId="445C4CE9" w14:textId="77777777">
        <w:tc>
          <w:tcPr>
            <w:tcW w:w="2405" w:type="dxa"/>
          </w:tcPr>
          <w:p w14:paraId="0AC59262" w14:textId="77777777" w:rsidR="00460D32" w:rsidRDefault="00460D32" w:rsidP="00460D32">
            <w:r>
              <w:rPr>
                <w:rFonts w:hint="eastAsia"/>
              </w:rPr>
              <w:t>O</w:t>
            </w:r>
            <w:r>
              <w:t>PPO</w:t>
            </w:r>
          </w:p>
        </w:tc>
        <w:tc>
          <w:tcPr>
            <w:tcW w:w="6902" w:type="dxa"/>
          </w:tcPr>
          <w:p w14:paraId="588D6B5A" w14:textId="77777777"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14:paraId="46BA0E8A" w14:textId="77777777">
        <w:tc>
          <w:tcPr>
            <w:tcW w:w="2405" w:type="dxa"/>
          </w:tcPr>
          <w:p w14:paraId="23FF7218" w14:textId="77777777" w:rsidR="00E22B70" w:rsidRPr="00E22B70" w:rsidRDefault="00E22B70" w:rsidP="00460D32">
            <w:pPr>
              <w:rPr>
                <w:rFonts w:eastAsia="맑은 고딕"/>
                <w:lang w:eastAsia="ko-KR"/>
              </w:rPr>
            </w:pPr>
            <w:r>
              <w:rPr>
                <w:rFonts w:eastAsia="맑은 고딕" w:hint="eastAsia"/>
                <w:lang w:eastAsia="ko-KR"/>
              </w:rPr>
              <w:t>Samsung</w:t>
            </w:r>
          </w:p>
        </w:tc>
        <w:tc>
          <w:tcPr>
            <w:tcW w:w="6902" w:type="dxa"/>
          </w:tcPr>
          <w:p w14:paraId="19C8C854" w14:textId="77777777" w:rsidR="00E22B70" w:rsidRPr="00E22B70" w:rsidRDefault="00E22B70" w:rsidP="00460D32">
            <w:pPr>
              <w:rPr>
                <w:rFonts w:eastAsia="맑은 고딕"/>
                <w:lang w:eastAsia="ko-KR"/>
              </w:rPr>
            </w:pPr>
            <w:r>
              <w:rPr>
                <w:rFonts w:eastAsia="맑은 고딕"/>
                <w:lang w:eastAsia="ko-KR"/>
              </w:rPr>
              <w:t>Agree</w:t>
            </w:r>
            <w:r>
              <w:rPr>
                <w:rFonts w:eastAsia="맑은 고딕" w:hint="eastAsia"/>
                <w:lang w:eastAsia="ko-KR"/>
              </w:rPr>
              <w:t xml:space="preserve"> with Qualcomm</w:t>
            </w:r>
          </w:p>
        </w:tc>
      </w:tr>
      <w:tr w:rsidR="00B33DB8" w14:paraId="41CAC2F7" w14:textId="77777777">
        <w:tc>
          <w:tcPr>
            <w:tcW w:w="2405" w:type="dxa"/>
          </w:tcPr>
          <w:p w14:paraId="6ACC9DAB" w14:textId="77777777" w:rsidR="00B33DB8" w:rsidRDefault="00B33DB8" w:rsidP="00460D32">
            <w:pPr>
              <w:rPr>
                <w:rFonts w:eastAsia="맑은 고딕"/>
                <w:lang w:eastAsia="ko-KR"/>
              </w:rPr>
            </w:pPr>
            <w:r>
              <w:rPr>
                <w:rFonts w:eastAsia="맑은 고딕"/>
                <w:lang w:eastAsia="ko-KR"/>
              </w:rPr>
              <w:t>Ericsson</w:t>
            </w:r>
          </w:p>
        </w:tc>
        <w:tc>
          <w:tcPr>
            <w:tcW w:w="6902" w:type="dxa"/>
          </w:tcPr>
          <w:p w14:paraId="46C9ABA5" w14:textId="77777777" w:rsidR="00B33DB8" w:rsidRDefault="00B33DB8" w:rsidP="00460D32">
            <w:pPr>
              <w:rPr>
                <w:rFonts w:eastAsia="맑은 고딕"/>
                <w:lang w:eastAsia="ko-KR"/>
              </w:rPr>
            </w:pPr>
            <w:r>
              <w:rPr>
                <w:rFonts w:eastAsia="맑은 고딕"/>
                <w:lang w:eastAsia="ko-KR"/>
              </w:rPr>
              <w:t>Agree with QC</w:t>
            </w:r>
          </w:p>
        </w:tc>
      </w:tr>
      <w:tr w:rsidR="00D43E9A" w14:paraId="7E0AA54D" w14:textId="77777777">
        <w:tc>
          <w:tcPr>
            <w:tcW w:w="2405" w:type="dxa"/>
          </w:tcPr>
          <w:p w14:paraId="1AA65865" w14:textId="77777777" w:rsidR="00D43E9A" w:rsidRDefault="00D43E9A" w:rsidP="00D43E9A">
            <w:pPr>
              <w:rPr>
                <w:rFonts w:eastAsia="맑은 고딕"/>
                <w:lang w:eastAsia="ko-KR"/>
              </w:rPr>
            </w:pPr>
            <w:r>
              <w:rPr>
                <w:rFonts w:eastAsia="맑은 고딕" w:hint="eastAsia"/>
                <w:lang w:eastAsia="ko-KR"/>
              </w:rPr>
              <w:t>E</w:t>
            </w:r>
            <w:r>
              <w:rPr>
                <w:rFonts w:eastAsia="맑은 고딕"/>
                <w:lang w:eastAsia="ko-KR"/>
              </w:rPr>
              <w:t>TRI</w:t>
            </w:r>
          </w:p>
        </w:tc>
        <w:tc>
          <w:tcPr>
            <w:tcW w:w="6902" w:type="dxa"/>
          </w:tcPr>
          <w:p w14:paraId="7A99EC49" w14:textId="77777777" w:rsidR="00D43E9A" w:rsidRDefault="00D43E9A" w:rsidP="00D43E9A">
            <w:pPr>
              <w:rPr>
                <w:rFonts w:eastAsia="맑은 고딕"/>
                <w:lang w:eastAsia="ko-KR"/>
              </w:rPr>
            </w:pPr>
            <w:r>
              <w:rPr>
                <w:rFonts w:eastAsia="맑은 고딕"/>
                <w:lang w:eastAsia="ko-KR"/>
              </w:rPr>
              <w:t>Seems already clear that without SFI, UE behavior except the CSI-RS validation follows clause 11.1. The CSI-RS validation issue in this case can be discussed in email thread #2.</w:t>
            </w:r>
          </w:p>
        </w:tc>
      </w:tr>
      <w:tr w:rsidR="009A0D44" w14:paraId="654DFF15" w14:textId="77777777">
        <w:tc>
          <w:tcPr>
            <w:tcW w:w="2405" w:type="dxa"/>
          </w:tcPr>
          <w:p w14:paraId="797473AE" w14:textId="77777777" w:rsidR="009A0D44" w:rsidRPr="009A0D44" w:rsidRDefault="009A0D44" w:rsidP="00D43E9A">
            <w:pPr>
              <w:rPr>
                <w:lang w:eastAsia="zh-CN"/>
              </w:rPr>
            </w:pPr>
            <w:r>
              <w:rPr>
                <w:rFonts w:hint="eastAsia"/>
                <w:lang w:eastAsia="zh-CN"/>
              </w:rPr>
              <w:t>Spreadtrum</w:t>
            </w:r>
          </w:p>
        </w:tc>
        <w:tc>
          <w:tcPr>
            <w:tcW w:w="6902" w:type="dxa"/>
          </w:tcPr>
          <w:p w14:paraId="0386CC08" w14:textId="77777777"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14:paraId="40380EAB" w14:textId="77777777">
        <w:tc>
          <w:tcPr>
            <w:tcW w:w="2405" w:type="dxa"/>
          </w:tcPr>
          <w:p w14:paraId="7C3FC0F6" w14:textId="77777777" w:rsidR="00B9037B" w:rsidRDefault="00B9037B" w:rsidP="00D43E9A">
            <w:pPr>
              <w:rPr>
                <w:lang w:eastAsia="zh-CN"/>
              </w:rPr>
            </w:pPr>
            <w:r>
              <w:rPr>
                <w:lang w:eastAsia="zh-CN"/>
              </w:rPr>
              <w:lastRenderedPageBreak/>
              <w:t>Intel</w:t>
            </w:r>
          </w:p>
        </w:tc>
        <w:tc>
          <w:tcPr>
            <w:tcW w:w="6902" w:type="dxa"/>
          </w:tcPr>
          <w:p w14:paraId="34DA92A2" w14:textId="77777777" w:rsidR="00B9037B" w:rsidRDefault="00B9037B" w:rsidP="00D43E9A">
            <w:pPr>
              <w:rPr>
                <w:lang w:eastAsia="zh-CN"/>
              </w:rPr>
            </w:pPr>
            <w:r>
              <w:rPr>
                <w:lang w:eastAsia="zh-CN"/>
              </w:rPr>
              <w:t>Agree with QC</w:t>
            </w:r>
          </w:p>
        </w:tc>
      </w:tr>
    </w:tbl>
    <w:p w14:paraId="41978A57" w14:textId="77777777" w:rsidR="009E6549" w:rsidRDefault="009E6549">
      <w:pPr>
        <w:rPr>
          <w:b/>
          <w:lang w:val="en-GB"/>
        </w:rPr>
      </w:pPr>
    </w:p>
    <w:p w14:paraId="6DA30BBC" w14:textId="77777777" w:rsidR="009E6549" w:rsidRDefault="0015132F">
      <w:pPr>
        <w:pStyle w:val="10"/>
      </w:pPr>
      <w:r>
        <w:t>Relevant TDocs and proposals</w:t>
      </w:r>
    </w:p>
    <w:p w14:paraId="23062D3A" w14:textId="77777777" w:rsidR="009E6549" w:rsidRDefault="0015132F">
      <w:pPr>
        <w:pStyle w:val="20"/>
      </w:pPr>
      <w:r>
        <w:t>SFI (+other fields) presence configurability in DCI format 2_0 (B5)</w:t>
      </w:r>
    </w:p>
    <w:p w14:paraId="3F01BC59" w14:textId="77777777" w:rsidR="009E6549" w:rsidRDefault="0015132F">
      <w:pPr>
        <w:pStyle w:val="30"/>
      </w:pPr>
      <w:r>
        <w:t>vivo (R1-2005331)</w:t>
      </w:r>
    </w:p>
    <w:p w14:paraId="40A3779A" w14:textId="77777777" w:rsidR="009E6549" w:rsidRDefault="0015132F">
      <w:pPr>
        <w:pStyle w:val="a9"/>
        <w:spacing w:before="120"/>
        <w:rPr>
          <w:rFonts w:eastAsia="SimSun"/>
          <w:lang w:eastAsia="zh-CN"/>
        </w:rPr>
      </w:pPr>
      <w:r>
        <w:rPr>
          <w:rFonts w:eastAsia="SimSun" w:hint="eastAsia"/>
          <w:lang w:eastAsia="zh-CN"/>
        </w:rPr>
        <w:t>I</w:t>
      </w:r>
      <w:r>
        <w:rPr>
          <w:rFonts w:eastAsia="SimSun"/>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5A301D8B" w14:textId="77777777" w:rsidR="009E6549" w:rsidRDefault="0015132F">
      <w:pPr>
        <w:pStyle w:val="a9"/>
        <w:spacing w:before="120"/>
        <w:jc w:val="center"/>
        <w:rPr>
          <w:rFonts w:eastAsia="SimSun"/>
          <w:lang w:eastAsia="zh-CN"/>
        </w:rPr>
      </w:pPr>
      <w:r>
        <w:rPr>
          <w:rFonts w:eastAsia="SimSun"/>
          <w:noProof/>
          <w:lang w:eastAsia="ko-KR"/>
        </w:rPr>
        <w:drawing>
          <wp:inline distT="0" distB="0" distL="0" distR="0" wp14:anchorId="5C22A37C" wp14:editId="37E6A058">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14:paraId="02EA4C18" w14:textId="77777777" w:rsidR="009E6549" w:rsidRDefault="0015132F">
      <w:pPr>
        <w:pStyle w:val="a9"/>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14:paraId="7175EC17" w14:textId="77777777" w:rsidR="009E6549" w:rsidRDefault="0015132F">
      <w:pPr>
        <w:pStyle w:val="a9"/>
        <w:spacing w:before="120"/>
        <w:rPr>
          <w:b/>
        </w:rPr>
      </w:pPr>
      <w:bookmarkStart w:id="78"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78"/>
      <w:r>
        <w:rPr>
          <w:b/>
        </w:rPr>
        <w:t>. Adopt TP1 to capture the above proposal.</w:t>
      </w:r>
    </w:p>
    <w:p w14:paraId="53EF111D" w14:textId="77777777" w:rsidR="009E6549" w:rsidRDefault="009E6549">
      <w:pPr>
        <w:pStyle w:val="B2"/>
        <w:ind w:left="0" w:firstLine="0"/>
        <w:rPr>
          <w:rFonts w:eastAsia="SimSun"/>
          <w:lang w:eastAsia="zh-CN"/>
        </w:rPr>
      </w:pPr>
    </w:p>
    <w:tbl>
      <w:tblPr>
        <w:tblStyle w:val="af4"/>
        <w:tblW w:w="9304" w:type="dxa"/>
        <w:tblLayout w:type="fixed"/>
        <w:tblLook w:val="04A0" w:firstRow="1" w:lastRow="0" w:firstColumn="1" w:lastColumn="0" w:noHBand="0" w:noVBand="1"/>
      </w:tblPr>
      <w:tblGrid>
        <w:gridCol w:w="9304"/>
      </w:tblGrid>
      <w:tr w:rsidR="009E6549" w14:paraId="2E9AB8E2" w14:textId="77777777">
        <w:tc>
          <w:tcPr>
            <w:tcW w:w="9304" w:type="dxa"/>
          </w:tcPr>
          <w:p w14:paraId="15705F87" w14:textId="77777777" w:rsidR="009E6549" w:rsidRDefault="0015132F">
            <w:pPr>
              <w:spacing w:after="160"/>
            </w:pPr>
            <w:r>
              <w:t>--------------------------------------</w:t>
            </w:r>
            <w:r>
              <w:rPr>
                <w:b/>
              </w:rPr>
              <w:t>TP1</w:t>
            </w:r>
            <w:r>
              <w:t>: Start TP for Section 11.1.1 of TS 38.213 ------------------------------------</w:t>
            </w:r>
          </w:p>
          <w:p w14:paraId="130D774B"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6A62309"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00B37AD1" w14:textId="77777777" w:rsidR="009E6549" w:rsidRDefault="009E6549"/>
    <w:p w14:paraId="007B46B2" w14:textId="77777777" w:rsidR="009E6549" w:rsidRDefault="0015132F">
      <w:pPr>
        <w:pStyle w:val="30"/>
      </w:pPr>
      <w:r>
        <w:t>ZTE (R1-2005598)</w:t>
      </w:r>
    </w:p>
    <w:p w14:paraId="1453D8EF" w14:textId="77777777"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w:t>
      </w:r>
      <w:r>
        <w:rPr>
          <w:rFonts w:hint="eastAsia"/>
          <w:i/>
          <w:iCs/>
          <w:lang w:eastAsia="zh-CN"/>
        </w:rPr>
        <w:lastRenderedPageBreak/>
        <w:t>DurationPerCell-r16</w:t>
      </w:r>
      <w:r>
        <w:rPr>
          <w:rFonts w:hint="eastAsia"/>
          <w:lang w:eastAsia="zh-CN"/>
        </w:rPr>
        <w:t>. Both these new fields and the SFI field introduced in Rel-15 NR are optional fields in DCI format 2_0.</w:t>
      </w:r>
    </w:p>
    <w:p w14:paraId="6FB605A0" w14:textId="77777777"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14:paraId="3502B08B" w14:textId="77777777"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433B8576" w14:textId="77777777" w:rsidR="009E6549" w:rsidRDefault="0015132F">
      <w:pPr>
        <w:spacing w:after="0" w:line="260" w:lineRule="auto"/>
        <w:rPr>
          <w:rFonts w:eastAsia="SimSun"/>
          <w:b/>
          <w:lang w:eastAsia="zh-CN"/>
        </w:rPr>
      </w:pPr>
      <w:r>
        <w:rPr>
          <w:rFonts w:eastAsia="SimSun"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5D7BC5D9" w14:textId="77777777"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14:paraId="706208B2" w14:textId="77777777"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BF47FF5" w14:textId="77777777"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14:paraId="6DDDDE66" w14:textId="77777777" w:rsidR="009E6549" w:rsidRDefault="009E6549"/>
    <w:p w14:paraId="73A9EDC1" w14:textId="77777777" w:rsidR="009E6549" w:rsidRDefault="0015132F">
      <w:pPr>
        <w:pStyle w:val="30"/>
      </w:pPr>
      <w:r>
        <w:t>OPPO (R1-2006018)</w:t>
      </w:r>
    </w:p>
    <w:p w14:paraId="59130B4F" w14:textId="77777777" w:rsidR="009E6549" w:rsidRDefault="0015132F">
      <w:pPr>
        <w:pStyle w:val="a9"/>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14:paraId="4AA5BBD3" w14:textId="77777777"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14:paraId="53237D98" w14:textId="77777777" w:rsidR="009E6549" w:rsidRDefault="009E6549">
      <w:pPr>
        <w:pStyle w:val="a9"/>
        <w:rPr>
          <w:color w:val="0070C0"/>
        </w:rPr>
      </w:pPr>
    </w:p>
    <w:p w14:paraId="1396184C" w14:textId="77777777" w:rsidR="009E6549" w:rsidRDefault="0015132F">
      <w:pPr>
        <w:pStyle w:val="30"/>
      </w:pPr>
      <w:r>
        <w:t>Spreadtrum (R1-2006273)</w:t>
      </w:r>
    </w:p>
    <w:p w14:paraId="002EDA8E" w14:textId="77777777"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20831CE1" w14:textId="77777777"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14:paraId="60F7AC6B" w14:textId="77777777"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14:paraId="189E7471" w14:textId="77777777" w:rsidR="009E6549" w:rsidRDefault="009E6549">
      <w:pPr>
        <w:rPr>
          <w:lang w:val="en-GB" w:eastAsia="zh-CN"/>
        </w:rPr>
      </w:pPr>
    </w:p>
    <w:p w14:paraId="11E5D84A" w14:textId="77777777" w:rsidR="009E6549" w:rsidRDefault="0015132F">
      <w:pPr>
        <w:rPr>
          <w:b/>
          <w:lang w:eastAsia="zh-CN"/>
        </w:rPr>
      </w:pPr>
      <w:r>
        <w:rPr>
          <w:b/>
          <w:lang w:eastAsia="zh-CN"/>
        </w:rPr>
        <w:t xml:space="preserve">Proposal 2: </w:t>
      </w:r>
    </w:p>
    <w:p w14:paraId="39A73C11" w14:textId="77777777" w:rsidR="009E6549" w:rsidRDefault="0015132F">
      <w:pPr>
        <w:pStyle w:val="afb"/>
        <w:numPr>
          <w:ilvl w:val="0"/>
          <w:numId w:val="17"/>
        </w:numPr>
        <w:autoSpaceDE w:val="0"/>
        <w:autoSpaceDN w:val="0"/>
        <w:adjustRightInd w:val="0"/>
        <w:spacing w:after="120" w:line="240" w:lineRule="auto"/>
        <w:rPr>
          <w:b/>
          <w:bCs/>
        </w:rPr>
      </w:pPr>
      <w:r>
        <w:rPr>
          <w:b/>
          <w:lang w:eastAsia="zh-CN"/>
        </w:rPr>
        <w:lastRenderedPageBreak/>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14:paraId="5FB81FF5" w14:textId="77777777" w:rsidR="009E6549" w:rsidRDefault="0015132F">
      <w:pPr>
        <w:pStyle w:val="afb"/>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14:paraId="35AED44B" w14:textId="77777777" w:rsidR="009E6549" w:rsidRDefault="009E6549"/>
    <w:p w14:paraId="0F13165E" w14:textId="77777777" w:rsidR="009E6549" w:rsidRDefault="0015132F">
      <w:pPr>
        <w:pStyle w:val="30"/>
        <w:rPr>
          <w:lang w:val="en-GB"/>
        </w:rPr>
      </w:pPr>
      <w:r>
        <w:rPr>
          <w:lang w:val="en-GB"/>
        </w:rPr>
        <w:t>LG (R1-2006299)</w:t>
      </w:r>
    </w:p>
    <w:p w14:paraId="6A4DD4CF" w14:textId="77777777" w:rsidR="009E6549" w:rsidRDefault="0015132F">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n RAN1#10</w:t>
      </w:r>
      <w:r>
        <w:rPr>
          <w:rFonts w:eastAsia="바탕"/>
          <w:lang w:eastAsia="ko-KR"/>
        </w:rPr>
        <w:t>1</w:t>
      </w:r>
      <w:r>
        <w:rPr>
          <w:rFonts w:eastAsia="바탕" w:hint="eastAsia"/>
          <w:lang w:eastAsia="ko-KR"/>
        </w:rPr>
        <w:t xml:space="preserve">-e meeting, </w:t>
      </w:r>
      <w:r>
        <w:rPr>
          <w:rFonts w:eastAsia="바탕"/>
          <w:lang w:eastAsia="ko-KR"/>
        </w:rPr>
        <w:t>the following agreement was made for configurability of several fields in DCI format 2_0.</w:t>
      </w:r>
    </w:p>
    <w:tbl>
      <w:tblPr>
        <w:tblStyle w:val="af4"/>
        <w:tblW w:w="9307" w:type="dxa"/>
        <w:tblLayout w:type="fixed"/>
        <w:tblLook w:val="04A0" w:firstRow="1" w:lastRow="0" w:firstColumn="1" w:lastColumn="0" w:noHBand="0" w:noVBand="1"/>
      </w:tblPr>
      <w:tblGrid>
        <w:gridCol w:w="9307"/>
      </w:tblGrid>
      <w:tr w:rsidR="009E6549" w14:paraId="07B9B945" w14:textId="77777777">
        <w:tc>
          <w:tcPr>
            <w:tcW w:w="9307" w:type="dxa"/>
          </w:tcPr>
          <w:p w14:paraId="46EA0009" w14:textId="77777777" w:rsidR="009E6549" w:rsidRDefault="0015132F">
            <w:pPr>
              <w:spacing w:after="0" w:line="240" w:lineRule="auto"/>
              <w:rPr>
                <w:rFonts w:eastAsia="SimSun"/>
                <w:szCs w:val="24"/>
                <w:lang w:eastAsia="zh-CN"/>
              </w:rPr>
            </w:pPr>
            <w:r>
              <w:rPr>
                <w:rFonts w:eastAsia="SimSun"/>
                <w:szCs w:val="24"/>
                <w:highlight w:val="green"/>
                <w:lang w:eastAsia="zh-CN"/>
              </w:rPr>
              <w:t>Agreement:</w:t>
            </w:r>
          </w:p>
          <w:p w14:paraId="1A103642" w14:textId="77777777"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14:paraId="7AFE4569" w14:textId="77777777"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14:paraId="7B0543BC" w14:textId="77777777" w:rsidR="009E6549" w:rsidRDefault="009E6549">
      <w:pPr>
        <w:spacing w:before="120" w:line="240" w:lineRule="auto"/>
        <w:ind w:firstLineChars="100" w:firstLine="220"/>
        <w:rPr>
          <w:rFonts w:eastAsia="바탕"/>
          <w:lang w:eastAsia="ko-KR"/>
        </w:rPr>
      </w:pPr>
    </w:p>
    <w:p w14:paraId="140481EE" w14:textId="77777777" w:rsidR="009E6549" w:rsidRDefault="0015132F">
      <w:pPr>
        <w:spacing w:before="120" w:line="240" w:lineRule="auto"/>
        <w:ind w:firstLineChars="100" w:firstLine="220"/>
        <w:rPr>
          <w:rFonts w:ascii="Calibri" w:eastAsia="굴림" w:hAnsi="Calibri" w:cs="Calibri"/>
        </w:rPr>
      </w:pPr>
      <w:r>
        <w:rPr>
          <w:rFonts w:eastAsia="바탕"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14:paraId="35D1D63A"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3A0B" w14:textId="77777777" w:rsidR="009E6549" w:rsidRDefault="0015132F">
            <w:pPr>
              <w:spacing w:after="0" w:line="240" w:lineRule="auto"/>
              <w:jc w:val="left"/>
              <w:rPr>
                <w:rFonts w:eastAsia="굴림"/>
                <w:lang w:eastAsia="ko-KR"/>
              </w:rPr>
            </w:pPr>
            <w:r>
              <w:rPr>
                <w:rFonts w:eastAsia="굴림"/>
                <w:highlight w:val="yellow"/>
                <w:lang w:eastAsia="ko-KR"/>
              </w:rPr>
              <w:t>Alt 1</w:t>
            </w:r>
          </w:p>
          <w:p w14:paraId="73345C69"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 and FBE,</w:t>
            </w:r>
          </w:p>
          <w:p w14:paraId="3ACA0CA0"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14:paraId="74531FED"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p w14:paraId="33FCC414" w14:textId="77777777" w:rsidR="009E6549" w:rsidRDefault="009E6549">
            <w:pPr>
              <w:wordWrap w:val="0"/>
              <w:spacing w:after="0" w:line="240" w:lineRule="auto"/>
              <w:jc w:val="left"/>
              <w:rPr>
                <w:rFonts w:ascii="맑은 고딕" w:eastAsia="맑은 고딕" w:hAnsi="맑은 고딕"/>
                <w:color w:val="1F497D"/>
                <w:lang w:eastAsia="ko-KR"/>
              </w:rPr>
            </w:pPr>
          </w:p>
          <w:p w14:paraId="02FB0C36" w14:textId="77777777" w:rsidR="009E6549" w:rsidRDefault="0015132F">
            <w:pPr>
              <w:spacing w:after="0" w:line="240" w:lineRule="auto"/>
              <w:jc w:val="left"/>
              <w:rPr>
                <w:rFonts w:eastAsia="굴림"/>
                <w:lang w:eastAsia="ko-KR"/>
              </w:rPr>
            </w:pPr>
            <w:r>
              <w:rPr>
                <w:rFonts w:eastAsia="굴림"/>
                <w:highlight w:val="yellow"/>
                <w:lang w:eastAsia="ko-KR"/>
              </w:rPr>
              <w:t>Alt 2</w:t>
            </w:r>
          </w:p>
          <w:p w14:paraId="74101808"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No restriction on the configurability of {</w:t>
            </w:r>
            <w:r>
              <w:rPr>
                <w:rFonts w:ascii="Times" w:eastAsia="굴림" w:hAnsi="Times" w:cs="굴림"/>
                <w:i/>
                <w:iCs/>
                <w:lang w:eastAsia="zh-CN"/>
              </w:rPr>
              <w:t>AvailableRB-SetPerCell-r16</w:t>
            </w:r>
            <w:r>
              <w:rPr>
                <w:rFonts w:ascii="Times" w:eastAsia="굴림" w:hAnsi="Times" w:cs="굴림"/>
                <w:lang w:eastAsia="zh-CN"/>
              </w:rPr>
              <w:t xml:space="preserve">, SFI, </w:t>
            </w:r>
            <w:r>
              <w:rPr>
                <w:rFonts w:ascii="Times" w:eastAsia="굴림" w:hAnsi="Times" w:cs="굴림"/>
                <w:i/>
                <w:iCs/>
                <w:lang w:eastAsia="zh-CN"/>
              </w:rPr>
              <w:t>co-DurationPerCell</w:t>
            </w:r>
            <w:r>
              <w:rPr>
                <w:rFonts w:ascii="Times" w:eastAsia="굴림" w:hAnsi="Times" w:cs="굴림"/>
                <w:lang w:eastAsia="zh-CN"/>
              </w:rPr>
              <w:t>, search space set switching flag} for DCI format 2_0</w:t>
            </w:r>
          </w:p>
          <w:p w14:paraId="2876CF64"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14:paraId="70FEE9B2"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remains until the end of FFP (excluding idle period).</w:t>
            </w:r>
          </w:p>
          <w:p w14:paraId="7E583E9B"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14:paraId="1A66C4B6"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If </w:t>
            </w:r>
            <w:r>
              <w:rPr>
                <w:rFonts w:eastAsia="굴림"/>
                <w:i/>
                <w:iCs/>
                <w:lang w:eastAsia="zh-CN"/>
              </w:rPr>
              <w:t>AvailableRB-SetPerCell-r16</w:t>
            </w:r>
            <w:r>
              <w:rPr>
                <w:rFonts w:eastAsia="굴림"/>
                <w:lang w:eastAsia="zh-CN"/>
              </w:rPr>
              <w:t xml:space="preserve"> is configured but neither SFI nor </w:t>
            </w:r>
            <w:r>
              <w:rPr>
                <w:rFonts w:eastAsia="굴림"/>
                <w:i/>
                <w:iCs/>
                <w:lang w:eastAsia="zh-CN"/>
              </w:rPr>
              <w:t>co-DurationPerCell</w:t>
            </w:r>
            <w:r>
              <w:rPr>
                <w:rFonts w:eastAsia="굴림"/>
                <w:lang w:eastAsia="zh-CN"/>
              </w:rPr>
              <w:t xml:space="preserve"> is configured for DCI format 2_0, the availability or unavailability for an RB set is valid for [1] slot.</w:t>
            </w:r>
          </w:p>
          <w:p w14:paraId="73952C17" w14:textId="77777777" w:rsidR="009E6549" w:rsidRDefault="009E6549">
            <w:pPr>
              <w:spacing w:after="0" w:line="240" w:lineRule="auto"/>
              <w:jc w:val="left"/>
              <w:rPr>
                <w:rFonts w:ascii="Calibri" w:eastAsia="굴림" w:hAnsi="Calibri" w:cs="Calibri"/>
              </w:rPr>
            </w:pPr>
          </w:p>
          <w:p w14:paraId="3CC9747A" w14:textId="77777777" w:rsidR="009E6549" w:rsidRDefault="0015132F">
            <w:pPr>
              <w:spacing w:after="0" w:line="240" w:lineRule="auto"/>
              <w:jc w:val="left"/>
              <w:rPr>
                <w:rFonts w:eastAsia="굴림"/>
                <w:lang w:eastAsia="ko-KR"/>
              </w:rPr>
            </w:pPr>
            <w:r>
              <w:rPr>
                <w:rFonts w:eastAsia="굴림"/>
                <w:highlight w:val="yellow"/>
                <w:lang w:eastAsia="ko-KR"/>
              </w:rPr>
              <w:t>Alt 3</w:t>
            </w:r>
          </w:p>
          <w:p w14:paraId="17864B8F"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FBE,</w:t>
            </w:r>
          </w:p>
          <w:p w14:paraId="160D5B42"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ko-KR"/>
              </w:rPr>
              <w:t>No conditions on the configurability of {</w:t>
            </w:r>
            <w:r>
              <w:rPr>
                <w:rFonts w:eastAsia="굴림"/>
                <w:i/>
                <w:iCs/>
                <w:lang w:eastAsia="zh-CN"/>
              </w:rPr>
              <w:t>AvailableRB-SetPerCell-r16</w:t>
            </w:r>
            <w:r>
              <w:rPr>
                <w:rFonts w:eastAsia="굴림"/>
                <w:lang w:eastAsia="ko-KR"/>
              </w:rPr>
              <w:t xml:space="preserve">, SFI, </w:t>
            </w:r>
            <w:r>
              <w:rPr>
                <w:rFonts w:eastAsia="굴림"/>
                <w:i/>
                <w:iCs/>
                <w:lang w:eastAsia="zh-CN"/>
              </w:rPr>
              <w:t>co-DurationPerCell</w:t>
            </w:r>
            <w:r>
              <w:rPr>
                <w:rFonts w:eastAsia="굴림"/>
                <w:lang w:eastAsia="ko-KR"/>
              </w:rPr>
              <w:t>, search space set switching flag}</w:t>
            </w:r>
          </w:p>
          <w:p w14:paraId="1972B032" w14:textId="77777777" w:rsidR="009E6549" w:rsidRDefault="0015132F">
            <w:pPr>
              <w:numPr>
                <w:ilvl w:val="0"/>
                <w:numId w:val="15"/>
              </w:numPr>
              <w:autoSpaceDE/>
              <w:autoSpaceDN/>
              <w:adjustRightInd/>
              <w:spacing w:after="0" w:line="252" w:lineRule="auto"/>
              <w:jc w:val="left"/>
              <w:rPr>
                <w:rFonts w:eastAsia="굴림"/>
                <w:lang w:eastAsia="zh-CN"/>
              </w:rPr>
            </w:pPr>
            <w:r>
              <w:rPr>
                <w:rFonts w:ascii="Times" w:eastAsia="굴림" w:hAnsi="Times" w:cs="굴림"/>
                <w:lang w:eastAsia="zh-CN"/>
              </w:rPr>
              <w:t>For LBE,</w:t>
            </w:r>
          </w:p>
          <w:p w14:paraId="5FDE3100"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 xml:space="preserve">The configuration of </w:t>
            </w:r>
            <w:r>
              <w:rPr>
                <w:rFonts w:eastAsia="굴림"/>
                <w:i/>
                <w:iCs/>
                <w:lang w:eastAsia="zh-CN"/>
              </w:rPr>
              <w:t>AvailableRB-SetPerCell-r16</w:t>
            </w:r>
            <w:r>
              <w:rPr>
                <w:rFonts w:eastAsia="굴림"/>
                <w:lang w:eastAsia="zh-CN"/>
              </w:rPr>
              <w:t xml:space="preserve"> requires the presence of at least one of SFI field and </w:t>
            </w:r>
            <w:r>
              <w:rPr>
                <w:rFonts w:eastAsia="굴림"/>
                <w:i/>
                <w:iCs/>
                <w:lang w:eastAsia="zh-CN"/>
              </w:rPr>
              <w:t>co-DurationPerCell</w:t>
            </w:r>
            <w:r>
              <w:rPr>
                <w:rFonts w:eastAsia="굴림"/>
                <w:lang w:eastAsia="zh-CN"/>
              </w:rPr>
              <w:t xml:space="preserve"> field.</w:t>
            </w:r>
          </w:p>
          <w:p w14:paraId="6A0AA7BC" w14:textId="77777777" w:rsidR="009E6549" w:rsidRDefault="0015132F">
            <w:pPr>
              <w:numPr>
                <w:ilvl w:val="1"/>
                <w:numId w:val="15"/>
              </w:numPr>
              <w:autoSpaceDE/>
              <w:autoSpaceDN/>
              <w:adjustRightInd/>
              <w:spacing w:after="0" w:line="252" w:lineRule="auto"/>
              <w:jc w:val="left"/>
              <w:rPr>
                <w:rFonts w:eastAsia="굴림"/>
                <w:lang w:eastAsia="zh-CN"/>
              </w:rPr>
            </w:pPr>
            <w:r>
              <w:rPr>
                <w:rFonts w:eastAsia="굴림"/>
                <w:lang w:eastAsia="zh-CN"/>
              </w:rPr>
              <w:t>No other conditions are introduced</w:t>
            </w:r>
          </w:p>
        </w:tc>
      </w:tr>
    </w:tbl>
    <w:p w14:paraId="4E143D5F" w14:textId="77777777" w:rsidR="009E6549" w:rsidRDefault="009E6549">
      <w:pPr>
        <w:spacing w:before="120" w:line="240" w:lineRule="auto"/>
        <w:ind w:firstLineChars="100" w:firstLine="220"/>
        <w:rPr>
          <w:rFonts w:eastAsia="바탕"/>
          <w:lang w:eastAsia="ko-KR"/>
        </w:rPr>
      </w:pPr>
    </w:p>
    <w:p w14:paraId="7983383B" w14:textId="77777777" w:rsidR="009E6549" w:rsidRDefault="0015132F">
      <w:pPr>
        <w:spacing w:before="120" w:line="240" w:lineRule="auto"/>
        <w:ind w:firstLineChars="100" w:firstLine="220"/>
        <w:rPr>
          <w:rFonts w:eastAsia="바탕"/>
          <w:lang w:eastAsia="ko-KR"/>
        </w:rPr>
      </w:pPr>
      <w:r>
        <w:rPr>
          <w:rFonts w:eastAsia="바탕" w:hint="eastAsia"/>
          <w:lang w:eastAsia="ko-KR"/>
        </w:rPr>
        <w:t xml:space="preserve">Alt 1 or 2 is </w:t>
      </w:r>
      <w:r>
        <w:rPr>
          <w:rFonts w:eastAsia="바탕"/>
          <w:lang w:eastAsia="ko-KR"/>
        </w:rPr>
        <w:t>preferred</w:t>
      </w:r>
      <w:r>
        <w:rPr>
          <w:rFonts w:eastAsia="바탕" w:hint="eastAsia"/>
          <w:lang w:eastAsia="ko-KR"/>
        </w:rPr>
        <w:t xml:space="preserve"> </w:t>
      </w:r>
      <w:r>
        <w:rPr>
          <w:rFonts w:eastAsia="바탕"/>
          <w:lang w:eastAsia="ko-KR"/>
        </w:rPr>
        <w:t>since they can provide commonality for FBE and LBE cases. Between Alt 1 and Alt 2, Alt 1 is slightly preferred considering its simplicity and less impact on specification.</w:t>
      </w:r>
    </w:p>
    <w:p w14:paraId="3A111DA7" w14:textId="77777777" w:rsidR="009E6549" w:rsidRDefault="009E6549">
      <w:pPr>
        <w:spacing w:before="120" w:line="240" w:lineRule="auto"/>
        <w:ind w:firstLineChars="100" w:firstLine="220"/>
        <w:rPr>
          <w:rFonts w:eastAsia="바탕"/>
          <w:lang w:eastAsia="ko-KR"/>
        </w:rPr>
      </w:pPr>
    </w:p>
    <w:p w14:paraId="3DAB7100" w14:textId="77777777" w:rsidR="009E6549" w:rsidRDefault="0015132F">
      <w:pPr>
        <w:spacing w:before="120" w:line="240" w:lineRule="auto"/>
        <w:ind w:firstLineChars="100" w:firstLine="216"/>
        <w:rPr>
          <w:rFonts w:eastAsia="바탕"/>
          <w:b/>
          <w:lang w:eastAsia="ko-KR"/>
        </w:rPr>
      </w:pPr>
      <w:r>
        <w:rPr>
          <w:rFonts w:eastAsia="바탕" w:hint="eastAsia"/>
          <w:b/>
          <w:lang w:eastAsia="ko-KR"/>
        </w:rPr>
        <w:lastRenderedPageBreak/>
        <w:t>Proposal</w:t>
      </w:r>
      <w:r>
        <w:rPr>
          <w:rFonts w:eastAsia="바탕"/>
          <w:b/>
          <w:lang w:eastAsia="ko-KR"/>
        </w:rPr>
        <w:t xml:space="preserve"> </w:t>
      </w:r>
      <w:r>
        <w:rPr>
          <w:rFonts w:eastAsia="바탕" w:hint="eastAsia"/>
          <w:b/>
          <w:lang w:eastAsia="ko-KR"/>
        </w:rPr>
        <w:t>#</w:t>
      </w:r>
      <w:r>
        <w:rPr>
          <w:rFonts w:eastAsia="바탕"/>
          <w:b/>
          <w:lang w:eastAsia="ko-KR"/>
        </w:rPr>
        <w:t>2</w:t>
      </w:r>
      <w:r>
        <w:rPr>
          <w:rFonts w:eastAsia="바탕" w:hint="eastAsia"/>
          <w:b/>
          <w:lang w:eastAsia="ko-KR"/>
        </w:rPr>
        <w:t>:</w:t>
      </w:r>
      <w:r>
        <w:rPr>
          <w:rFonts w:eastAsia="바탕"/>
          <w:b/>
          <w:lang w:eastAsia="ko-KR"/>
        </w:rPr>
        <w:t xml:space="preserve"> Regardless of FBE or LBE, the configuration of </w:t>
      </w:r>
      <w:r>
        <w:rPr>
          <w:rFonts w:eastAsia="바탕"/>
          <w:b/>
          <w:i/>
          <w:iCs/>
          <w:lang w:eastAsia="ko-KR"/>
        </w:rPr>
        <w:t>AvailableRB-SetPerCell-r16</w:t>
      </w:r>
      <w:r>
        <w:rPr>
          <w:rFonts w:eastAsia="바탕"/>
          <w:b/>
          <w:lang w:eastAsia="ko-KR"/>
        </w:rPr>
        <w:t xml:space="preserve"> requires the presence of at least one of </w:t>
      </w:r>
      <w:r>
        <w:rPr>
          <w:rFonts w:eastAsia="바탕"/>
          <w:b/>
          <w:i/>
          <w:iCs/>
          <w:lang w:eastAsia="ko-KR"/>
        </w:rPr>
        <w:t>SlotFormatIndicator</w:t>
      </w:r>
      <w:r>
        <w:rPr>
          <w:rFonts w:eastAsia="바탕"/>
          <w:b/>
          <w:lang w:eastAsia="ko-KR"/>
        </w:rPr>
        <w:t xml:space="preserve"> and </w:t>
      </w:r>
      <w:r>
        <w:rPr>
          <w:rFonts w:eastAsia="바탕"/>
          <w:b/>
          <w:i/>
          <w:iCs/>
          <w:lang w:eastAsia="ko-KR"/>
        </w:rPr>
        <w:t>CO-DurationPerCell-r16</w:t>
      </w:r>
      <w:r>
        <w:rPr>
          <w:rFonts w:eastAsia="바탕"/>
          <w:b/>
          <w:lang w:eastAsia="ko-KR"/>
        </w:rPr>
        <w:t>.</w:t>
      </w:r>
    </w:p>
    <w:p w14:paraId="751AE4F7" w14:textId="77777777" w:rsidR="009E6549" w:rsidRDefault="009E6549">
      <w:pPr>
        <w:spacing w:before="120" w:line="240" w:lineRule="auto"/>
        <w:ind w:firstLineChars="100" w:firstLine="220"/>
        <w:rPr>
          <w:rFonts w:eastAsia="바탕"/>
          <w:lang w:eastAsia="ko-KR"/>
        </w:rPr>
      </w:pPr>
    </w:p>
    <w:p w14:paraId="23CEBB03" w14:textId="77777777" w:rsidR="009E6549" w:rsidRDefault="0015132F">
      <w:pPr>
        <w:pStyle w:val="afb"/>
        <w:numPr>
          <w:ilvl w:val="0"/>
          <w:numId w:val="19"/>
        </w:numPr>
        <w:snapToGrid/>
        <w:spacing w:before="120" w:after="120" w:line="240" w:lineRule="auto"/>
        <w:rPr>
          <w:rFonts w:eastAsia="바탕"/>
          <w:b/>
          <w:lang w:eastAsia="ko-KR"/>
        </w:rPr>
      </w:pPr>
      <w:r>
        <w:rPr>
          <w:rFonts w:eastAsia="바탕"/>
          <w:b/>
          <w:lang w:eastAsia="ko-KR"/>
        </w:rPr>
        <w:t>Without RB set indicator</w:t>
      </w:r>
      <w:r>
        <w:rPr>
          <w:rFonts w:eastAsia="바탕" w:hint="eastAsia"/>
          <w:b/>
          <w:lang w:eastAsia="ko-KR"/>
        </w:rPr>
        <w:t xml:space="preserve"> field</w:t>
      </w:r>
    </w:p>
    <w:p w14:paraId="4CE92F7E" w14:textId="77777777" w:rsidR="009E6549" w:rsidRDefault="0015132F">
      <w:pPr>
        <w:spacing w:before="120" w:line="240" w:lineRule="auto"/>
        <w:ind w:firstLineChars="100" w:firstLine="220"/>
        <w:rPr>
          <w:rFonts w:eastAsia="바탕"/>
          <w:lang w:eastAsia="ko-KR"/>
        </w:rPr>
      </w:pPr>
      <w:r>
        <w:rPr>
          <w:rFonts w:eastAsia="바탕"/>
          <w:lang w:eastAsia="ko-KR"/>
        </w:rPr>
        <w:t>I</w:t>
      </w:r>
      <w:r>
        <w:rPr>
          <w:rFonts w:eastAsia="바탕" w:hint="eastAsia"/>
          <w:lang w:eastAsia="ko-KR"/>
        </w:rPr>
        <w:t xml:space="preserve">n RAN1#100-e meeting, UE </w:t>
      </w:r>
      <w:r>
        <w:rPr>
          <w:rFonts w:eastAsia="바탕"/>
          <w:lang w:eastAsia="ko-KR"/>
        </w:rPr>
        <w:t>behaviour</w:t>
      </w:r>
      <w:r>
        <w:rPr>
          <w:rFonts w:eastAsia="바탕" w:hint="eastAsia"/>
          <w:lang w:eastAsia="ko-KR"/>
        </w:rPr>
        <w:t xml:space="preserve"> </w:t>
      </w:r>
      <w:r>
        <w:rPr>
          <w:rFonts w:eastAsia="바탕"/>
          <w:lang w:eastAsia="ko-KR"/>
        </w:rPr>
        <w:t>for the carrier not configured with RB set indicator field</w:t>
      </w:r>
      <w:r>
        <w:rPr>
          <w:rFonts w:eastAsia="바탕" w:hint="eastAsia"/>
          <w:lang w:eastAsia="ko-KR"/>
        </w:rPr>
        <w:t xml:space="preserve"> was discussed</w:t>
      </w:r>
      <w:r>
        <w:rPr>
          <w:rFonts w:eastAsia="바탕"/>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14:paraId="28CFC09A" w14:textId="77777777" w:rsidR="009E6549" w:rsidRDefault="009E6549">
      <w:pPr>
        <w:spacing w:before="120" w:line="240" w:lineRule="auto"/>
        <w:ind w:firstLineChars="100" w:firstLine="220"/>
        <w:rPr>
          <w:rFonts w:eastAsia="바탕"/>
          <w:lang w:eastAsia="ko-KR"/>
        </w:rPr>
      </w:pPr>
    </w:p>
    <w:p w14:paraId="451CA6E4" w14:textId="77777777"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3</w:t>
      </w:r>
      <w:r>
        <w:rPr>
          <w:rFonts w:eastAsia="바탕" w:hint="eastAsia"/>
          <w:b/>
          <w:lang w:eastAsia="ko-KR"/>
        </w:rPr>
        <w:t>:</w:t>
      </w:r>
      <w:r>
        <w:rPr>
          <w:rFonts w:eastAsia="바탕"/>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773B5596" w14:textId="77777777" w:rsidR="009E6549" w:rsidRDefault="009E6549"/>
    <w:p w14:paraId="3A4F56C0" w14:textId="77777777" w:rsidR="009E6549" w:rsidRDefault="0015132F">
      <w:pPr>
        <w:pStyle w:val="30"/>
        <w:rPr>
          <w:lang w:val="en-GB"/>
        </w:rPr>
      </w:pPr>
      <w:r>
        <w:rPr>
          <w:lang w:val="en-GB"/>
        </w:rPr>
        <w:t>ETRI (R1-2006350)</w:t>
      </w:r>
    </w:p>
    <w:p w14:paraId="10BFD5F3" w14:textId="77777777"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14:paraId="2A7F88B8" w14:textId="77777777" w:rsidR="009E6549" w:rsidRDefault="0015132F">
      <w:pPr>
        <w:spacing w:after="0"/>
      </w:pPr>
      <w:r>
        <w:rPr>
          <w:highlight w:val="green"/>
        </w:rPr>
        <w:t>Agreement:</w:t>
      </w:r>
    </w:p>
    <w:p w14:paraId="79ACD295" w14:textId="77777777" w:rsidR="009E6549" w:rsidRDefault="0015132F">
      <w:pPr>
        <w:spacing w:after="0"/>
      </w:pPr>
      <w:r>
        <w:t>The presence of the SFI field can be configured in DCI 2_0</w:t>
      </w:r>
    </w:p>
    <w:p w14:paraId="761792DD" w14:textId="77777777"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016A287E" w14:textId="77777777"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60A01528" w14:textId="77777777" w:rsidR="009E6549" w:rsidRDefault="0015132F">
      <w:pPr>
        <w:spacing w:after="0"/>
        <w:rPr>
          <w:lang w:eastAsia="zh-CN"/>
        </w:rPr>
      </w:pPr>
      <w:r>
        <w:rPr>
          <w:highlight w:val="green"/>
          <w:lang w:eastAsia="zh-CN"/>
        </w:rPr>
        <w:t>Agreement:</w:t>
      </w:r>
    </w:p>
    <w:p w14:paraId="78587FE3" w14:textId="77777777" w:rsidR="009E6549" w:rsidRDefault="0015132F">
      <w:r>
        <w:rPr>
          <w:lang w:eastAsia="zh-CN"/>
        </w:rPr>
        <w:t>The indication of available LBT bandwidth is valid until the end of the determined channel occupancy</w:t>
      </w:r>
      <w:r>
        <w:rPr>
          <w:rFonts w:hint="eastAsia"/>
        </w:rPr>
        <w:t>.</w:t>
      </w:r>
    </w:p>
    <w:p w14:paraId="762F2365" w14:textId="77777777"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096DC451" w14:textId="77777777"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14:paraId="53111D2F" w14:textId="77777777" w:rsidR="009E6549" w:rsidRDefault="009E6549"/>
    <w:p w14:paraId="52997209" w14:textId="77777777"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63B89491" w14:textId="77777777" w:rsidR="009E6549" w:rsidRDefault="0015132F">
      <w:r>
        <w:t xml:space="preserve">However, in the current specification, while there is a description that the maximum channel occupancy time is 0.95*Tx, it is not clear how UE assumes the exact duration of an actual COT (not the maximum </w:t>
      </w:r>
      <w:r>
        <w:lastRenderedPageBreak/>
        <w:t>COT). Thus, it is proposed to clarify the meaning of the FFP structure as “actual COT + idle period” in the specification. Please also refer to our companion tdoc [2].</w:t>
      </w:r>
    </w:p>
    <w:p w14:paraId="3B285B96" w14:textId="77777777"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14:paraId="164E6C53" w14:textId="77777777" w:rsidR="009E6549" w:rsidRDefault="009E6549"/>
    <w:p w14:paraId="599E7608" w14:textId="77777777" w:rsidR="009E6549" w:rsidRDefault="0015132F">
      <w:pPr>
        <w:pStyle w:val="20"/>
      </w:pPr>
      <w:r>
        <w:t>General Slot Format determination and corresponding UE behaviour, including special values in e.g. "available RB set indication" (B11+B1)</w:t>
      </w:r>
    </w:p>
    <w:p w14:paraId="2F22EE7E" w14:textId="77777777" w:rsidR="009E6549" w:rsidRDefault="0015132F">
      <w:pPr>
        <w:pStyle w:val="30"/>
      </w:pPr>
      <w:r>
        <w:t>Huawei (R1-</w:t>
      </w:r>
      <w:r>
        <w:rPr>
          <w:bCs/>
          <w:lang w:eastAsia="zh-CN"/>
        </w:rPr>
        <w:t>2005807</w:t>
      </w:r>
      <w:r>
        <w:t>)</w:t>
      </w:r>
    </w:p>
    <w:p w14:paraId="6A242C97" w14:textId="77777777" w:rsidR="009E6549" w:rsidRDefault="0015132F">
      <w:pPr>
        <w:rPr>
          <w:lang w:eastAsia="zh-CN"/>
        </w:rPr>
      </w:pPr>
      <w:r>
        <w:rPr>
          <w:noProof/>
          <w:lang w:eastAsia="ko-KR"/>
        </w:rPr>
        <mc:AlternateContent>
          <mc:Choice Requires="wps">
            <w:drawing>
              <wp:anchor distT="45720" distB="45720" distL="114300" distR="114300" simplePos="0" relativeHeight="251659264" behindDoc="0" locked="0" layoutInCell="1" allowOverlap="1" wp14:anchorId="25A210B5" wp14:editId="5567C732">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347CE9E" w14:textId="77777777" w:rsidR="00B04351" w:rsidRDefault="00B04351">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A210B5"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347CE9E" w14:textId="77777777" w:rsidR="00B04351" w:rsidRDefault="00B04351">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08CF8E60" w14:textId="77777777"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14:paraId="1D95B379" w14:textId="77777777"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312DE16" w14:textId="77777777"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55DE9D26" w14:textId="77777777"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83FAC9F" w14:textId="77777777"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14:paraId="1DCE263B" w14:textId="77777777" w:rsidR="009E6549" w:rsidRDefault="0015132F">
      <w:pPr>
        <w:rPr>
          <w:i/>
          <w:lang w:eastAsia="zh-CN"/>
        </w:rPr>
      </w:pPr>
      <w:r>
        <w:rPr>
          <w:i/>
          <w:highlight w:val="green"/>
          <w:lang w:eastAsia="zh-CN"/>
        </w:rPr>
        <w:t>Agreement:</w:t>
      </w:r>
    </w:p>
    <w:p w14:paraId="089D7071" w14:textId="77777777"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14:paraId="1AEF4BB6" w14:textId="77777777"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14:paraId="6938427B" w14:textId="77777777"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w:t>
      </w:r>
      <w:r>
        <w:rPr>
          <w:lang w:eastAsia="zh-CN"/>
        </w:rPr>
        <w:lastRenderedPageBreak/>
        <w:t xml:space="preserve">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2E5B5FD2" w14:textId="77777777"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277CDCA" w14:textId="77777777" w:rsidR="009E6549" w:rsidRDefault="009E6549">
      <w:pPr>
        <w:spacing w:after="0"/>
        <w:rPr>
          <w:szCs w:val="24"/>
          <w:lang w:val="en-GB"/>
        </w:rPr>
      </w:pPr>
    </w:p>
    <w:p w14:paraId="491E7155" w14:textId="77777777" w:rsidR="009E6549" w:rsidRDefault="0015132F">
      <w:pPr>
        <w:pStyle w:val="30"/>
      </w:pPr>
      <w:r>
        <w:t>Nokia (R1-2005905)</w:t>
      </w:r>
    </w:p>
    <w:p w14:paraId="2FEEB781" w14:textId="77777777"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23694795" w14:textId="77777777">
        <w:tc>
          <w:tcPr>
            <w:tcW w:w="9307" w:type="dxa"/>
            <w:shd w:val="clear" w:color="auto" w:fill="auto"/>
          </w:tcPr>
          <w:p w14:paraId="74029060" w14:textId="77777777"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14:paraId="21699BC7" w14:textId="77777777"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14:paraId="6B89E028" w14:textId="77777777"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14:paraId="18EBEC15" w14:textId="77777777"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14:paraId="2DCCAA03" w14:textId="77777777"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199DE1DF" w14:textId="77777777">
        <w:tc>
          <w:tcPr>
            <w:tcW w:w="9307" w:type="dxa"/>
            <w:shd w:val="clear" w:color="auto" w:fill="auto"/>
          </w:tcPr>
          <w:p w14:paraId="1FA2FA67" w14:textId="77777777" w:rsidR="009E6549" w:rsidRDefault="0015132F">
            <w:pPr>
              <w:pStyle w:val="5"/>
              <w:numPr>
                <w:ilvl w:val="0"/>
                <w:numId w:val="0"/>
              </w:numPr>
              <w:ind w:left="1008" w:hanging="1008"/>
              <w:rPr>
                <w:sz w:val="32"/>
                <w:szCs w:val="32"/>
                <w:lang w:eastAsia="zh-CN"/>
              </w:rPr>
            </w:pPr>
            <w:bookmarkStart w:id="79" w:name="_Toc29894863"/>
            <w:bookmarkStart w:id="80" w:name="_Toc36498193"/>
            <w:bookmarkStart w:id="81" w:name="_Toc29917319"/>
            <w:bookmarkStart w:id="82" w:name="_Toc20311602"/>
            <w:bookmarkStart w:id="83" w:name="_Toc29899580"/>
            <w:bookmarkStart w:id="84" w:name="_Toc29899162"/>
            <w:bookmarkStart w:id="85" w:name="_Toc26719427"/>
            <w:bookmarkStart w:id="86" w:name="_Toc12021490"/>
            <w:r>
              <w:rPr>
                <w:sz w:val="32"/>
                <w:szCs w:val="32"/>
                <w:lang w:eastAsia="zh-CN"/>
              </w:rPr>
              <w:t>TP for TS38.213</w:t>
            </w:r>
          </w:p>
          <w:p w14:paraId="4A6CF591" w14:textId="77777777" w:rsidR="009E6549" w:rsidRDefault="0015132F">
            <w:pPr>
              <w:pStyle w:val="30"/>
              <w:numPr>
                <w:ilvl w:val="0"/>
                <w:numId w:val="0"/>
              </w:numPr>
              <w:ind w:left="720" w:hanging="720"/>
            </w:pPr>
            <w:r>
              <w:t>11.1.1</w:t>
            </w:r>
            <w:r>
              <w:tab/>
              <w:t>UE procedure for determining slot format</w:t>
            </w:r>
            <w:bookmarkEnd w:id="79"/>
            <w:bookmarkEnd w:id="80"/>
            <w:bookmarkEnd w:id="81"/>
            <w:bookmarkEnd w:id="82"/>
            <w:bookmarkEnd w:id="83"/>
            <w:bookmarkEnd w:id="84"/>
            <w:bookmarkEnd w:id="85"/>
            <w:bookmarkEnd w:id="86"/>
          </w:p>
          <w:p w14:paraId="5115A5B3" w14:textId="77777777"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14:paraId="46829EB1" w14:textId="77777777"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14:paraId="1C0EBDE6"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7C97F2F9"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6C51332A"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0224C414" w14:textId="77777777" w:rsidR="009E6549" w:rsidRDefault="0015132F">
            <w:r>
              <w:rPr>
                <w:rFonts w:eastAsia="SimSun"/>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5782E372" w14:textId="77777777" w:rsidR="009E6549" w:rsidRDefault="0015132F">
            <w:pPr>
              <w:rPr>
                <w:rFonts w:eastAsia="SimSun"/>
                <w:lang w:eastAsia="zh-CN"/>
              </w:rPr>
            </w:pPr>
            <w:r>
              <w:t xml:space="preserve">The UE is also provided in one or more serving cells with a configuration for a search space set </w:t>
            </w:r>
            <w:r>
              <w:rPr>
                <w:noProof/>
                <w:position w:val="-6"/>
                <w:lang w:eastAsia="ko-KR"/>
              </w:rPr>
              <w:drawing>
                <wp:inline distT="0" distB="0" distL="0" distR="0" wp14:anchorId="0951A208" wp14:editId="1BC1D0B8">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7570E514" wp14:editId="07111FFD">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3704D9CB" wp14:editId="50241304">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12FA6B3B" wp14:editId="2BF063B1">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ko-KR"/>
              </w:rPr>
              <w:drawing>
                <wp:inline distT="0" distB="0" distL="0" distR="0" wp14:anchorId="402D4C0D" wp14:editId="24CB64E4">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ko-KR"/>
              </w:rPr>
              <w:drawing>
                <wp:inline distT="0" distB="0" distL="0" distR="0" wp14:anchorId="29EA5453" wp14:editId="1DB1B14C">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ko-KR"/>
              </w:rPr>
              <w:drawing>
                <wp:inline distT="0" distB="0" distL="0" distR="0" wp14:anchorId="44EB6C7A" wp14:editId="16AD632F">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14C2B3E8" wp14:editId="0C7C76BE">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1DE417FD" wp14:editId="52790AE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535C5E63" w14:textId="77777777" w:rsidR="009E6549" w:rsidRDefault="0015132F">
            <w:pPr>
              <w:jc w:val="center"/>
              <w:rPr>
                <w:color w:val="0070C0"/>
              </w:rPr>
            </w:pPr>
            <w:r>
              <w:rPr>
                <w:color w:val="0070C0"/>
              </w:rPr>
              <w:t>&lt;unchanged text omitted &gt;</w:t>
            </w:r>
          </w:p>
        </w:tc>
      </w:tr>
    </w:tbl>
    <w:p w14:paraId="58EEDCAF" w14:textId="77777777" w:rsidR="009E6549" w:rsidRDefault="009E6549"/>
    <w:p w14:paraId="5E951A03" w14:textId="77777777" w:rsidR="009E6549" w:rsidRDefault="0015132F">
      <w:pPr>
        <w:pStyle w:val="30"/>
      </w:pPr>
      <w:r>
        <w:t>OPPO (R1-2006018)</w:t>
      </w:r>
    </w:p>
    <w:p w14:paraId="1913C946" w14:textId="77777777" w:rsidR="009E6549" w:rsidRDefault="0015132F">
      <w:pPr>
        <w:pStyle w:val="a9"/>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14:paraId="271D304A" w14:textId="77777777" w:rsidR="009E6549" w:rsidRDefault="0015132F">
      <w:pPr>
        <w:pStyle w:val="a9"/>
        <w:rPr>
          <w:rFonts w:eastAsia="SimSun"/>
          <w:lang w:eastAsia="zh-CN"/>
        </w:rPr>
      </w:pPr>
      <w:r>
        <w:rPr>
          <w:rFonts w:eastAsia="SimSun"/>
          <w:lang w:eastAsia="zh-CN"/>
        </w:rPr>
        <w:lastRenderedPageBreak/>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14:paraId="25D240A8" w14:textId="77777777" w:rsidR="009E6549" w:rsidRDefault="0015132F">
      <w:pPr>
        <w:pStyle w:val="a9"/>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gNB COT. </w:t>
      </w:r>
    </w:p>
    <w:p w14:paraId="0E07223C" w14:textId="77777777" w:rsidR="009E6549" w:rsidRDefault="0015132F">
      <w:pPr>
        <w:pStyle w:val="a9"/>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14:paraId="5A32FA4E" w14:textId="77777777">
        <w:trPr>
          <w:jc w:val="center"/>
        </w:trPr>
        <w:tc>
          <w:tcPr>
            <w:tcW w:w="8755" w:type="dxa"/>
            <w:shd w:val="clear" w:color="auto" w:fill="auto"/>
          </w:tcPr>
          <w:p w14:paraId="42B909ED" w14:textId="77777777" w:rsidR="009E6549" w:rsidRDefault="009E6549">
            <w:pPr>
              <w:rPr>
                <w:highlight w:val="green"/>
                <w:lang w:eastAsia="zh-CN"/>
              </w:rPr>
            </w:pPr>
          </w:p>
          <w:p w14:paraId="4FBE906E" w14:textId="77777777" w:rsidR="009E6549" w:rsidRDefault="0015132F">
            <w:pPr>
              <w:rPr>
                <w:lang w:eastAsia="zh-CN"/>
              </w:rPr>
            </w:pPr>
            <w:r>
              <w:rPr>
                <w:highlight w:val="green"/>
                <w:lang w:eastAsia="zh-CN"/>
              </w:rPr>
              <w:t>Agreement:</w:t>
            </w:r>
          </w:p>
          <w:p w14:paraId="5CB7A2CD" w14:textId="77777777" w:rsidR="009E6549" w:rsidRDefault="0015132F">
            <w:pPr>
              <w:rPr>
                <w:lang w:eastAsia="zh-CN"/>
              </w:rPr>
            </w:pPr>
            <w:r>
              <w:rPr>
                <w:lang w:eastAsia="zh-CN"/>
              </w:rPr>
              <w:t>Support bit field corresponding to available LBT bandwidths in GC-PDCCH (add a bitmap in the GC-PDCCH DCI)</w:t>
            </w:r>
          </w:p>
          <w:p w14:paraId="0BED8052" w14:textId="77777777" w:rsidR="009E6549" w:rsidRDefault="009E6549">
            <w:pPr>
              <w:rPr>
                <w:highlight w:val="green"/>
                <w:lang w:eastAsia="zh-CN"/>
              </w:rPr>
            </w:pPr>
          </w:p>
          <w:p w14:paraId="31608835" w14:textId="77777777" w:rsidR="009E6549" w:rsidRDefault="0015132F">
            <w:pPr>
              <w:rPr>
                <w:lang w:eastAsia="zh-CN"/>
              </w:rPr>
            </w:pPr>
            <w:r>
              <w:rPr>
                <w:highlight w:val="green"/>
                <w:lang w:eastAsia="zh-CN"/>
              </w:rPr>
              <w:t>Agreement:</w:t>
            </w:r>
          </w:p>
          <w:p w14:paraId="5F56187E" w14:textId="77777777"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4F67F4E" w14:textId="77777777" w:rsidR="009E6549" w:rsidRDefault="009E6549">
            <w:pPr>
              <w:pStyle w:val="a9"/>
              <w:rPr>
                <w:rFonts w:eastAsia="SimSun"/>
                <w:lang w:eastAsia="zh-CN"/>
              </w:rPr>
            </w:pPr>
          </w:p>
          <w:p w14:paraId="7F7E8B87" w14:textId="77777777" w:rsidR="009E6549" w:rsidRDefault="0015132F">
            <w:pPr>
              <w:spacing w:after="160" w:line="256" w:lineRule="auto"/>
              <w:contextualSpacing/>
              <w:rPr>
                <w:rFonts w:eastAsia="맑은 고딕"/>
                <w:szCs w:val="20"/>
                <w:lang w:eastAsia="ko-KR"/>
              </w:rPr>
            </w:pPr>
            <w:r>
              <w:rPr>
                <w:rFonts w:eastAsia="맑은 고딕"/>
                <w:szCs w:val="20"/>
                <w:highlight w:val="green"/>
                <w:lang w:eastAsia="ko-KR"/>
              </w:rPr>
              <w:t>Agreement:</w:t>
            </w:r>
          </w:p>
          <w:p w14:paraId="34BBC316" w14:textId="77777777" w:rsidR="009E6549" w:rsidRDefault="0015132F">
            <w:pPr>
              <w:spacing w:after="160" w:line="252" w:lineRule="auto"/>
              <w:contextualSpacing/>
              <w:rPr>
                <w:rFonts w:eastAsia="맑은 고딕"/>
                <w:lang w:eastAsia="zh-CN"/>
              </w:rPr>
            </w:pPr>
            <w:r>
              <w:rPr>
                <w:rFonts w:eastAsia="맑은 고딕"/>
                <w:lang w:eastAsia="zh-CN"/>
              </w:rPr>
              <w:t>If a UE is configured with a CSI-RS spanning over multiple LBT bandwidths,</w:t>
            </w:r>
          </w:p>
          <w:p w14:paraId="22380560" w14:textId="77777777"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14:paraId="70B978A5" w14:textId="77777777" w:rsidR="009E6549" w:rsidRDefault="009E6549">
      <w:pPr>
        <w:pStyle w:val="a9"/>
      </w:pPr>
    </w:p>
    <w:p w14:paraId="16564AE1" w14:textId="77777777" w:rsidR="009E6549" w:rsidRDefault="0015132F">
      <w:pPr>
        <w:pStyle w:val="a9"/>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78353D0" w14:textId="77777777" w:rsidR="009E6549" w:rsidRDefault="0015132F">
      <w:pPr>
        <w:pStyle w:val="a9"/>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gNB does not have enough time to prepare this information. </w:t>
      </w:r>
    </w:p>
    <w:p w14:paraId="5432FD45" w14:textId="77777777" w:rsidR="009E6549" w:rsidRDefault="0015132F">
      <w:pPr>
        <w:pStyle w:val="a9"/>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14:paraId="432B2E70" w14:textId="77777777" w:rsidR="009E6549" w:rsidRDefault="0015132F">
      <w:pPr>
        <w:pStyle w:val="a9"/>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6AA14784" w14:textId="77777777" w:rsidR="009E6549" w:rsidRDefault="0015132F">
      <w:pPr>
        <w:pStyle w:val="a9"/>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48418212" w14:textId="77777777"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1427D4B1" w14:textId="77777777"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14:paraId="57175035" w14:textId="77777777" w:rsidR="009E6549" w:rsidRDefault="009E6549"/>
    <w:p w14:paraId="346CED27" w14:textId="77777777" w:rsidR="009E6549" w:rsidRDefault="0015132F">
      <w:pPr>
        <w:pStyle w:val="30"/>
        <w:rPr>
          <w:lang w:val="en-GB" w:eastAsia="zh-CN"/>
        </w:rPr>
      </w:pPr>
      <w:r>
        <w:rPr>
          <w:lang w:val="en-GB" w:eastAsia="zh-CN"/>
        </w:rPr>
        <w:lastRenderedPageBreak/>
        <w:t>Spreadtrum (R1-2006273)</w:t>
      </w:r>
    </w:p>
    <w:p w14:paraId="51D2BA39" w14:textId="77777777"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14:paraId="1C3EFA5F" w14:textId="77777777" w:rsidR="009E6549" w:rsidRDefault="0015132F">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14:paraId="3717C3F0" w14:textId="77777777"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14:paraId="25C49539" w14:textId="77777777" w:rsidR="009E6549" w:rsidRDefault="009E6549">
      <w:pPr>
        <w:rPr>
          <w:lang w:eastAsia="zh-CN"/>
        </w:rPr>
      </w:pPr>
    </w:p>
    <w:p w14:paraId="019D66AE" w14:textId="77777777"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14:paraId="0E78D2D1" w14:textId="77777777" w:rsidR="009E6549" w:rsidRDefault="009E6549">
      <w:pPr>
        <w:rPr>
          <w:bCs/>
          <w:lang w:eastAsia="zh-CN"/>
        </w:rPr>
      </w:pPr>
    </w:p>
    <w:p w14:paraId="4C3C58D8" w14:textId="77777777" w:rsidR="009E6549" w:rsidRDefault="0015132F">
      <w:pPr>
        <w:pStyle w:val="30"/>
      </w:pPr>
      <w:r>
        <w:t>LG (R1-2006299)</w:t>
      </w:r>
    </w:p>
    <w:p w14:paraId="42292F4C" w14:textId="77777777" w:rsidR="009E6549" w:rsidRDefault="0015132F">
      <w:pPr>
        <w:pStyle w:val="afb"/>
        <w:numPr>
          <w:ilvl w:val="0"/>
          <w:numId w:val="19"/>
        </w:numPr>
        <w:snapToGrid/>
        <w:spacing w:before="120" w:after="120" w:line="240" w:lineRule="auto"/>
        <w:rPr>
          <w:rFonts w:eastAsia="바탕"/>
          <w:b/>
          <w:lang w:eastAsia="ko-KR"/>
        </w:rPr>
      </w:pPr>
      <w:r>
        <w:rPr>
          <w:rFonts w:eastAsia="바탕"/>
          <w:b/>
          <w:lang w:eastAsia="ko-KR"/>
        </w:rPr>
        <w:t>All zero state interpretation of RB set indicator</w:t>
      </w:r>
      <w:r>
        <w:rPr>
          <w:rFonts w:eastAsia="바탕" w:hint="eastAsia"/>
          <w:b/>
          <w:lang w:eastAsia="ko-KR"/>
        </w:rPr>
        <w:t xml:space="preserve"> field</w:t>
      </w:r>
    </w:p>
    <w:p w14:paraId="41084A14" w14:textId="77777777" w:rsidR="009E6549" w:rsidRDefault="0015132F">
      <w:pPr>
        <w:spacing w:before="120" w:line="240" w:lineRule="auto"/>
        <w:ind w:firstLineChars="100" w:firstLine="220"/>
        <w:rPr>
          <w:rFonts w:eastAsia="바탕"/>
          <w:lang w:eastAsia="ko-KR"/>
        </w:rPr>
      </w:pPr>
      <w:r>
        <w:rPr>
          <w:rFonts w:eastAsia="바탕" w:hint="eastAsia"/>
          <w:lang w:eastAsia="ko-KR"/>
        </w:rPr>
        <w:t>DC</w:t>
      </w:r>
      <w:r>
        <w:rPr>
          <w:rFonts w:eastAsia="바탕"/>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바탕"/>
          <w:i/>
          <w:lang w:eastAsia="ko-KR"/>
        </w:rPr>
        <w:t>availableRB-SetPerCell-r16</w:t>
      </w:r>
      <w:r>
        <w:rPr>
          <w:rFonts w:eastAsia="바탕"/>
          <w:lang w:eastAsia="ko-KR"/>
        </w:rPr>
        <w:t>, and the bitmap in DCI format 2_0. The RB set remains available or unavailable until the end of the indicated channel occupancy duration, as described in TS 38.213 section 11.1.1.</w:t>
      </w:r>
    </w:p>
    <w:p w14:paraId="760EC870" w14:textId="77777777" w:rsidR="009E6549" w:rsidRDefault="0015132F">
      <w:pPr>
        <w:spacing w:before="120" w:line="240" w:lineRule="auto"/>
        <w:ind w:firstLineChars="100" w:firstLine="220"/>
        <w:rPr>
          <w:rFonts w:eastAsia="바탕"/>
          <w:lang w:eastAsia="ko-KR"/>
        </w:rPr>
      </w:pPr>
      <w:r>
        <w:rPr>
          <w:rFonts w:eastAsia="바탕"/>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바탕" w:hint="eastAsia"/>
          <w:lang w:eastAsia="ko-KR"/>
        </w:rPr>
        <w:t xml:space="preserve"> </w:t>
      </w:r>
      <w:r>
        <w:rPr>
          <w:rFonts w:eastAsia="바탕"/>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14:paraId="302C7576" w14:textId="77777777" w:rsidR="009E6549" w:rsidRDefault="0015132F">
      <w:pPr>
        <w:spacing w:before="120" w:line="240" w:lineRule="auto"/>
        <w:ind w:firstLineChars="100" w:firstLine="220"/>
        <w:rPr>
          <w:rFonts w:eastAsia="바탕"/>
          <w:lang w:eastAsia="ko-KR"/>
        </w:rPr>
      </w:pPr>
      <w:r>
        <w:rPr>
          <w:rFonts w:eastAsia="바탕" w:hint="eastAsia"/>
          <w:lang w:eastAsia="ko-KR"/>
        </w:rPr>
        <w:t xml:space="preserve">Secondly, the interpretation of all </w:t>
      </w:r>
      <w:r>
        <w:rPr>
          <w:rFonts w:eastAsia="바탕"/>
          <w:lang w:eastAsia="ko-KR"/>
        </w:rPr>
        <w:t>zero</w:t>
      </w:r>
      <w:r>
        <w:rPr>
          <w:rFonts w:eastAsia="바탕" w:hint="eastAsia"/>
          <w:lang w:eastAsia="ko-KR"/>
        </w:rPr>
        <w:t xml:space="preserve"> state for the bitmap may depend on whether the </w:t>
      </w:r>
      <w:r>
        <w:rPr>
          <w:rFonts w:eastAsia="바탕"/>
          <w:lang w:eastAsia="ko-KR"/>
        </w:rPr>
        <w:t xml:space="preserve">code point of </w:t>
      </w:r>
      <w:r>
        <w:rPr>
          <w:rFonts w:eastAsia="바탕" w:hint="eastAsia"/>
          <w:lang w:eastAsia="ko-KR"/>
        </w:rPr>
        <w:t>bitmap indicat</w:t>
      </w:r>
      <w:r>
        <w:rPr>
          <w:rFonts w:eastAsia="바탕"/>
          <w:lang w:eastAsia="ko-KR"/>
        </w:rPr>
        <w:t>ing</w:t>
      </w:r>
      <w:r>
        <w:rPr>
          <w:rFonts w:eastAsia="바탕" w:hint="eastAsia"/>
          <w:lang w:eastAsia="ko-KR"/>
        </w:rPr>
        <w:t xml:space="preserve"> available RB sets for its own carrier </w:t>
      </w:r>
      <w:r>
        <w:rPr>
          <w:rFonts w:eastAsia="바탕"/>
          <w:lang w:eastAsia="ko-KR"/>
        </w:rPr>
        <w:t xml:space="preserve">corresponds to all ‘0’ </w:t>
      </w:r>
      <w:r>
        <w:rPr>
          <w:rFonts w:eastAsia="바탕" w:hint="eastAsia"/>
          <w:lang w:eastAsia="ko-KR"/>
        </w:rPr>
        <w:t xml:space="preserve">or </w:t>
      </w:r>
      <w:r>
        <w:rPr>
          <w:rFonts w:eastAsia="바탕"/>
          <w:lang w:eastAsia="ko-KR"/>
        </w:rPr>
        <w:t>not</w:t>
      </w:r>
      <w:r>
        <w:rPr>
          <w:rFonts w:eastAsia="바탕" w:hint="eastAsia"/>
          <w:lang w:eastAsia="ko-KR"/>
        </w:rPr>
        <w:t>.</w:t>
      </w:r>
      <w:r>
        <w:rPr>
          <w:rFonts w:eastAsia="바탕"/>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w:t>
      </w:r>
      <w:r>
        <w:rPr>
          <w:rFonts w:eastAsia="바탕"/>
          <w:lang w:eastAsia="ko-KR"/>
        </w:rPr>
        <w:lastRenderedPageBreak/>
        <w:t>‘11’ (not all zero state), the UE can consider that all zero state for the other carrier #2 represents the gNB cannot access the channel due to LBT failure.</w:t>
      </w:r>
    </w:p>
    <w:p w14:paraId="34A3049D" w14:textId="77777777" w:rsidR="009E6549" w:rsidRDefault="009E6549">
      <w:pPr>
        <w:spacing w:before="120" w:line="240" w:lineRule="auto"/>
        <w:ind w:firstLineChars="100" w:firstLine="220"/>
        <w:rPr>
          <w:rFonts w:eastAsia="바탕"/>
          <w:lang w:eastAsia="ko-KR"/>
        </w:rPr>
      </w:pPr>
    </w:p>
    <w:p w14:paraId="6CF4BF38" w14:textId="77777777" w:rsidR="009E6549" w:rsidRDefault="0015132F">
      <w:pPr>
        <w:spacing w:before="120" w:line="240" w:lineRule="auto"/>
        <w:ind w:firstLineChars="100" w:firstLine="220"/>
        <w:jc w:val="center"/>
        <w:rPr>
          <w:rFonts w:eastAsia="바탕"/>
          <w:lang w:eastAsia="ko-KR"/>
        </w:rPr>
      </w:pPr>
      <w:r>
        <w:rPr>
          <w:noProof/>
          <w:lang w:eastAsia="ko-KR"/>
        </w:rPr>
        <w:drawing>
          <wp:inline distT="0" distB="0" distL="0" distR="0" wp14:anchorId="08A3BFB2" wp14:editId="0CFDD49A">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14:paraId="0458AC6D" w14:textId="77777777" w:rsidR="009E6549" w:rsidRDefault="0015132F">
      <w:pPr>
        <w:spacing w:before="120" w:line="240" w:lineRule="auto"/>
        <w:ind w:firstLineChars="100" w:firstLine="216"/>
        <w:jc w:val="center"/>
        <w:rPr>
          <w:rFonts w:eastAsia="바탕"/>
          <w:b/>
          <w:lang w:eastAsia="ko-KR"/>
        </w:rPr>
      </w:pPr>
      <w:r>
        <w:rPr>
          <w:rFonts w:eastAsia="바탕" w:hint="eastAsia"/>
          <w:b/>
          <w:lang w:eastAsia="ko-KR"/>
        </w:rPr>
        <w:t>Figure 1.</w:t>
      </w:r>
      <w:r>
        <w:rPr>
          <w:rFonts w:eastAsia="바탕"/>
          <w:b/>
          <w:lang w:eastAsia="ko-KR"/>
        </w:rPr>
        <w:t xml:space="preserve"> </w:t>
      </w:r>
      <w:r>
        <w:rPr>
          <w:rFonts w:eastAsia="바탕" w:hint="eastAsia"/>
          <w:b/>
          <w:lang w:eastAsia="ko-KR"/>
        </w:rPr>
        <w:t xml:space="preserve">Example of </w:t>
      </w:r>
      <w:r>
        <w:rPr>
          <w:rFonts w:eastAsia="바탕"/>
          <w:b/>
          <w:lang w:eastAsia="ko-KR"/>
        </w:rPr>
        <w:t>DCI format 2_0 notifying available RB sets for multiple carriers</w:t>
      </w:r>
    </w:p>
    <w:p w14:paraId="58DB866C" w14:textId="77777777" w:rsidR="009E6549" w:rsidRDefault="009E6549">
      <w:pPr>
        <w:spacing w:before="120" w:line="240" w:lineRule="auto"/>
        <w:ind w:firstLineChars="100" w:firstLine="220"/>
        <w:rPr>
          <w:rFonts w:eastAsia="바탕"/>
          <w:lang w:eastAsia="ko-KR"/>
        </w:rPr>
      </w:pPr>
    </w:p>
    <w:p w14:paraId="78C0B93E" w14:textId="77777777"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4</w:t>
      </w:r>
      <w:r>
        <w:rPr>
          <w:rFonts w:eastAsia="바탕" w:hint="eastAsia"/>
          <w:b/>
          <w:lang w:eastAsia="ko-KR"/>
        </w:rPr>
        <w:t>:</w:t>
      </w:r>
      <w:r>
        <w:rPr>
          <w:rFonts w:eastAsia="바탕"/>
          <w:b/>
          <w:lang w:eastAsia="ko-KR"/>
        </w:rPr>
        <w:t xml:space="preserve"> If a UE is monitoring a DCI format 2_0 indicating available RB sets for the first carrier and also for the second carrier and the UE detects the DCI format 2_0 on the first carrier,</w:t>
      </w:r>
    </w:p>
    <w:p w14:paraId="148F81D4" w14:textId="77777777" w:rsidR="009E6549" w:rsidRDefault="0015132F">
      <w:pPr>
        <w:numPr>
          <w:ilvl w:val="0"/>
          <w:numId w:val="23"/>
        </w:numPr>
        <w:autoSpaceDE/>
        <w:autoSpaceDN/>
        <w:adjustRightInd/>
        <w:snapToGrid/>
        <w:spacing w:before="120" w:line="240" w:lineRule="auto"/>
        <w:rPr>
          <w:rFonts w:eastAsia="바탕"/>
          <w:b/>
          <w:lang w:eastAsia="ko-KR"/>
        </w:rPr>
      </w:pPr>
      <w:r>
        <w:rPr>
          <w:rFonts w:eastAsia="바탕" w:hint="eastAsia"/>
          <w:b/>
          <w:lang w:eastAsia="ko-KR"/>
        </w:rPr>
        <w:t>If the</w:t>
      </w:r>
      <w:r>
        <w:rPr>
          <w:rFonts w:eastAsia="바탕"/>
          <w:b/>
          <w:lang w:eastAsia="ko-KR"/>
        </w:rPr>
        <w:t xml:space="preserve"> bitmap corresponding to the first carrier is signalled to all ‘0’,</w:t>
      </w:r>
    </w:p>
    <w:p w14:paraId="607450B2" w14:textId="77777777" w:rsidR="009E6549" w:rsidRDefault="0015132F">
      <w:pPr>
        <w:numPr>
          <w:ilvl w:val="1"/>
          <w:numId w:val="23"/>
        </w:numPr>
        <w:autoSpaceDE/>
        <w:autoSpaceDN/>
        <w:adjustRightInd/>
        <w:snapToGrid/>
        <w:spacing w:before="120" w:line="240" w:lineRule="auto"/>
        <w:rPr>
          <w:rFonts w:eastAsia="바탕"/>
          <w:b/>
          <w:lang w:eastAsia="ko-KR"/>
        </w:rPr>
      </w:pPr>
      <w:r>
        <w:rPr>
          <w:rFonts w:eastAsia="바탕"/>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14:paraId="69489CB8" w14:textId="77777777" w:rsidR="009E6549" w:rsidRDefault="0015132F">
      <w:pPr>
        <w:numPr>
          <w:ilvl w:val="0"/>
          <w:numId w:val="23"/>
        </w:numPr>
        <w:autoSpaceDE/>
        <w:autoSpaceDN/>
        <w:adjustRightInd/>
        <w:snapToGrid/>
        <w:spacing w:before="120" w:line="240" w:lineRule="auto"/>
        <w:rPr>
          <w:rFonts w:eastAsia="바탕"/>
          <w:b/>
          <w:lang w:eastAsia="ko-KR"/>
        </w:rPr>
      </w:pPr>
      <w:r>
        <w:rPr>
          <w:rFonts w:eastAsia="바탕"/>
          <w:b/>
          <w:lang w:eastAsia="ko-KR"/>
        </w:rPr>
        <w:t>Otherwise,</w:t>
      </w:r>
    </w:p>
    <w:p w14:paraId="21B139CE" w14:textId="77777777" w:rsidR="009E6549" w:rsidRDefault="0015132F">
      <w:pPr>
        <w:numPr>
          <w:ilvl w:val="1"/>
          <w:numId w:val="23"/>
        </w:numPr>
        <w:autoSpaceDE/>
        <w:autoSpaceDN/>
        <w:adjustRightInd/>
        <w:snapToGrid/>
        <w:spacing w:before="120" w:line="240" w:lineRule="auto"/>
        <w:rPr>
          <w:rFonts w:eastAsia="바탕"/>
          <w:b/>
          <w:lang w:eastAsia="ko-KR"/>
        </w:rPr>
      </w:pPr>
      <w:r>
        <w:rPr>
          <w:rFonts w:eastAsia="바탕"/>
          <w:b/>
          <w:lang w:eastAsia="ko-KR"/>
        </w:rPr>
        <w:t>For the second carrier where the corresponding bitmap is signalled to all ‘0’, the UE does not expect any DL receptions on the second carrier during channel occupancy time.</w:t>
      </w:r>
    </w:p>
    <w:p w14:paraId="27034A16" w14:textId="77777777" w:rsidR="009E6549" w:rsidRDefault="009E6549">
      <w:pPr>
        <w:spacing w:before="120" w:line="240" w:lineRule="auto"/>
        <w:ind w:firstLineChars="100" w:firstLine="220"/>
        <w:rPr>
          <w:rFonts w:eastAsia="바탕"/>
          <w:lang w:eastAsia="ko-KR"/>
        </w:rPr>
      </w:pPr>
    </w:p>
    <w:p w14:paraId="443DF4F3" w14:textId="77777777" w:rsidR="009E6549" w:rsidRDefault="0015132F">
      <w:pPr>
        <w:spacing w:before="120" w:line="240" w:lineRule="auto"/>
        <w:ind w:firstLineChars="100" w:firstLine="220"/>
        <w:rPr>
          <w:rFonts w:eastAsia="바탕"/>
          <w:lang w:eastAsia="ko-KR"/>
        </w:rPr>
      </w:pPr>
      <w:r>
        <w:rPr>
          <w:rFonts w:eastAsia="바탕"/>
          <w:lang w:eastAsia="ko-KR"/>
        </w:rPr>
        <w:t>Considering that above Proposal #3 would have an impact only for PDCCH monitoring behaviour, the following text proposal can be suggested.</w:t>
      </w:r>
    </w:p>
    <w:p w14:paraId="17EAE8A5" w14:textId="77777777" w:rsidR="009E6549" w:rsidRDefault="009E6549">
      <w:pPr>
        <w:spacing w:before="120" w:line="240" w:lineRule="auto"/>
        <w:ind w:firstLineChars="100" w:firstLine="220"/>
        <w:rPr>
          <w:rFonts w:eastAsia="바탕"/>
          <w:lang w:eastAsia="ko-KR"/>
        </w:rPr>
      </w:pPr>
    </w:p>
    <w:p w14:paraId="29EBB7AB" w14:textId="77777777" w:rsidR="009E6549" w:rsidRDefault="0015132F">
      <w:pPr>
        <w:spacing w:before="120" w:line="240" w:lineRule="auto"/>
        <w:ind w:firstLineChars="100" w:firstLine="216"/>
        <w:rPr>
          <w:rFonts w:eastAsia="바탕"/>
          <w:b/>
          <w:lang w:eastAsia="ko-KR"/>
        </w:rPr>
      </w:pPr>
      <w:r>
        <w:rPr>
          <w:rFonts w:eastAsia="바탕" w:hint="eastAsia"/>
          <w:b/>
          <w:lang w:eastAsia="ko-KR"/>
        </w:rPr>
        <w:t>Proposal</w:t>
      </w:r>
      <w:r>
        <w:rPr>
          <w:rFonts w:eastAsia="바탕"/>
          <w:b/>
          <w:lang w:eastAsia="ko-KR"/>
        </w:rPr>
        <w:t xml:space="preserve"> </w:t>
      </w:r>
      <w:r>
        <w:rPr>
          <w:rFonts w:eastAsia="바탕" w:hint="eastAsia"/>
          <w:b/>
          <w:lang w:eastAsia="ko-KR"/>
        </w:rPr>
        <w:t>#</w:t>
      </w:r>
      <w:r>
        <w:rPr>
          <w:rFonts w:eastAsia="바탕"/>
          <w:b/>
          <w:lang w:eastAsia="ko-KR"/>
        </w:rPr>
        <w:t>5</w:t>
      </w:r>
      <w:r>
        <w:rPr>
          <w:rFonts w:eastAsia="바탕" w:hint="eastAsia"/>
          <w:b/>
          <w:lang w:eastAsia="ko-KR"/>
        </w:rPr>
        <w:t>:</w:t>
      </w:r>
      <w:r>
        <w:rPr>
          <w:rFonts w:eastAsia="바탕"/>
          <w:b/>
          <w:lang w:eastAsia="ko-KR"/>
        </w:rPr>
        <w:t xml:space="preserve"> Adopt the following text proposal in TS 38.213 section 10.</w:t>
      </w:r>
    </w:p>
    <w:tbl>
      <w:tblPr>
        <w:tblStyle w:val="af4"/>
        <w:tblW w:w="9307" w:type="dxa"/>
        <w:tblLayout w:type="fixed"/>
        <w:tblLook w:val="04A0" w:firstRow="1" w:lastRow="0" w:firstColumn="1" w:lastColumn="0" w:noHBand="0" w:noVBand="1"/>
      </w:tblPr>
      <w:tblGrid>
        <w:gridCol w:w="9307"/>
      </w:tblGrid>
      <w:tr w:rsidR="009E6549" w14:paraId="617AB51F" w14:textId="77777777">
        <w:tc>
          <w:tcPr>
            <w:tcW w:w="9307" w:type="dxa"/>
          </w:tcPr>
          <w:p w14:paraId="52F1D7AA" w14:textId="77777777" w:rsidR="009E6549" w:rsidRDefault="0015132F">
            <w:pPr>
              <w:keepNext/>
              <w:keepLines/>
              <w:pBdr>
                <w:top w:val="single" w:sz="12" w:space="3" w:color="auto"/>
              </w:pBdr>
              <w:tabs>
                <w:tab w:val="left" w:pos="1134"/>
              </w:tabs>
              <w:spacing w:before="240" w:line="240" w:lineRule="auto"/>
              <w:ind w:left="1134" w:hanging="1134"/>
              <w:outlineLvl w:val="0"/>
              <w:rPr>
                <w:rFonts w:ascii="Arial" w:eastAsia="맑은 고딕" w:hAnsi="Arial"/>
                <w:sz w:val="36"/>
              </w:rPr>
            </w:pPr>
            <w:bookmarkStart w:id="87" w:name="_Toc29899574"/>
            <w:bookmarkStart w:id="88" w:name="_Toc29899156"/>
            <w:bookmarkStart w:id="89" w:name="_Toc29917311"/>
            <w:bookmarkStart w:id="90" w:name="_Toc20311597"/>
            <w:bookmarkStart w:id="91" w:name="_Toc12021485"/>
            <w:bookmarkStart w:id="92" w:name="_Toc29894857"/>
            <w:bookmarkStart w:id="93" w:name="_Toc36498185"/>
            <w:bookmarkStart w:id="94" w:name="_Toc26719422"/>
            <w:r>
              <w:rPr>
                <w:rFonts w:ascii="Arial" w:eastAsia="맑은 고딕" w:hAnsi="Arial"/>
                <w:sz w:val="36"/>
              </w:rPr>
              <w:t>10</w:t>
            </w:r>
            <w:r>
              <w:rPr>
                <w:rFonts w:ascii="Arial" w:eastAsia="맑은 고딕" w:hAnsi="Arial" w:hint="eastAsia"/>
                <w:sz w:val="36"/>
              </w:rPr>
              <w:tab/>
            </w:r>
            <w:r>
              <w:rPr>
                <w:rFonts w:ascii="Arial" w:eastAsia="맑은 고딕" w:hAnsi="Arial"/>
                <w:sz w:val="36"/>
              </w:rPr>
              <w:t>UE procedure for receiving control information</w:t>
            </w:r>
            <w:bookmarkEnd w:id="87"/>
            <w:bookmarkEnd w:id="88"/>
            <w:bookmarkEnd w:id="89"/>
            <w:bookmarkEnd w:id="90"/>
            <w:bookmarkEnd w:id="91"/>
            <w:bookmarkEnd w:id="92"/>
            <w:bookmarkEnd w:id="93"/>
            <w:bookmarkEnd w:id="94"/>
          </w:p>
          <w:p w14:paraId="22EB659C" w14:textId="77777777" w:rsidR="009E6549" w:rsidRDefault="0015132F">
            <w:pPr>
              <w:spacing w:before="120" w:line="240" w:lineRule="auto"/>
              <w:jc w:val="center"/>
              <w:rPr>
                <w:rFonts w:eastAsia="바탕"/>
                <w:b/>
                <w:color w:val="FF0000"/>
                <w:lang w:eastAsia="ko-KR"/>
              </w:rPr>
            </w:pPr>
            <w:r>
              <w:rPr>
                <w:rFonts w:eastAsia="바탕" w:hint="eastAsia"/>
                <w:b/>
                <w:color w:val="FF0000"/>
                <w:lang w:eastAsia="ko-KR"/>
              </w:rPr>
              <w:t>&lt;Unchanged texts are omitted&gt;</w:t>
            </w:r>
          </w:p>
          <w:p w14:paraId="3BA5C4C6" w14:textId="77777777" w:rsidR="009E6549" w:rsidRDefault="0015132F">
            <w:pPr>
              <w:spacing w:line="240" w:lineRule="auto"/>
              <w:rPr>
                <w:rFonts w:eastAsia="맑은 고딕"/>
              </w:rPr>
            </w:pPr>
            <w:r>
              <w:rPr>
                <w:rFonts w:eastAsia="맑은 고딕"/>
              </w:rPr>
              <w:t>I</w:t>
            </w:r>
            <w:r>
              <w:rPr>
                <w:rFonts w:eastAsia="맑은 고딕" w:hint="eastAsia"/>
              </w:rPr>
              <w:t>f a UE is provided</w:t>
            </w:r>
            <w:r>
              <w:rPr>
                <w:rFonts w:eastAsia="맑은 고딕" w:hint="eastAsia"/>
                <w:lang w:eastAsia="ko-KR"/>
              </w:rPr>
              <w:t xml:space="preserve"> </w:t>
            </w:r>
            <w:r>
              <w:rPr>
                <w:rFonts w:eastAsia="맑은 고딕" w:hint="eastAsia"/>
                <w:i/>
                <w:iCs/>
                <w:lang w:eastAsia="ko-KR"/>
              </w:rPr>
              <w:t>availableRB-SetPerCell-r16,</w:t>
            </w:r>
            <w:r>
              <w:rPr>
                <w:rFonts w:eastAsia="맑은 고딕" w:hint="eastAsia"/>
                <w:lang w:eastAsia="ko-KR"/>
              </w:rPr>
              <w:t xml:space="preserve"> </w:t>
            </w:r>
            <w:r>
              <w:rPr>
                <w:rFonts w:eastAsia="맑은 고딕" w:hint="eastAsia"/>
              </w:rPr>
              <w:t xml:space="preserve">the UE is not required to monitor PDCCH candidates that overlap with any RB from </w:t>
            </w:r>
            <w:r>
              <w:rPr>
                <w:rFonts w:eastAsia="맑은 고딕"/>
              </w:rPr>
              <w:t>RB</w:t>
            </w:r>
            <w:r>
              <w:rPr>
                <w:rFonts w:eastAsia="맑은 고딕" w:hint="eastAsia"/>
              </w:rPr>
              <w:t xml:space="preserve"> set</w:t>
            </w:r>
            <w:r>
              <w:rPr>
                <w:rFonts w:eastAsia="맑은 고딕"/>
              </w:rPr>
              <w:t>s</w:t>
            </w:r>
            <w:r>
              <w:rPr>
                <w:rFonts w:eastAsia="맑은 고딕" w:hint="eastAsia"/>
              </w:rPr>
              <w:t xml:space="preserve"> that are indicated as unavailable for reception</w:t>
            </w:r>
            <w:r>
              <w:rPr>
                <w:rFonts w:eastAsia="맑은 고딕"/>
              </w:rPr>
              <w:t>s</w:t>
            </w:r>
            <w:r>
              <w:rPr>
                <w:rFonts w:eastAsia="맑은 고딕" w:hint="eastAsia"/>
              </w:rPr>
              <w:t xml:space="preserve"> by DCI format 2_0 as described in Clause 11.1.1</w:t>
            </w:r>
            <w:ins w:id="95" w:author="김선욱/책임연구원/미래기술센터 C&amp;M표준(연)5G무선통신표준Task(seonwook.kim@lge.com)" w:date="2020-05-14T10:13:00Z">
              <w:r>
                <w:rPr>
                  <w:rFonts w:eastAsia="맑은 고딕"/>
                </w:rPr>
                <w:t>, except that</w:t>
              </w:r>
            </w:ins>
            <w:ins w:id="96" w:author="김선욱/책임연구원/미래기술센터 C&amp;M표준(연)5G무선통신표준Task(seonwook.kim@lge.com)" w:date="2020-05-14T10:16:00Z">
              <w:r>
                <w:rPr>
                  <w:rFonts w:eastAsia="맑은 고딕"/>
                </w:rPr>
                <w:t xml:space="preserve"> all RB set(s) for a serving cell where DCI format 2_0 is detected </w:t>
              </w:r>
            </w:ins>
            <w:ins w:id="97" w:author="김선욱/책임연구원/미래기술센터 C&amp;M표준(연)5G무선통신표준Task(seonwook.kim@lge.com)" w:date="2020-05-14T10:17:00Z">
              <w:r>
                <w:rPr>
                  <w:rFonts w:eastAsia="맑은 고딕"/>
                </w:rPr>
                <w:t>are indicated as unavailable for receptions</w:t>
              </w:r>
            </w:ins>
            <w:r>
              <w:rPr>
                <w:rFonts w:eastAsia="맑은 고딕" w:hint="eastAsia"/>
              </w:rPr>
              <w:t>.</w:t>
            </w:r>
          </w:p>
        </w:tc>
      </w:tr>
    </w:tbl>
    <w:p w14:paraId="3B835442" w14:textId="77777777" w:rsidR="009E6549" w:rsidRDefault="009E6549"/>
    <w:p w14:paraId="38443454" w14:textId="77777777" w:rsidR="009E6549" w:rsidRDefault="0015132F">
      <w:pPr>
        <w:pStyle w:val="30"/>
        <w:rPr>
          <w:lang w:val="en-GB" w:eastAsia="zh-CN"/>
        </w:rPr>
      </w:pPr>
      <w:r>
        <w:rPr>
          <w:lang w:val="en-GB" w:eastAsia="zh-CN"/>
        </w:rPr>
        <w:lastRenderedPageBreak/>
        <w:t>Sharp (R1-2006553)</w:t>
      </w:r>
    </w:p>
    <w:p w14:paraId="2B9857E1" w14:textId="77777777" w:rsidR="009E6549" w:rsidRDefault="0015132F">
      <w:pPr>
        <w:spacing w:after="0"/>
        <w:rPr>
          <w:szCs w:val="24"/>
        </w:rPr>
      </w:pPr>
      <w:r>
        <w:rPr>
          <w:szCs w:val="24"/>
        </w:rPr>
        <w:t xml:space="preserve">In RAN1#101_e meeting, the following agreement was made. </w:t>
      </w:r>
    </w:p>
    <w:p w14:paraId="0E7012A8"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1099E66F" w14:textId="77777777">
        <w:tc>
          <w:tcPr>
            <w:tcW w:w="9307" w:type="dxa"/>
          </w:tcPr>
          <w:p w14:paraId="7C88682E" w14:textId="77777777" w:rsidR="009E6549" w:rsidRDefault="0015132F">
            <w:r>
              <w:rPr>
                <w:highlight w:val="green"/>
              </w:rPr>
              <w:t>Agreement:</w:t>
            </w:r>
          </w:p>
          <w:p w14:paraId="1811B2E9" w14:textId="77777777" w:rsidR="009E6549" w:rsidRDefault="0015132F">
            <w:r>
              <w:t>The presence of the SFI field can be configured in DCI 2_0</w:t>
            </w:r>
          </w:p>
          <w:p w14:paraId="7A095468" w14:textId="77777777"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52F809B9" w14:textId="77777777" w:rsidR="009E6549" w:rsidRDefault="009E6549">
            <w:pPr>
              <w:rPr>
                <w:rFonts w:eastAsia="SimSun"/>
                <w:lang w:eastAsia="zh-CN"/>
              </w:rPr>
            </w:pPr>
          </w:p>
        </w:tc>
      </w:tr>
    </w:tbl>
    <w:p w14:paraId="7B29FD33" w14:textId="77777777" w:rsidR="009E6549" w:rsidRDefault="009E6549">
      <w:pPr>
        <w:spacing w:after="0"/>
        <w:rPr>
          <w:szCs w:val="24"/>
        </w:rPr>
      </w:pPr>
    </w:p>
    <w:p w14:paraId="14E3754E" w14:textId="77777777"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14:paraId="7517FAD6" w14:textId="77777777" w:rsidR="009E6549" w:rsidRDefault="009E6549">
      <w:pPr>
        <w:spacing w:after="0"/>
        <w:rPr>
          <w:rFonts w:eastAsia="SimSun"/>
          <w:lang w:eastAsia="zh-CN"/>
        </w:rPr>
      </w:pPr>
    </w:p>
    <w:p w14:paraId="33FEEB37" w14:textId="77777777" w:rsidR="009E6549" w:rsidRDefault="0015132F">
      <w:pPr>
        <w:spacing w:after="0"/>
        <w:rPr>
          <w:rFonts w:cs="Arial"/>
          <w:b/>
          <w:szCs w:val="24"/>
          <w:u w:val="single"/>
        </w:rPr>
      </w:pPr>
      <w:r>
        <w:rPr>
          <w:rFonts w:cs="Arial"/>
          <w:b/>
          <w:szCs w:val="24"/>
          <w:u w:val="single"/>
        </w:rPr>
        <w:t>Proposal 2:</w:t>
      </w:r>
    </w:p>
    <w:p w14:paraId="5592600A" w14:textId="77777777" w:rsidR="009E6549" w:rsidRDefault="0015132F">
      <w:pPr>
        <w:pStyle w:val="afb"/>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6B7B4F46"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#2.</w:t>
      </w:r>
    </w:p>
    <w:p w14:paraId="749D22FE" w14:textId="77777777" w:rsidR="009E6549" w:rsidRDefault="009E6549">
      <w:pPr>
        <w:spacing w:after="0"/>
        <w:rPr>
          <w:rFonts w:eastAsia="SimSun"/>
          <w:szCs w:val="24"/>
        </w:rPr>
      </w:pPr>
    </w:p>
    <w:tbl>
      <w:tblPr>
        <w:tblStyle w:val="af4"/>
        <w:tblW w:w="9307" w:type="dxa"/>
        <w:tblLayout w:type="fixed"/>
        <w:tblLook w:val="04A0" w:firstRow="1" w:lastRow="0" w:firstColumn="1" w:lastColumn="0" w:noHBand="0" w:noVBand="1"/>
      </w:tblPr>
      <w:tblGrid>
        <w:gridCol w:w="9307"/>
      </w:tblGrid>
      <w:tr w:rsidR="009E6549" w14:paraId="162D3BC1" w14:textId="77777777">
        <w:tc>
          <w:tcPr>
            <w:tcW w:w="9307" w:type="dxa"/>
          </w:tcPr>
          <w:p w14:paraId="4B546023" w14:textId="77777777" w:rsidR="009E6549" w:rsidRPr="00460D32" w:rsidRDefault="0015132F">
            <w:pPr>
              <w:pStyle w:val="afb"/>
              <w:jc w:val="center"/>
              <w:rPr>
                <w:b/>
                <w:szCs w:val="24"/>
              </w:rPr>
            </w:pPr>
            <w:r w:rsidRPr="00460D32">
              <w:rPr>
                <w:b/>
                <w:szCs w:val="24"/>
              </w:rPr>
              <w:t>Text proposal #2</w:t>
            </w:r>
          </w:p>
          <w:p w14:paraId="7EF8EDE9" w14:textId="77777777" w:rsidR="009E6549" w:rsidRPr="00460D32" w:rsidRDefault="0015132F">
            <w:r w:rsidRPr="00460D32">
              <w:t xml:space="preserve">--------- beginning of text proposal for TS 38.213 </w:t>
            </w:r>
          </w:p>
          <w:p w14:paraId="2ECC03A0" w14:textId="77777777" w:rsidR="009E6549" w:rsidRDefault="0015132F">
            <w:bookmarkStart w:id="98" w:name="_Toc45699221"/>
            <w:r>
              <w:t>11.1.1</w:t>
            </w:r>
            <w:r>
              <w:tab/>
              <w:t>UE procedure for determining slot format</w:t>
            </w:r>
            <w:bookmarkEnd w:id="98"/>
          </w:p>
          <w:p w14:paraId="63B3CDE4" w14:textId="77777777" w:rsidR="009E6549" w:rsidRDefault="0015132F">
            <w:pPr>
              <w:rPr>
                <w:lang w:eastAsia="zh-CN"/>
              </w:rPr>
            </w:pPr>
            <w:r>
              <w:rPr>
                <w:lang w:eastAsia="zh-CN"/>
              </w:rPr>
              <w:t>This clause applies for a serving cell that is included in a set of serving cells configured to a UE by</w:t>
            </w:r>
            <w:ins w:id="99"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00" w:author="Toshi Nogami" w:date="2020-07-17T09:53:00Z">
              <w:r>
                <w:rPr>
                  <w:rFonts w:cs="Arial"/>
                  <w:lang w:eastAsia="zh-CN"/>
                </w:rPr>
                <w:t xml:space="preserve">, </w:t>
              </w:r>
            </w:ins>
            <w:ins w:id="101" w:author="Toshi Nogami" w:date="2020-07-17T09:54:00Z">
              <w:r>
                <w:rPr>
                  <w:i/>
                </w:rPr>
                <w:t>availableRB-SetsToAddModList-r16</w:t>
              </w:r>
            </w:ins>
            <w:ins w:id="102" w:author="Toshi Nogami" w:date="2020-07-17T09:53:00Z">
              <w:r>
                <w:t xml:space="preserve"> and</w:t>
              </w:r>
              <w:r>
                <w:rPr>
                  <w:lang w:eastAsia="zh-CN"/>
                </w:rPr>
                <w:t xml:space="preserve"> </w:t>
              </w:r>
            </w:ins>
            <w:ins w:id="103" w:author="Toshi Nogami" w:date="2020-07-17T09:54:00Z">
              <w:r>
                <w:rPr>
                  <w:i/>
                </w:rPr>
                <w:t>availableRB-SetsToRelease-r16</w:t>
              </w:r>
            </w:ins>
            <w:ins w:id="104" w:author="Toshi Nogami" w:date="2020-07-17T09:53:00Z">
              <w:r>
                <w:rPr>
                  <w:rFonts w:cs="Arial"/>
                  <w:lang w:eastAsia="zh-CN"/>
                </w:rPr>
                <w:t xml:space="preserve">, </w:t>
              </w:r>
            </w:ins>
            <w:ins w:id="105" w:author="Toshi Nogami" w:date="2020-07-17T09:55:00Z">
              <w:r>
                <w:rPr>
                  <w:i/>
                </w:rPr>
                <w:t xml:space="preserve">searchSpaceSwitchTriggerToAddModList-r16 </w:t>
              </w:r>
            </w:ins>
            <w:ins w:id="106" w:author="Toshi Nogami" w:date="2020-07-17T09:53:00Z">
              <w:r>
                <w:t>and</w:t>
              </w:r>
              <w:r>
                <w:rPr>
                  <w:lang w:eastAsia="zh-CN"/>
                </w:rPr>
                <w:t xml:space="preserve"> </w:t>
              </w:r>
            </w:ins>
            <w:ins w:id="107" w:author="Toshi Nogami" w:date="2020-07-17T09:55:00Z">
              <w:r>
                <w:rPr>
                  <w:i/>
                </w:rPr>
                <w:t>searchSpaceSwitchTriggerToReleaseList-r16</w:t>
              </w:r>
            </w:ins>
            <w:ins w:id="108" w:author="Toshi Nogami" w:date="2020-07-17T09:54:00Z">
              <w:r>
                <w:rPr>
                  <w:rFonts w:cs="Arial"/>
                  <w:lang w:eastAsia="zh-CN"/>
                </w:rPr>
                <w:t xml:space="preserve">, or </w:t>
              </w:r>
            </w:ins>
            <w:ins w:id="109" w:author="Toshi Nogami" w:date="2020-07-17T09:55:00Z">
              <w:r>
                <w:rPr>
                  <w:i/>
                </w:rPr>
                <w:t>co-DurationsPerCell ToAddModList-r16</w:t>
              </w:r>
            </w:ins>
            <w:ins w:id="110" w:author="Toshi Nogami" w:date="2020-07-17T09:54:00Z">
              <w:r>
                <w:t xml:space="preserve"> and</w:t>
              </w:r>
              <w:r>
                <w:rPr>
                  <w:lang w:eastAsia="zh-CN"/>
                </w:rPr>
                <w:t xml:space="preserve"> </w:t>
              </w:r>
            </w:ins>
            <w:ins w:id="111" w:author="Toshi Nogami" w:date="2020-07-17T09:55:00Z">
              <w:r>
                <w:rPr>
                  <w:i/>
                </w:rPr>
                <w:t>co-DurationsPerCellToReleaseList-r16</w:t>
              </w:r>
            </w:ins>
            <w:r>
              <w:rPr>
                <w:rFonts w:cs="Arial"/>
                <w:lang w:eastAsia="zh-CN"/>
              </w:rPr>
              <w:t>.</w:t>
            </w:r>
          </w:p>
          <w:p w14:paraId="03EE8996"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7120E63A" w14:textId="77777777" w:rsidR="009E6549" w:rsidRDefault="0015132F">
            <w:pPr>
              <w:rPr>
                <w:b/>
                <w:szCs w:val="24"/>
                <w:u w:val="single"/>
              </w:rPr>
            </w:pPr>
            <w:r>
              <w:rPr>
                <w:b/>
                <w:szCs w:val="24"/>
                <w:u w:val="single"/>
              </w:rPr>
              <w:t>&lt;omitted&gt;</w:t>
            </w:r>
          </w:p>
        </w:tc>
      </w:tr>
    </w:tbl>
    <w:p w14:paraId="605A182E" w14:textId="77777777" w:rsidR="009E6549" w:rsidRDefault="009E6549"/>
    <w:p w14:paraId="7B5E77F8" w14:textId="77777777" w:rsidR="009E6549" w:rsidRDefault="0015132F">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14:paraId="722D6E6F" w14:textId="77777777" w:rsidR="009E6549" w:rsidRDefault="009E6549">
      <w:pPr>
        <w:spacing w:after="0"/>
        <w:rPr>
          <w:szCs w:val="24"/>
        </w:rPr>
      </w:pPr>
    </w:p>
    <w:p w14:paraId="53F29694" w14:textId="77777777" w:rsidR="009E6549" w:rsidRDefault="009E6549">
      <w:pPr>
        <w:spacing w:after="0"/>
        <w:rPr>
          <w:szCs w:val="24"/>
        </w:rPr>
      </w:pPr>
    </w:p>
    <w:p w14:paraId="1C878828" w14:textId="77777777" w:rsidR="009E6549" w:rsidRDefault="0015132F">
      <w:pPr>
        <w:spacing w:after="0"/>
        <w:rPr>
          <w:rFonts w:cs="Arial"/>
          <w:b/>
          <w:szCs w:val="24"/>
          <w:u w:val="single"/>
        </w:rPr>
      </w:pPr>
      <w:r>
        <w:rPr>
          <w:rFonts w:cs="Arial"/>
          <w:b/>
          <w:szCs w:val="24"/>
          <w:u w:val="single"/>
        </w:rPr>
        <w:t>Proposal 4:</w:t>
      </w:r>
    </w:p>
    <w:p w14:paraId="167F1896" w14:textId="77777777" w:rsidR="009E6549" w:rsidRDefault="0015132F">
      <w:pPr>
        <w:pStyle w:val="afb"/>
        <w:numPr>
          <w:ilvl w:val="0"/>
          <w:numId w:val="24"/>
        </w:numPr>
        <w:adjustRightInd w:val="0"/>
        <w:spacing w:line="240" w:lineRule="auto"/>
        <w:rPr>
          <w:rFonts w:cs="Arial"/>
          <w:b/>
          <w:szCs w:val="24"/>
        </w:rPr>
      </w:pPr>
      <w:r>
        <w:rPr>
          <w:rFonts w:cs="Arial"/>
          <w:b/>
          <w:szCs w:val="24"/>
        </w:rPr>
        <w:lastRenderedPageBreak/>
        <w:t>UE with DCI format 2_0 carrying search space set group switching flag field only should follow behaviours defined in subclause 11.1.</w:t>
      </w:r>
    </w:p>
    <w:p w14:paraId="24DEF2DC"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#4.</w:t>
      </w:r>
    </w:p>
    <w:p w14:paraId="18179686"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7E155B67" w14:textId="77777777">
        <w:tc>
          <w:tcPr>
            <w:tcW w:w="9307" w:type="dxa"/>
          </w:tcPr>
          <w:p w14:paraId="5BF659C9" w14:textId="77777777" w:rsidR="009E6549" w:rsidRPr="00460D32" w:rsidRDefault="0015132F">
            <w:pPr>
              <w:pStyle w:val="afb"/>
              <w:jc w:val="center"/>
              <w:rPr>
                <w:b/>
                <w:szCs w:val="24"/>
              </w:rPr>
            </w:pPr>
            <w:r w:rsidRPr="00460D32">
              <w:rPr>
                <w:b/>
                <w:szCs w:val="24"/>
              </w:rPr>
              <w:t>Text proposal #4</w:t>
            </w:r>
          </w:p>
          <w:p w14:paraId="14DF5C53" w14:textId="77777777" w:rsidR="009E6549" w:rsidRPr="00460D32" w:rsidRDefault="0015132F">
            <w:r w:rsidRPr="00460D32">
              <w:t xml:space="preserve">--------- beginning of text proposal for TS 38.213 </w:t>
            </w:r>
          </w:p>
          <w:p w14:paraId="57E589A2" w14:textId="77777777" w:rsidR="009E6549" w:rsidRDefault="0015132F">
            <w:r>
              <w:t>11.1.1</w:t>
            </w:r>
            <w:r>
              <w:tab/>
              <w:t>UE procedure for determining slot format</w:t>
            </w:r>
          </w:p>
          <w:p w14:paraId="1BDDEF82" w14:textId="77777777"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14:paraId="2C3A1808" w14:textId="77777777"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14:paraId="4BB8C186" w14:textId="77777777" w:rsidR="009E6549" w:rsidRDefault="0015132F">
            <w:pPr>
              <w:rPr>
                <w:lang w:eastAsia="zh-CN"/>
              </w:rPr>
            </w:pPr>
            <w:r>
              <w:t xml:space="preserve">The UE is also provided in one or more serving cells with a configuration for a search space set </w:t>
            </w:r>
            <w:r>
              <w:rPr>
                <w:noProof/>
                <w:position w:val="-6"/>
                <w:lang w:eastAsia="ko-KR"/>
              </w:rPr>
              <w:drawing>
                <wp:inline distT="0" distB="0" distL="0" distR="0" wp14:anchorId="00D1CF9F" wp14:editId="0C16B8A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ko-KR"/>
              </w:rPr>
              <w:drawing>
                <wp:inline distT="0" distB="0" distL="0" distR="0" wp14:anchorId="5EB72A8C" wp14:editId="33E82B91">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ko-KR"/>
              </w:rPr>
              <w:drawing>
                <wp:inline distT="0" distB="0" distL="0" distR="0" wp14:anchorId="6CDC2EA4" wp14:editId="55F6490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ko-KR"/>
              </w:rPr>
              <w:drawing>
                <wp:inline distT="0" distB="0" distL="0" distR="0" wp14:anchorId="645C90B2" wp14:editId="4E27DFDE">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ko-KR"/>
              </w:rPr>
              <w:drawing>
                <wp:inline distT="0" distB="0" distL="0" distR="0" wp14:anchorId="6AC4345E" wp14:editId="0419E97F">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ko-KR"/>
              </w:rPr>
              <w:drawing>
                <wp:inline distT="0" distB="0" distL="0" distR="0" wp14:anchorId="711F5D76" wp14:editId="5B517E23">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ko-KR"/>
              </w:rPr>
              <w:drawing>
                <wp:inline distT="0" distB="0" distL="0" distR="0" wp14:anchorId="6060F1BC" wp14:editId="02269E28">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ko-KR"/>
              </w:rPr>
              <w:drawing>
                <wp:inline distT="0" distB="0" distL="0" distR="0" wp14:anchorId="1E8E0461" wp14:editId="494AB849">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ko-KR"/>
              </w:rPr>
              <w:drawing>
                <wp:inline distT="0" distB="0" distL="0" distR="0" wp14:anchorId="528C9818" wp14:editId="76B3A6C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09E50AA0" w14:textId="77777777" w:rsidR="009E6549" w:rsidRDefault="0015132F">
            <w:r>
              <w:t xml:space="preserve">For each serving cell in the set of serving cells, the UE can be provided: </w:t>
            </w:r>
          </w:p>
          <w:p w14:paraId="32D5408B" w14:textId="77777777" w:rsidR="009E6549" w:rsidRDefault="0015132F">
            <w:pPr>
              <w:pStyle w:val="B1"/>
            </w:pPr>
            <w:r>
              <w:t>-</w:t>
            </w:r>
            <w:r>
              <w:tab/>
              <w:t xml:space="preserve">an identity of the serving cell by </w:t>
            </w:r>
            <w:r>
              <w:rPr>
                <w:i/>
              </w:rPr>
              <w:t>servingCellId</w:t>
            </w:r>
          </w:p>
          <w:p w14:paraId="3A19D29D" w14:textId="77777777" w:rsidR="009E6549" w:rsidRDefault="0015132F">
            <w:pPr>
              <w:pStyle w:val="B1"/>
            </w:pPr>
            <w:r>
              <w:t>-</w:t>
            </w:r>
            <w:r>
              <w:tab/>
              <w:t xml:space="preserve">a location of a SFI-index field in DCI format 2_0 by </w:t>
            </w:r>
            <w:r>
              <w:rPr>
                <w:i/>
              </w:rPr>
              <w:t>positionInDCI</w:t>
            </w:r>
          </w:p>
          <w:p w14:paraId="0BB19AC5"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378B20DA" w14:textId="77777777" w:rsidR="009E6549" w:rsidRDefault="0015132F">
            <w:pPr>
              <w:pStyle w:val="B2"/>
            </w:pPr>
            <w:r>
              <w:t>-</w:t>
            </w:r>
            <w:r>
              <w:tab/>
              <w:t xml:space="preserve">one or more slot formats indicated by a respective </w:t>
            </w:r>
            <w:r>
              <w:rPr>
                <w:i/>
              </w:rPr>
              <w:t>slotFormats</w:t>
            </w:r>
            <w:r>
              <w:t xml:space="preserve"> for the slot format combination, and </w:t>
            </w:r>
          </w:p>
          <w:p w14:paraId="6F782841" w14:textId="77777777"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6FAD3661"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65134816" wp14:editId="2FC15B9F">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27E49E42" wp14:editId="089805FF">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30C0F50"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4B2ACE12" wp14:editId="4430587D">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14:anchorId="0DBF85FC" wp14:editId="0783CE78">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60B45570"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013EA0AE"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5AA6D168"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CBC6457" w14:textId="77777777" w:rsidR="009E6549" w:rsidRDefault="0015132F">
            <w:pPr>
              <w:pStyle w:val="B1"/>
            </w:pPr>
            <w:r>
              <w:t>-</w:t>
            </w:r>
            <w:r>
              <w:tab/>
              <w:t xml:space="preserve">a location of a channel occupancy duration field in DCI format 2_0, by </w:t>
            </w:r>
            <w:r>
              <w:rPr>
                <w:i/>
                <w:iCs/>
              </w:rPr>
              <w:t>CO-DurationPerCell-r16</w:t>
            </w:r>
            <w:r>
              <w:t xml:space="preserve">, that </w:t>
            </w:r>
            <w:r>
              <w:lastRenderedPageBreak/>
              <w:t xml:space="preserve">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72622F93"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BC80FAA" w14:textId="77777777" w:rsidR="009E6549" w:rsidRDefault="0015132F">
            <w:pPr>
              <w:rPr>
                <w:ins w:id="112" w:author="Toshi Nogami" w:date="2020-07-17T10:04:00Z"/>
              </w:rPr>
            </w:pPr>
            <w:ins w:id="113" w:author="Toshi Nogami" w:date="2020-07-17T10:04:00Z">
              <w:r>
                <w:rPr>
                  <w:lang w:eastAsia="zh-CN"/>
                </w:rPr>
                <w:t xml:space="preserve">If a UE is </w:t>
              </w:r>
            </w:ins>
            <w:ins w:id="114" w:author="Toshi Nogami" w:date="2020-07-17T10:05:00Z">
              <w:r>
                <w:rPr>
                  <w:lang w:eastAsia="zh-CN"/>
                </w:rPr>
                <w:t>not provided</w:t>
              </w:r>
            </w:ins>
            <w:ins w:id="115" w:author="Toshi Nogami" w:date="2020-07-17T10:04:00Z">
              <w:r>
                <w:rPr>
                  <w:lang w:eastAsia="zh-CN"/>
                </w:rPr>
                <w:t xml:space="preserve"> </w:t>
              </w:r>
            </w:ins>
            <w:ins w:id="116"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17" w:author="Toshi Nogami" w:date="2020-07-17T10:06:00Z">
              <w:r>
                <w:t xml:space="preserve"> the UE performs transmissions and receptions as described in Clause 11.1.</w:t>
              </w:r>
            </w:ins>
          </w:p>
          <w:p w14:paraId="050DD0F1" w14:textId="77777777" w:rsidR="009E6549" w:rsidRDefault="009E6549">
            <w:pPr>
              <w:rPr>
                <w:sz w:val="20"/>
              </w:rPr>
            </w:pPr>
          </w:p>
        </w:tc>
      </w:tr>
    </w:tbl>
    <w:p w14:paraId="146084EB" w14:textId="77777777" w:rsidR="009E6549" w:rsidRDefault="009E6549"/>
    <w:p w14:paraId="55D7E0A5" w14:textId="77777777"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14:paraId="55D1F966" w14:textId="77777777" w:rsidR="009E6549" w:rsidRDefault="009E6549">
      <w:pPr>
        <w:spacing w:after="0"/>
        <w:rPr>
          <w:szCs w:val="24"/>
        </w:rPr>
      </w:pPr>
    </w:p>
    <w:p w14:paraId="7359A7A0" w14:textId="77777777" w:rsidR="009E6549" w:rsidRDefault="009E6549">
      <w:pPr>
        <w:spacing w:after="0"/>
        <w:rPr>
          <w:szCs w:val="24"/>
        </w:rPr>
      </w:pPr>
    </w:p>
    <w:p w14:paraId="5180A2B4" w14:textId="77777777" w:rsidR="009E6549" w:rsidRDefault="0015132F">
      <w:pPr>
        <w:spacing w:after="0"/>
        <w:rPr>
          <w:rFonts w:cs="Arial"/>
          <w:b/>
          <w:szCs w:val="24"/>
          <w:u w:val="single"/>
        </w:rPr>
      </w:pPr>
      <w:r>
        <w:rPr>
          <w:rFonts w:cs="Arial"/>
          <w:b/>
          <w:szCs w:val="24"/>
          <w:u w:val="single"/>
        </w:rPr>
        <w:t>Proposal 5:</w:t>
      </w:r>
    </w:p>
    <w:p w14:paraId="4EEEBDB7" w14:textId="77777777" w:rsidR="009E6549" w:rsidRDefault="0015132F">
      <w:pPr>
        <w:pStyle w:val="afb"/>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14:paraId="37F0E5A8"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#5.</w:t>
      </w:r>
    </w:p>
    <w:p w14:paraId="2FA71F25"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031FD664" w14:textId="77777777">
        <w:tc>
          <w:tcPr>
            <w:tcW w:w="9307" w:type="dxa"/>
          </w:tcPr>
          <w:p w14:paraId="3962A25D" w14:textId="77777777" w:rsidR="009E6549" w:rsidRPr="00460D32" w:rsidRDefault="0015132F">
            <w:pPr>
              <w:pStyle w:val="afb"/>
              <w:jc w:val="center"/>
              <w:rPr>
                <w:b/>
                <w:szCs w:val="24"/>
              </w:rPr>
            </w:pPr>
            <w:r w:rsidRPr="00460D32">
              <w:rPr>
                <w:b/>
                <w:szCs w:val="24"/>
              </w:rPr>
              <w:t>Text proposal #5</w:t>
            </w:r>
          </w:p>
          <w:p w14:paraId="17FB8E0C" w14:textId="77777777" w:rsidR="009E6549" w:rsidRPr="00460D32" w:rsidRDefault="0015132F">
            <w:r w:rsidRPr="00460D32">
              <w:t xml:space="preserve">--------- beginning of text proposal for TS 38.213 </w:t>
            </w:r>
          </w:p>
          <w:p w14:paraId="2885280B" w14:textId="77777777" w:rsidR="009E6549" w:rsidRDefault="0015132F">
            <w:r>
              <w:t>11.1.1</w:t>
            </w:r>
            <w:r>
              <w:tab/>
              <w:t>UE procedure for determining slot format</w:t>
            </w:r>
          </w:p>
          <w:p w14:paraId="175E04FE" w14:textId="77777777" w:rsidR="009E6549" w:rsidRDefault="0015132F">
            <w:pPr>
              <w:rPr>
                <w:b/>
                <w:szCs w:val="24"/>
                <w:u w:val="single"/>
              </w:rPr>
            </w:pPr>
            <w:bookmarkStart w:id="118" w:name="_Hlk42334731"/>
            <w:r>
              <w:rPr>
                <w:b/>
                <w:szCs w:val="24"/>
                <w:u w:val="single"/>
              </w:rPr>
              <w:t>&lt;omitted&gt;</w:t>
            </w:r>
          </w:p>
          <w:p w14:paraId="0CF23355"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118"/>
          <w:p w14:paraId="42A7FA0D" w14:textId="77777777" w:rsidR="009E6549" w:rsidRDefault="0015132F">
            <w:pPr>
              <w:rPr>
                <w:ins w:id="119" w:author="Toshi Nogami" w:date="2020-07-17T11:08:00Z"/>
                <w:lang w:eastAsia="zh-CN"/>
              </w:rPr>
            </w:pPr>
            <w:ins w:id="120" w:author="Toshi Nogami" w:date="2020-07-17T11:08:00Z">
              <w:r>
                <w:rPr>
                  <w:lang w:eastAsia="ko-KR"/>
                </w:rPr>
                <w:t xml:space="preserve">For </w:t>
              </w:r>
              <w:r>
                <w:t>operation with shared spectrum channel access</w:t>
              </w:r>
            </w:ins>
            <w:ins w:id="121" w:author="Toshi Nogami" w:date="2020-07-17T11:12:00Z">
              <w:r>
                <w:t>,</w:t>
              </w:r>
            </w:ins>
            <w:ins w:id="122"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123" w:author="Toshi Nogami" w:date="2020-07-17T11:12:00Z">
              <w:r>
                <w:rPr>
                  <w:lang w:eastAsia="ko-KR"/>
                </w:rPr>
                <w:t>a</w:t>
              </w:r>
            </w:ins>
            <w:ins w:id="124"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14:paraId="4130AB13" w14:textId="77777777" w:rsidR="009E6549" w:rsidRDefault="009E6549">
            <w:pPr>
              <w:rPr>
                <w:sz w:val="20"/>
              </w:rPr>
            </w:pPr>
          </w:p>
        </w:tc>
      </w:tr>
    </w:tbl>
    <w:p w14:paraId="77706FAD" w14:textId="77777777" w:rsidR="009E6549" w:rsidRDefault="009E6549"/>
    <w:p w14:paraId="2F792647" w14:textId="77777777" w:rsidR="009E6549" w:rsidRDefault="0015132F">
      <w:pPr>
        <w:spacing w:after="0"/>
        <w:rPr>
          <w:szCs w:val="24"/>
        </w:rPr>
      </w:pPr>
      <w:r>
        <w:rPr>
          <w:szCs w:val="24"/>
        </w:rPr>
        <w:lastRenderedPageBreak/>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14:paraId="55BE47E2" w14:textId="77777777" w:rsidR="009E6549" w:rsidRDefault="0015132F">
      <w:pPr>
        <w:pStyle w:val="afb"/>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14:paraId="7FD89DFC" w14:textId="77777777" w:rsidR="009E6549" w:rsidRDefault="0015132F">
      <w:pPr>
        <w:spacing w:after="0"/>
        <w:rPr>
          <w:szCs w:val="24"/>
        </w:rPr>
      </w:pPr>
      <w:r>
        <w:rPr>
          <w:szCs w:val="24"/>
        </w:rPr>
        <w:t xml:space="preserve">Meanwhile, companies had different views on cross-indicating cases. </w:t>
      </w:r>
    </w:p>
    <w:p w14:paraId="3431DA89" w14:textId="77777777" w:rsidR="009E6549" w:rsidRDefault="0015132F">
      <w:pPr>
        <w:pStyle w:val="afb"/>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14:paraId="77999BB3" w14:textId="77777777" w:rsidR="009E6549" w:rsidRDefault="0015132F">
      <w:pPr>
        <w:pStyle w:val="afb"/>
        <w:numPr>
          <w:ilvl w:val="0"/>
          <w:numId w:val="25"/>
        </w:numPr>
        <w:adjustRightInd w:val="0"/>
        <w:spacing w:line="240" w:lineRule="auto"/>
        <w:rPr>
          <w:szCs w:val="24"/>
        </w:rPr>
      </w:pPr>
      <w:r>
        <w:rPr>
          <w:szCs w:val="24"/>
        </w:rPr>
        <w:t>Option 2: Unlike self-indicating case, i.e. the value of all ‘0’ indicates that all RB sets are not available.</w:t>
      </w:r>
    </w:p>
    <w:p w14:paraId="5AF70B60" w14:textId="77777777" w:rsidR="009E6549" w:rsidRDefault="0015132F">
      <w:pPr>
        <w:pStyle w:val="afb"/>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14:paraId="527C4AB3" w14:textId="77777777"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54A934B" w14:textId="77777777"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14:paraId="190144B1" w14:textId="77777777" w:rsidR="009E6549" w:rsidRDefault="009E6549">
      <w:pPr>
        <w:spacing w:after="0"/>
        <w:rPr>
          <w:szCs w:val="24"/>
        </w:rPr>
      </w:pPr>
    </w:p>
    <w:p w14:paraId="60B506BA" w14:textId="77777777"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14:paraId="1BCFF1E7" w14:textId="77777777" w:rsidR="009E6549" w:rsidRDefault="0015132F">
      <w:pPr>
        <w:pStyle w:val="afb"/>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14:paraId="137FE6B7" w14:textId="77777777" w:rsidR="009E6549" w:rsidRDefault="0015132F">
      <w:pPr>
        <w:pStyle w:val="afb"/>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14:paraId="2CC2AC02" w14:textId="77777777" w:rsidR="009E6549" w:rsidRDefault="0015132F">
      <w:pPr>
        <w:pStyle w:val="afb"/>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14:paraId="434DA50A" w14:textId="77777777" w:rsidR="009E6549" w:rsidRDefault="0015132F">
      <w:pPr>
        <w:pStyle w:val="afb"/>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14:paraId="14C14215" w14:textId="77777777" w:rsidR="009E6549" w:rsidRDefault="009E6549">
      <w:pPr>
        <w:spacing w:after="0"/>
        <w:rPr>
          <w:szCs w:val="24"/>
        </w:rPr>
      </w:pPr>
    </w:p>
    <w:p w14:paraId="5510E41D" w14:textId="77777777" w:rsidR="009E6549" w:rsidRDefault="0015132F">
      <w:pPr>
        <w:spacing w:after="0"/>
        <w:rPr>
          <w:rFonts w:cs="Arial"/>
          <w:b/>
          <w:szCs w:val="24"/>
          <w:u w:val="single"/>
        </w:rPr>
      </w:pPr>
      <w:r>
        <w:rPr>
          <w:rFonts w:cs="Arial"/>
          <w:b/>
          <w:szCs w:val="24"/>
          <w:u w:val="single"/>
        </w:rPr>
        <w:t>Proposal 6:</w:t>
      </w:r>
    </w:p>
    <w:p w14:paraId="040C0721" w14:textId="77777777" w:rsidR="009E6549" w:rsidRDefault="0015132F">
      <w:pPr>
        <w:pStyle w:val="afb"/>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14:paraId="5C7A2141" w14:textId="77777777" w:rsidR="009E6549" w:rsidRDefault="0015132F">
      <w:pPr>
        <w:pStyle w:val="afb"/>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14:paraId="545A9128" w14:textId="77777777"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#6.</w:t>
      </w:r>
    </w:p>
    <w:p w14:paraId="317F7D81" w14:textId="77777777"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14:paraId="7508F6C5" w14:textId="77777777">
        <w:tc>
          <w:tcPr>
            <w:tcW w:w="9307" w:type="dxa"/>
          </w:tcPr>
          <w:p w14:paraId="02FE8CC4" w14:textId="77777777" w:rsidR="009E6549" w:rsidRPr="00460D32" w:rsidRDefault="0015132F">
            <w:pPr>
              <w:pStyle w:val="afb"/>
              <w:jc w:val="center"/>
              <w:rPr>
                <w:b/>
                <w:szCs w:val="24"/>
              </w:rPr>
            </w:pPr>
            <w:r w:rsidRPr="00460D32">
              <w:rPr>
                <w:b/>
                <w:szCs w:val="24"/>
              </w:rPr>
              <w:t>Text proposal #6</w:t>
            </w:r>
          </w:p>
          <w:p w14:paraId="7A6AF8F1" w14:textId="77777777" w:rsidR="009E6549" w:rsidRPr="00460D32" w:rsidRDefault="0015132F">
            <w:r w:rsidRPr="00460D32">
              <w:t xml:space="preserve">--------- beginning of text proposal for TS 38.213 </w:t>
            </w:r>
          </w:p>
          <w:p w14:paraId="74DD292A" w14:textId="77777777" w:rsidR="009E6549" w:rsidRDefault="0015132F">
            <w:r>
              <w:t>11.1.1</w:t>
            </w:r>
            <w:r>
              <w:tab/>
              <w:t>UE procedure for determining slot format</w:t>
            </w:r>
          </w:p>
          <w:p w14:paraId="63812B83" w14:textId="77777777"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14:paraId="6D6F3926" w14:textId="77777777" w:rsidR="009E6549" w:rsidRDefault="0015132F">
            <w:pPr>
              <w:rPr>
                <w:sz w:val="20"/>
              </w:rPr>
            </w:pPr>
            <w:r>
              <w:rPr>
                <w:rFonts w:eastAsia="SimSun"/>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14:paraId="5EF04A9C" w14:textId="77777777"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ko-KR"/>
              </w:rPr>
              <w:drawing>
                <wp:inline distT="0" distB="0" distL="0" distR="0" wp14:anchorId="669494BA" wp14:editId="6D1A9A2E">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ko-KR"/>
              </w:rPr>
              <w:drawing>
                <wp:inline distT="0" distB="0" distL="0" distR="0" wp14:anchorId="3099C528" wp14:editId="162D5F7C">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ko-KR"/>
              </w:rPr>
              <w:drawing>
                <wp:inline distT="0" distB="0" distL="0" distR="0" wp14:anchorId="65B4C441" wp14:editId="62D9D1E5">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w:t>
            </w:r>
            <w:r>
              <w:rPr>
                <w:sz w:val="20"/>
              </w:rPr>
              <w:lastRenderedPageBreak/>
              <w:t xml:space="preserve">aggregation level of </w:t>
            </w:r>
            <w:r>
              <w:rPr>
                <w:noProof/>
                <w:position w:val="-10"/>
                <w:sz w:val="20"/>
                <w:lang w:eastAsia="ko-KR"/>
              </w:rPr>
              <w:drawing>
                <wp:inline distT="0" distB="0" distL="0" distR="0" wp14:anchorId="595627B0" wp14:editId="593D818C">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ko-KR"/>
              </w:rPr>
              <w:drawing>
                <wp:inline distT="0" distB="0" distL="0" distR="0" wp14:anchorId="279FC64E" wp14:editId="37876E23">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ko-KR"/>
              </w:rPr>
              <w:drawing>
                <wp:inline distT="0" distB="0" distL="0" distR="0" wp14:anchorId="6198F959" wp14:editId="44A2B3D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ko-KR"/>
              </w:rPr>
              <w:drawing>
                <wp:inline distT="0" distB="0" distL="0" distR="0" wp14:anchorId="30DAC14F" wp14:editId="5336CAFD">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ko-KR"/>
              </w:rPr>
              <w:drawing>
                <wp:inline distT="0" distB="0" distL="0" distR="0" wp14:anchorId="78163D33" wp14:editId="0836BFF2">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ko-KR"/>
              </w:rPr>
              <w:drawing>
                <wp:inline distT="0" distB="0" distL="0" distR="0" wp14:anchorId="376E687A" wp14:editId="21AAE7B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14:paraId="436B1A6A" w14:textId="77777777" w:rsidR="009E6549" w:rsidRDefault="0015132F">
            <w:pPr>
              <w:rPr>
                <w:sz w:val="20"/>
              </w:rPr>
            </w:pPr>
            <w:r>
              <w:rPr>
                <w:sz w:val="20"/>
              </w:rPr>
              <w:t xml:space="preserve">For each serving cell in the set of serving cells, the UE can be provided: </w:t>
            </w:r>
          </w:p>
          <w:p w14:paraId="7EE122E1" w14:textId="77777777" w:rsidR="009E6549" w:rsidRDefault="0015132F">
            <w:pPr>
              <w:pStyle w:val="B1"/>
            </w:pPr>
            <w:r>
              <w:t>-</w:t>
            </w:r>
            <w:r>
              <w:tab/>
              <w:t xml:space="preserve">an identity of the serving cell by </w:t>
            </w:r>
            <w:r>
              <w:rPr>
                <w:i/>
              </w:rPr>
              <w:t>servingCellId</w:t>
            </w:r>
          </w:p>
          <w:p w14:paraId="1E0411CB" w14:textId="77777777" w:rsidR="009E6549" w:rsidRDefault="0015132F">
            <w:pPr>
              <w:pStyle w:val="B1"/>
            </w:pPr>
            <w:r>
              <w:t>-</w:t>
            </w:r>
            <w:r>
              <w:tab/>
              <w:t xml:space="preserve">a location of a SFI-index field in DCI format 2_0 by </w:t>
            </w:r>
            <w:r>
              <w:rPr>
                <w:i/>
              </w:rPr>
              <w:t>positionInDCI</w:t>
            </w:r>
          </w:p>
          <w:p w14:paraId="1D2B5C8F"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238A9C30" w14:textId="77777777" w:rsidR="009E6549" w:rsidRDefault="0015132F">
            <w:pPr>
              <w:pStyle w:val="B2"/>
            </w:pPr>
            <w:r>
              <w:t>-</w:t>
            </w:r>
            <w:r>
              <w:tab/>
              <w:t xml:space="preserve">one or more slot formats indicated by a respective </w:t>
            </w:r>
            <w:r>
              <w:rPr>
                <w:i/>
              </w:rPr>
              <w:t>slotFormats</w:t>
            </w:r>
            <w:r>
              <w:t xml:space="preserve"> for the slot format combination, and </w:t>
            </w:r>
          </w:p>
          <w:p w14:paraId="1796A6CC" w14:textId="77777777"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09898CEC"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34871CD6" wp14:editId="3E6A05AC">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04687FB7" wp14:editId="37F835FF">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CEFDEAC"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483C390D" wp14:editId="4965712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14:anchorId="53B2BF4E" wp14:editId="0B6200E2">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193E5B62"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08446B7D" w14:textId="77777777"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3DC4651" w14:textId="77777777"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74827C32"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CE38426"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F51748E" w14:textId="77777777" w:rsidR="009E6549" w:rsidRDefault="0015132F">
            <w:pPr>
              <w:rPr>
                <w:ins w:id="125" w:author="Toshi Nogami" w:date="2020-03-25T21:10:00Z"/>
                <w:sz w:val="20"/>
              </w:rPr>
            </w:pPr>
            <w:ins w:id="126"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27" w:author="Toshi Nogami" w:date="2020-08-07T21:30:00Z">
              <w:r>
                <w:rPr>
                  <w:sz w:val="20"/>
                </w:rPr>
                <w:t>0</w:t>
              </w:r>
            </w:ins>
            <w:ins w:id="128" w:author="Toshi Nogami" w:date="2020-03-25T21:10:00Z">
              <w:r>
                <w:rPr>
                  <w:sz w:val="20"/>
                </w:rPr>
                <w:t>', the UE shall consider</w:t>
              </w:r>
            </w:ins>
          </w:p>
          <w:p w14:paraId="02F141C2" w14:textId="77777777" w:rsidR="009E6549" w:rsidRDefault="0015132F">
            <w:pPr>
              <w:ind w:left="284" w:hangingChars="142" w:hanging="284"/>
              <w:rPr>
                <w:ins w:id="129" w:author="Toshi Nogami" w:date="2020-03-25T21:10:00Z"/>
                <w:sz w:val="20"/>
              </w:rPr>
            </w:pPr>
            <w:ins w:id="130" w:author="Toshi Nogami" w:date="2020-03-25T21:10:00Z">
              <w:r>
                <w:rPr>
                  <w:sz w:val="20"/>
                </w:rPr>
                <w:t>-</w:t>
              </w:r>
              <w:r>
                <w:rPr>
                  <w:sz w:val="20"/>
                </w:rPr>
                <w:tab/>
                <w:t>the RB set where the DCI format 2_0 is detected is indicated as being available for receptions, and</w:t>
              </w:r>
            </w:ins>
          </w:p>
          <w:p w14:paraId="7C745E9A" w14:textId="77777777" w:rsidR="009E6549" w:rsidRDefault="0015132F">
            <w:pPr>
              <w:ind w:left="284" w:hangingChars="142" w:hanging="284"/>
              <w:rPr>
                <w:ins w:id="131" w:author="Toshi Nogami" w:date="2020-03-25T21:10:00Z"/>
                <w:sz w:val="20"/>
              </w:rPr>
            </w:pPr>
            <w:ins w:id="132" w:author="Toshi Nogami" w:date="2020-03-25T21:10:00Z">
              <w:r>
                <w:rPr>
                  <w:sz w:val="20"/>
                </w:rPr>
                <w:t>-</w:t>
              </w:r>
              <w:r>
                <w:rPr>
                  <w:sz w:val="20"/>
                </w:rPr>
                <w:tab/>
                <w:t xml:space="preserve">the UE </w:t>
              </w:r>
            </w:ins>
            <w:ins w:id="133" w:author="Toshi Nogami" w:date="2020-03-30T17:38:00Z">
              <w:r>
                <w:rPr>
                  <w:sz w:val="20"/>
                </w:rPr>
                <w:t>has</w:t>
              </w:r>
            </w:ins>
            <w:ins w:id="134" w:author="Toshi Nogami" w:date="2020-03-25T21:10:00Z">
              <w:r>
                <w:rPr>
                  <w:sz w:val="20"/>
                </w:rPr>
                <w:t xml:space="preserve"> not </w:t>
              </w:r>
              <w:r>
                <w:rPr>
                  <w:rFonts w:eastAsia="SimSun"/>
                  <w:sz w:val="20"/>
                  <w:lang w:eastAsia="zh-CN"/>
                </w:rPr>
                <w:t>detect</w:t>
              </w:r>
            </w:ins>
            <w:ins w:id="135" w:author="Toshi Nogami" w:date="2020-03-30T17:38:00Z">
              <w:r>
                <w:rPr>
                  <w:rFonts w:eastAsia="SimSun"/>
                  <w:sz w:val="20"/>
                  <w:lang w:eastAsia="zh-CN"/>
                </w:rPr>
                <w:t>ed</w:t>
              </w:r>
            </w:ins>
            <w:ins w:id="136"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14:paraId="175E43D2" w14:textId="77777777" w:rsidR="009E6549" w:rsidRDefault="0015132F">
            <w:pPr>
              <w:rPr>
                <w:sz w:val="20"/>
              </w:rPr>
            </w:pPr>
            <w:r>
              <w:rPr>
                <w:rFonts w:eastAsia="SimSun"/>
                <w:sz w:val="20"/>
                <w:lang w:eastAsia="zh-CN"/>
              </w:rPr>
              <w:lastRenderedPageBreak/>
              <w:t xml:space="preserve">A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ko-KR"/>
              </w:rPr>
              <w:drawing>
                <wp:inline distT="0" distB="0" distL="0" distR="0" wp14:anchorId="49C8A702" wp14:editId="31BBC774">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SimSun"/>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14:paraId="165C7BE0" w14:textId="77777777" w:rsidR="009E6549" w:rsidRDefault="009E6549">
            <w:pPr>
              <w:rPr>
                <w:sz w:val="20"/>
              </w:rPr>
            </w:pPr>
          </w:p>
        </w:tc>
      </w:tr>
    </w:tbl>
    <w:p w14:paraId="73EFDED2" w14:textId="77777777" w:rsidR="009E6549" w:rsidRDefault="009E6549"/>
    <w:p w14:paraId="544416D9" w14:textId="77777777" w:rsidR="009E6549" w:rsidRDefault="0015132F">
      <w:pPr>
        <w:pStyle w:val="30"/>
        <w:rPr>
          <w:lang w:val="en-GB" w:eastAsia="zh-CN"/>
        </w:rPr>
      </w:pPr>
      <w:r>
        <w:rPr>
          <w:lang w:val="en-GB" w:eastAsia="zh-CN"/>
        </w:rPr>
        <w:t>Qualcomm (R1-2006836)</w:t>
      </w:r>
    </w:p>
    <w:p w14:paraId="532D66B6" w14:textId="77777777"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0FCA32D4" w14:textId="77777777" w:rsidR="009E6549" w:rsidRDefault="0015132F">
      <w:pPr>
        <w:rPr>
          <w:b/>
          <w:bCs/>
        </w:rPr>
      </w:pPr>
      <w:bookmarkStart w:id="137"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38" w:name="_Hlk47427784"/>
      <w:r>
        <w:rPr>
          <w:b/>
          <w:bCs/>
          <w:i/>
          <w:iCs/>
        </w:rPr>
        <w:t>availableRB-setPerCell-r16</w:t>
      </w:r>
      <w:r>
        <w:rPr>
          <w:b/>
          <w:bCs/>
        </w:rPr>
        <w:t xml:space="preserve"> not configured</w:t>
      </w:r>
      <w:bookmarkEnd w:id="138"/>
      <w:r>
        <w:rPr>
          <w:b/>
          <w:bCs/>
        </w:rPr>
        <w:t xml:space="preserve">, the UE will consider all RB sets are in the COT when DCI 2_0 is detected. </w:t>
      </w:r>
    </w:p>
    <w:bookmarkEnd w:id="137"/>
    <w:p w14:paraId="5B0CB945" w14:textId="77777777" w:rsidR="009E6549" w:rsidRDefault="0015132F">
      <w:r>
        <w:t xml:space="preserve"> </w:t>
      </w:r>
    </w:p>
    <w:tbl>
      <w:tblPr>
        <w:tblStyle w:val="af4"/>
        <w:tblW w:w="9307" w:type="dxa"/>
        <w:tblLayout w:type="fixed"/>
        <w:tblLook w:val="04A0" w:firstRow="1" w:lastRow="0" w:firstColumn="1" w:lastColumn="0" w:noHBand="0" w:noVBand="1"/>
      </w:tblPr>
      <w:tblGrid>
        <w:gridCol w:w="9307"/>
      </w:tblGrid>
      <w:tr w:rsidR="009E6549" w14:paraId="4E33DDDA" w14:textId="77777777">
        <w:tc>
          <w:tcPr>
            <w:tcW w:w="9307" w:type="dxa"/>
          </w:tcPr>
          <w:p w14:paraId="122C6622" w14:textId="77777777" w:rsidR="009E6549" w:rsidRDefault="0015132F">
            <w:r>
              <w:t>===========TP for 38.213 11.1.1 ==================</w:t>
            </w:r>
          </w:p>
          <w:p w14:paraId="4C56E691" w14:textId="77777777" w:rsidR="009E6549" w:rsidRDefault="0015132F">
            <w:r>
              <w:t>11.1.1</w:t>
            </w:r>
            <w:r>
              <w:tab/>
              <w:t>UE procedure for determining slot format</w:t>
            </w:r>
          </w:p>
          <w:p w14:paraId="3CD815B4" w14:textId="77777777" w:rsidR="009E6549" w:rsidRDefault="0015132F">
            <w:pPr>
              <w:rPr>
                <w:lang w:eastAsia="zh-CN"/>
              </w:rPr>
            </w:pPr>
            <w:r>
              <w:rPr>
                <w:lang w:eastAsia="zh-CN"/>
              </w:rPr>
              <w:t>*** Unchanged text is omitted ***</w:t>
            </w:r>
          </w:p>
          <w:p w14:paraId="48C569BD" w14:textId="77777777" w:rsidR="009E6549" w:rsidRDefault="0015132F">
            <w:r>
              <w:t xml:space="preserve">For each serving cell in the set of serving cells, the UE can be provided: </w:t>
            </w:r>
          </w:p>
          <w:p w14:paraId="58765F36" w14:textId="77777777" w:rsidR="009E6549" w:rsidRDefault="0015132F">
            <w:pPr>
              <w:pStyle w:val="B1"/>
            </w:pPr>
            <w:r>
              <w:t>-</w:t>
            </w:r>
            <w:r>
              <w:tab/>
              <w:t xml:space="preserve">an identity of the serving cell by </w:t>
            </w:r>
            <w:r>
              <w:rPr>
                <w:i/>
              </w:rPr>
              <w:t>servingCellId</w:t>
            </w:r>
          </w:p>
          <w:p w14:paraId="502F7581" w14:textId="77777777" w:rsidR="009E6549" w:rsidRDefault="0015132F">
            <w:pPr>
              <w:pStyle w:val="B1"/>
            </w:pPr>
            <w:r>
              <w:t>-</w:t>
            </w:r>
            <w:r>
              <w:tab/>
              <w:t xml:space="preserve">a location of a SFI-index field in DCI format 2_0 by </w:t>
            </w:r>
            <w:r>
              <w:rPr>
                <w:i/>
              </w:rPr>
              <w:t>positionInDCI</w:t>
            </w:r>
          </w:p>
          <w:p w14:paraId="47BBBC5D" w14:textId="77777777"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14:paraId="08362836" w14:textId="77777777"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14:paraId="20B14CBA" w14:textId="77777777"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14:paraId="4CD93C62"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ko-KR"/>
              </w:rPr>
              <w:drawing>
                <wp:inline distT="0" distB="0" distL="0" distR="0" wp14:anchorId="0BDF6ACF" wp14:editId="15114D7C">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ko-KR"/>
              </w:rPr>
              <w:drawing>
                <wp:inline distT="0" distB="0" distL="0" distR="0" wp14:anchorId="53D6500F" wp14:editId="5FCA2A43">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44EE5A03"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ko-KR"/>
              </w:rPr>
              <w:drawing>
                <wp:inline distT="0" distB="0" distL="0" distR="0" wp14:anchorId="69C42BDF" wp14:editId="25D3FA8E">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ko-KR"/>
              </w:rPr>
              <w:drawing>
                <wp:inline distT="0" distB="0" distL="0" distR="0" wp14:anchorId="503FECAE" wp14:editId="3F67B9E9">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06FFF9D6"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25204AEE" w14:textId="77777777"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맑은 고딕"/>
                <w:i/>
                <w:iCs/>
                <w:lang w:val="en-US"/>
              </w:rPr>
              <w:t>intraCellGuardBandDL-r16</w:t>
            </w:r>
            <w:r>
              <w:rPr>
                <w:rFonts w:eastAsia="맑은 고딕"/>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 xml:space="preserve">until the end of the indicated channel </w:t>
            </w:r>
            <w:r>
              <w:rPr>
                <w:rFonts w:eastAsiaTheme="minorEastAsia"/>
              </w:rPr>
              <w:lastRenderedPageBreak/>
              <w:t>occupancy duration</w:t>
            </w:r>
          </w:p>
          <w:p w14:paraId="62E74B2D" w14:textId="77777777" w:rsidR="009E6549" w:rsidRDefault="0015132F">
            <w:pPr>
              <w:pStyle w:val="B2"/>
              <w:spacing w:before="120"/>
              <w:rPr>
                <w:ins w:id="139"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맑은 고딕"/>
                <w:i/>
                <w:iCs/>
                <w:lang w:val="en-US"/>
              </w:rPr>
              <w:t>intraCellGuardBandDL-r16</w:t>
            </w:r>
            <w:r>
              <w:rPr>
                <w:rFonts w:eastAsia="맑은 고딕"/>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5E3BD875" w14:textId="77777777" w:rsidR="009E6549" w:rsidRDefault="0015132F">
            <w:pPr>
              <w:pStyle w:val="B2"/>
              <w:spacing w:before="120"/>
              <w:rPr>
                <w:rFonts w:eastAsiaTheme="minorEastAsia"/>
                <w:lang w:val="en-US"/>
              </w:rPr>
            </w:pPr>
            <w:ins w:id="140"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14:paraId="38EBFBE9"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502BF9B4"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21742FC" w14:textId="77777777" w:rsidR="009E6549" w:rsidRDefault="0015132F">
            <w:pPr>
              <w:rPr>
                <w:lang w:eastAsia="zh-CN"/>
              </w:rPr>
            </w:pPr>
            <w:r>
              <w:rPr>
                <w:lang w:eastAsia="zh-CN"/>
              </w:rPr>
              <w:t>*** Unchanged text is omitted ***</w:t>
            </w:r>
          </w:p>
          <w:p w14:paraId="11719A29" w14:textId="77777777" w:rsidR="009E6549" w:rsidRDefault="0015132F">
            <w:r>
              <w:t>=================================================</w:t>
            </w:r>
          </w:p>
        </w:tc>
      </w:tr>
    </w:tbl>
    <w:p w14:paraId="36D2CE8F" w14:textId="77777777" w:rsidR="009E6549" w:rsidRDefault="009E6549"/>
    <w:p w14:paraId="504B2009" w14:textId="77777777"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4F779" w14:textId="77777777" w:rsidR="003D526A" w:rsidRDefault="003D526A" w:rsidP="00460D32">
      <w:pPr>
        <w:spacing w:after="0" w:line="240" w:lineRule="auto"/>
      </w:pPr>
      <w:r>
        <w:separator/>
      </w:r>
    </w:p>
  </w:endnote>
  <w:endnote w:type="continuationSeparator" w:id="0">
    <w:p w14:paraId="25E2681A" w14:textId="77777777" w:rsidR="003D526A" w:rsidRDefault="003D526A"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7FCB0" w14:textId="77777777" w:rsidR="003D526A" w:rsidRDefault="003D526A" w:rsidP="00460D32">
      <w:pPr>
        <w:spacing w:after="0" w:line="240" w:lineRule="auto"/>
      </w:pPr>
      <w:r>
        <w:separator/>
      </w:r>
    </w:p>
  </w:footnote>
  <w:footnote w:type="continuationSeparator" w:id="0">
    <w:p w14:paraId="3AA25D7C" w14:textId="77777777" w:rsidR="003D526A" w:rsidRDefault="003D526A" w:rsidP="0046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257D92"/>
    <w:multiLevelType w:val="multilevel"/>
    <w:tmpl w:val="35257D92"/>
    <w:lvl w:ilvl="0">
      <w:start w:val="1"/>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09"/>
    <w:rsid w:val="00037D77"/>
    <w:rsid w:val="00037E19"/>
    <w:rsid w:val="0004023E"/>
    <w:rsid w:val="0004024B"/>
    <w:rsid w:val="00040424"/>
    <w:rsid w:val="00040EDB"/>
    <w:rsid w:val="0004145A"/>
    <w:rsid w:val="00041538"/>
    <w:rsid w:val="000417AE"/>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B4"/>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6C70"/>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354"/>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2A"/>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26A"/>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868"/>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A1C"/>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092"/>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351"/>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6C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76A"/>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14"/>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D1E2EC4"/>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캡션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列表段落11"/>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제목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4">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6.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91A9660-B207-4AFD-ACC6-1742F578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13610</Words>
  <Characters>77577</Characters>
  <Application>Microsoft Office Word</Application>
  <DocSecurity>0</DocSecurity>
  <Lines>646</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91005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2</cp:revision>
  <cp:lastPrinted>2016-08-12T06:06:00Z</cp:lastPrinted>
  <dcterms:created xsi:type="dcterms:W3CDTF">2020-08-26T06:22:00Z</dcterms:created>
  <dcterms:modified xsi:type="dcterms:W3CDTF">2020-08-26T06:22:00Z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