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49" w:rsidRDefault="0015132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9E6549" w:rsidRDefault="0015132F">
      <w:pPr>
        <w:pStyle w:val="Header"/>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[102-e-NR-unlic-NRU-DL_Signals_and_Channels-01] on DCI format 2_0 fields, Slot Format determination and UE 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Heading1"/>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Heading1"/>
        <w:rPr>
          <w:lang w:val="en-US"/>
        </w:rPr>
      </w:pPr>
      <w:r>
        <w:rPr>
          <w:lang w:val="en-US"/>
        </w:rPr>
        <w:t>Summary of Discussion and Suggestions</w:t>
      </w:r>
    </w:p>
    <w:p w:rsidR="00CC06F0" w:rsidRDefault="00CC06F0">
      <w:pPr>
        <w:rPr>
          <w:lang w:eastAsia="zh-CN"/>
        </w:rPr>
      </w:pPr>
      <w:r>
        <w:rPr>
          <w:lang w:eastAsia="zh-CN"/>
        </w:rPr>
        <w:t>Q1a/Q1b:</w:t>
      </w:r>
    </w:p>
    <w:p w:rsidR="00CC06F0" w:rsidRDefault="00CC06F0" w:rsidP="006A6A85">
      <w:pPr>
        <w:jc w:val="left"/>
        <w:rPr>
          <w:lang w:eastAsia="zh-CN"/>
        </w:rPr>
      </w:pPr>
      <w:r>
        <w:rPr>
          <w:lang w:eastAsia="zh-CN"/>
        </w:rPr>
        <w:t xml:space="preserve">There is </w:t>
      </w:r>
      <w:r w:rsidRPr="006A6A85">
        <w:rPr>
          <w:highlight w:val="cyan"/>
          <w:lang w:eastAsia="zh-CN"/>
        </w:rPr>
        <w:t>almost consensus</w:t>
      </w:r>
      <w:r>
        <w:rPr>
          <w:lang w:eastAsia="zh-CN"/>
        </w:rPr>
        <w:t xml:space="preserve"> to adopt the following:</w:t>
      </w:r>
    </w:p>
    <w:p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CC06F0" w:rsidRDefault="00CC06F0" w:rsidP="006A6A85">
      <w:pPr>
        <w:jc w:val="left"/>
        <w:rPr>
          <w:lang w:eastAsia="zh-CN"/>
        </w:rPr>
      </w:pPr>
    </w:p>
    <w:p w:rsidR="006A6A85" w:rsidRDefault="006A6A85" w:rsidP="006A6A85">
      <w:pPr>
        <w:jc w:val="left"/>
        <w:rPr>
          <w:lang w:eastAsia="zh-CN"/>
        </w:rPr>
      </w:pPr>
      <w:r>
        <w:rPr>
          <w:lang w:eastAsia="zh-CN"/>
        </w:rPr>
        <w:t xml:space="preserve">Q2: There is </w:t>
      </w:r>
      <w:r w:rsidRPr="006A6A85">
        <w:rPr>
          <w:highlight w:val="cyan"/>
          <w:lang w:eastAsia="zh-CN"/>
        </w:rPr>
        <w:t>no consensus</w:t>
      </w:r>
      <w:r>
        <w:rPr>
          <w:lang w:eastAsia="zh-CN"/>
        </w:rPr>
        <w:t xml:space="preserve"> that proposals by Huawei (P3/P4 in R1-2005807), OPPO (P8 in R1-2006018), Sharp (</w:t>
      </w:r>
      <w:r w:rsidR="00067630">
        <w:rPr>
          <w:lang w:eastAsia="zh-CN"/>
        </w:rPr>
        <w:t xml:space="preserve">P6 in </w:t>
      </w:r>
      <w:r>
        <w:rPr>
          <w:lang w:eastAsia="zh-CN"/>
        </w:rPr>
        <w:t>R1-2006</w:t>
      </w:r>
      <w:r w:rsidR="00067630">
        <w:rPr>
          <w:lang w:eastAsia="zh-CN"/>
        </w:rPr>
        <w:t>5</w:t>
      </w:r>
      <w:r>
        <w:rPr>
          <w:lang w:eastAsia="zh-CN"/>
        </w:rPr>
        <w:t xml:space="preserve">53) are essential. Since this issue has been discussed over multiple meetings, it is suggested to </w:t>
      </w:r>
      <w:r w:rsidRPr="006A6A85">
        <w:rPr>
          <w:highlight w:val="cyan"/>
          <w:lang w:eastAsia="zh-CN"/>
        </w:rPr>
        <w:t>conclude that no such change is necessary</w:t>
      </w:r>
      <w:r>
        <w:rPr>
          <w:lang w:eastAsia="zh-CN"/>
        </w:rPr>
        <w:t>.</w:t>
      </w:r>
    </w:p>
    <w:p w:rsidR="006A6A85" w:rsidRDefault="006A6A85" w:rsidP="006A6A85">
      <w:pPr>
        <w:jc w:val="left"/>
        <w:rPr>
          <w:lang w:eastAsia="zh-CN"/>
        </w:rPr>
      </w:pPr>
      <w:r>
        <w:rPr>
          <w:lang w:eastAsia="zh-CN"/>
        </w:rPr>
        <w:t xml:space="preserve">Q3: There is </w:t>
      </w:r>
      <w:r w:rsidRPr="006A6A85">
        <w:rPr>
          <w:highlight w:val="cyan"/>
          <w:lang w:eastAsia="zh-CN"/>
        </w:rPr>
        <w:t>no consensus</w:t>
      </w:r>
      <w:r>
        <w:rPr>
          <w:lang w:eastAsia="zh-CN"/>
        </w:rPr>
        <w:t xml:space="preserve"> that LG'</w:t>
      </w:r>
      <w:r w:rsidR="00067630">
        <w:rPr>
          <w:lang w:eastAsia="zh-CN"/>
        </w:rPr>
        <w:t>s</w:t>
      </w:r>
      <w:r>
        <w:rPr>
          <w:lang w:eastAsia="zh-CN"/>
        </w:rPr>
        <w:t xml:space="preserve"> proposal</w:t>
      </w:r>
      <w:r w:rsidR="00067630">
        <w:rPr>
          <w:lang w:eastAsia="zh-CN"/>
        </w:rPr>
        <w:t xml:space="preserve"> 4 in R1-2006299</w:t>
      </w:r>
      <w:r>
        <w:rPr>
          <w:lang w:eastAsia="zh-CN"/>
        </w:rPr>
        <w:t xml:space="preserve"> is essential. </w:t>
      </w:r>
    </w:p>
    <w:p w:rsidR="006A6A85" w:rsidRPr="00CC06F0" w:rsidRDefault="006A6A85" w:rsidP="006A6A85">
      <w:pPr>
        <w:jc w:val="left"/>
        <w:rPr>
          <w:lang w:eastAsia="zh-CN"/>
        </w:rPr>
      </w:pPr>
      <w:r>
        <w:rPr>
          <w:lang w:eastAsia="zh-CN"/>
        </w:rPr>
        <w:t xml:space="preserve">Q4: The </w:t>
      </w:r>
      <w:r w:rsidRPr="006A6A85">
        <w:rPr>
          <w:highlight w:val="cyan"/>
          <w:lang w:eastAsia="zh-CN"/>
        </w:rPr>
        <w:t>majority</w:t>
      </w:r>
      <w:r>
        <w:rPr>
          <w:lang w:eastAsia="zh-CN"/>
        </w:rPr>
        <w:t xml:space="preserve"> view is that Oppo's proposal</w:t>
      </w:r>
      <w:r w:rsidR="00067630">
        <w:rPr>
          <w:lang w:eastAsia="zh-CN"/>
        </w:rPr>
        <w:t xml:space="preserve"> 9 in R1-2006018</w:t>
      </w:r>
      <w:r>
        <w:rPr>
          <w:lang w:eastAsia="zh-CN"/>
        </w:rPr>
        <w:t xml:space="preserve"> is not essential.</w:t>
      </w:r>
    </w:p>
    <w:p w:rsidR="00CC06F0" w:rsidRDefault="006A6A85" w:rsidP="006A6A85">
      <w:pPr>
        <w:jc w:val="left"/>
        <w:rPr>
          <w:lang w:eastAsia="zh-CN"/>
        </w:rPr>
      </w:pPr>
      <w:r>
        <w:rPr>
          <w:lang w:eastAsia="zh-CN"/>
        </w:rPr>
        <w:t>Q5</w:t>
      </w:r>
      <w:r w:rsidR="00C02BD5">
        <w:rPr>
          <w:lang w:eastAsia="zh-CN"/>
        </w:rPr>
        <w:t>/Q7</w:t>
      </w:r>
      <w:r>
        <w:rPr>
          <w:lang w:eastAsia="zh-CN"/>
        </w:rPr>
        <w:t xml:space="preserve">: Proposal </w:t>
      </w:r>
      <w:r w:rsidR="00067630">
        <w:rPr>
          <w:lang w:eastAsia="zh-CN"/>
        </w:rPr>
        <w:t xml:space="preserve">2 in R1-2005807 </w:t>
      </w:r>
      <w:r>
        <w:rPr>
          <w:lang w:eastAsia="zh-CN"/>
        </w:rPr>
        <w:t xml:space="preserve">by Huawei seems to be agreeable from the technical perspective, however the corresponding spec impact is unclear. It is suggested to </w:t>
      </w:r>
      <w:r w:rsidRPr="0024353B">
        <w:rPr>
          <w:highlight w:val="cyan"/>
          <w:lang w:eastAsia="zh-CN"/>
        </w:rPr>
        <w:t>continue discussion</w:t>
      </w:r>
      <w:r>
        <w:rPr>
          <w:lang w:eastAsia="zh-CN"/>
        </w:rPr>
        <w:t xml:space="preserve"> based on Huawei's TP3 in R1-2005807.</w:t>
      </w:r>
    </w:p>
    <w:p w:rsidR="00067630" w:rsidRDefault="00067630" w:rsidP="006A6A85">
      <w:pPr>
        <w:jc w:val="left"/>
        <w:rPr>
          <w:lang w:eastAsia="zh-CN"/>
        </w:rPr>
      </w:pPr>
      <w:r>
        <w:rPr>
          <w:lang w:eastAsia="zh-CN"/>
        </w:rPr>
        <w:t xml:space="preserve">Q6: TPs supplied by Nokia and Sharp seem to be generally agreeable, with a preference for Sharp's TP. </w:t>
      </w:r>
      <w:r>
        <w:rPr>
          <w:lang w:eastAsia="zh-CN"/>
        </w:rPr>
        <w:t xml:space="preserve">It is suggested to </w:t>
      </w:r>
      <w:r w:rsidRPr="0024353B">
        <w:rPr>
          <w:highlight w:val="cyan"/>
          <w:lang w:eastAsia="zh-CN"/>
        </w:rPr>
        <w:t>continue discussion</w:t>
      </w:r>
      <w:r>
        <w:rPr>
          <w:lang w:eastAsia="zh-CN"/>
        </w:rPr>
        <w:t xml:space="preserve"> based on </w:t>
      </w:r>
      <w:r>
        <w:rPr>
          <w:lang w:eastAsia="zh-CN"/>
        </w:rPr>
        <w:t>Sharp's</w:t>
      </w:r>
      <w:r>
        <w:rPr>
          <w:lang w:eastAsia="zh-CN"/>
        </w:rPr>
        <w:t xml:space="preserve"> TP</w:t>
      </w:r>
      <w:r>
        <w:rPr>
          <w:lang w:eastAsia="zh-CN"/>
        </w:rPr>
        <w:t>2</w:t>
      </w:r>
      <w:r>
        <w:rPr>
          <w:lang w:eastAsia="zh-CN"/>
        </w:rPr>
        <w:t xml:space="preserve"> in R1-200</w:t>
      </w:r>
      <w:r>
        <w:rPr>
          <w:lang w:eastAsia="zh-CN"/>
        </w:rPr>
        <w:t>6553</w:t>
      </w:r>
      <w:r>
        <w:rPr>
          <w:lang w:eastAsia="zh-CN"/>
        </w:rPr>
        <w:t>.</w:t>
      </w:r>
    </w:p>
    <w:p w:rsidR="00C02BD5" w:rsidRDefault="00C02BD5" w:rsidP="006A6A85">
      <w:pPr>
        <w:jc w:val="left"/>
        <w:rPr>
          <w:lang w:eastAsia="zh-CN"/>
        </w:rPr>
      </w:pPr>
      <w:r>
        <w:rPr>
          <w:lang w:eastAsia="zh-CN"/>
        </w:rPr>
        <w:t xml:space="preserve">Q8: The </w:t>
      </w:r>
      <w:r w:rsidRPr="0024353B">
        <w:rPr>
          <w:highlight w:val="cyan"/>
          <w:lang w:eastAsia="zh-CN"/>
        </w:rPr>
        <w:t>majority</w:t>
      </w:r>
      <w:r>
        <w:rPr>
          <w:lang w:eastAsia="zh-CN"/>
        </w:rPr>
        <w:t xml:space="preserve"> view is that vivo's TP1 in R1-2005331 is not agreeable.</w:t>
      </w:r>
    </w:p>
    <w:p w:rsidR="00C02BD5" w:rsidRDefault="00C02BD5" w:rsidP="006A6A85">
      <w:pPr>
        <w:jc w:val="left"/>
        <w:rPr>
          <w:lang w:eastAsia="zh-CN"/>
        </w:rPr>
      </w:pPr>
      <w:r>
        <w:rPr>
          <w:lang w:eastAsia="zh-CN"/>
        </w:rPr>
        <w:t>Q9</w:t>
      </w:r>
      <w:r w:rsidR="00D57619">
        <w:rPr>
          <w:lang w:eastAsia="zh-CN"/>
        </w:rPr>
        <w:t xml:space="preserve">: There is </w:t>
      </w:r>
      <w:r w:rsidR="00D57619" w:rsidRPr="0024353B">
        <w:rPr>
          <w:highlight w:val="cyan"/>
          <w:lang w:eastAsia="zh-CN"/>
        </w:rPr>
        <w:t>no consensus</w:t>
      </w:r>
      <w:r w:rsidR="00D57619">
        <w:rPr>
          <w:lang w:eastAsia="zh-CN"/>
        </w:rPr>
        <w:t xml:space="preserve"> to adopt Sharp's TP4 in R1-2006553, however several companies seem to need more time to check if a change is needed or not. It is suggested to </w:t>
      </w:r>
      <w:r w:rsidR="00D57619" w:rsidRPr="0024353B">
        <w:rPr>
          <w:highlight w:val="cyan"/>
          <w:lang w:eastAsia="zh-CN"/>
        </w:rPr>
        <w:t>allow further discussion</w:t>
      </w:r>
      <w:r w:rsidR="00D57619">
        <w:rPr>
          <w:lang w:eastAsia="zh-CN"/>
        </w:rPr>
        <w:t>.</w:t>
      </w:r>
    </w:p>
    <w:p w:rsidR="00B3562B" w:rsidRPr="00CC06F0" w:rsidRDefault="00B3562B" w:rsidP="006A6A85">
      <w:pPr>
        <w:jc w:val="left"/>
        <w:rPr>
          <w:lang w:eastAsia="zh-CN"/>
        </w:rPr>
      </w:pPr>
      <w:r>
        <w:rPr>
          <w:lang w:eastAsia="zh-CN"/>
        </w:rPr>
        <w:t>Q10:</w:t>
      </w:r>
      <w:r w:rsidR="0024353B">
        <w:rPr>
          <w:lang w:eastAsia="zh-CN"/>
        </w:rPr>
        <w:t xml:space="preserve"> </w:t>
      </w:r>
      <w:r w:rsidR="00F022E4">
        <w:rPr>
          <w:lang w:eastAsia="zh-CN"/>
        </w:rPr>
        <w:t xml:space="preserve">There is </w:t>
      </w:r>
      <w:r w:rsidR="00F022E4" w:rsidRPr="00F022E4">
        <w:rPr>
          <w:highlight w:val="cyan"/>
          <w:lang w:eastAsia="zh-CN"/>
        </w:rPr>
        <w:t>no consensus</w:t>
      </w:r>
      <w:r w:rsidR="00F022E4">
        <w:rPr>
          <w:lang w:eastAsia="zh-CN"/>
        </w:rPr>
        <w:t xml:space="preserve"> whether </w:t>
      </w:r>
      <w:r w:rsidR="00283F6F">
        <w:rPr>
          <w:lang w:eastAsia="zh-CN"/>
        </w:rPr>
        <w:t>Sharp's</w:t>
      </w:r>
      <w:r w:rsidR="0024353B">
        <w:rPr>
          <w:lang w:eastAsia="zh-CN"/>
        </w:rPr>
        <w:t xml:space="preserve"> TP5 in R1-2005807</w:t>
      </w:r>
      <w:r w:rsidR="00F022E4">
        <w:rPr>
          <w:lang w:eastAsia="zh-CN"/>
        </w:rPr>
        <w:t xml:space="preserve"> is necessary.</w:t>
      </w:r>
    </w:p>
    <w:p w:rsidR="009E6549" w:rsidRDefault="0015132F">
      <w:pPr>
        <w:pStyle w:val="Heading1"/>
      </w:pPr>
      <w:r>
        <w:lastRenderedPageBreak/>
        <w:t>Discussion</w:t>
      </w:r>
    </w:p>
    <w:p w:rsidR="009E6549" w:rsidRDefault="0015132F">
      <w:pPr>
        <w:rPr>
          <w:lang w:val="en-GB" w:eastAsia="zh-CN"/>
        </w:rPr>
      </w:pPr>
      <w:r>
        <w:rPr>
          <w:lang w:val="en-GB" w:eastAsia="zh-CN"/>
        </w:rPr>
        <w:t>Companies are invited to comment on the questions below.</w:t>
      </w:r>
    </w:p>
    <w:p w:rsidR="009E6549" w:rsidRDefault="0015132F">
      <w:pPr>
        <w:pStyle w:val="Heading2"/>
      </w:pPr>
      <w:r>
        <w:t>SFI (+other fields) presence configurability in DCI format 2_0 (B5)</w:t>
      </w:r>
    </w:p>
    <w:p w:rsidR="009E6549" w:rsidRDefault="0015132F">
      <w:pPr>
        <w:jc w:val="left"/>
        <w:rPr>
          <w:bCs/>
        </w:rPr>
      </w:pPr>
      <w:r>
        <w:rPr>
          <w:bCs/>
        </w:rPr>
        <w:t>RAN1#101-e was heading towards further discussion based on the following, however without reaching a conclusion:</w:t>
      </w:r>
    </w:p>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rPr>
          <w:bCs/>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 xml:space="preserve">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w:t>
            </w:r>
            <w:r>
              <w:rPr>
                <w:rFonts w:eastAsia="Malgun Gothic"/>
                <w:lang w:eastAsia="ko-KR"/>
              </w:rPr>
              <w:lastRenderedPageBreak/>
              <w:t>is permitted, the similar limitation should be able to be applicable to LBE as well.</w:t>
            </w:r>
          </w:p>
        </w:tc>
      </w:tr>
      <w:tr w:rsidR="009E6549">
        <w:tc>
          <w:tcPr>
            <w:tcW w:w="3516" w:type="dxa"/>
          </w:tcPr>
          <w:p w:rsidR="009E6549" w:rsidRDefault="0015132F">
            <w:r>
              <w:lastRenderedPageBreak/>
              <w:t>Qualcomm</w:t>
            </w:r>
          </w:p>
        </w:tc>
        <w:tc>
          <w:tcPr>
            <w:tcW w:w="5791" w:type="dxa"/>
          </w:tcPr>
          <w:p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r w:rsidR="00E83660">
        <w:tc>
          <w:tcPr>
            <w:tcW w:w="3516" w:type="dxa"/>
          </w:tcPr>
          <w:p w:rsidR="00E83660" w:rsidRPr="00E83660" w:rsidRDefault="00E83660" w:rsidP="00460D32">
            <w:pPr>
              <w:rPr>
                <w:lang w:eastAsia="zh-CN"/>
              </w:rPr>
            </w:pPr>
            <w:r w:rsidRPr="00E83660">
              <w:rPr>
                <w:lang w:eastAsia="zh-CN"/>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Alt-3</w:t>
            </w:r>
          </w:p>
        </w:tc>
      </w:tr>
      <w:tr w:rsidR="003060E8">
        <w:tc>
          <w:tcPr>
            <w:tcW w:w="3516" w:type="dxa"/>
          </w:tcPr>
          <w:p w:rsidR="003060E8" w:rsidRPr="00E83660" w:rsidRDefault="003060E8" w:rsidP="00460D32">
            <w:pPr>
              <w:rPr>
                <w:lang w:eastAsia="zh-CN"/>
              </w:rPr>
            </w:pPr>
            <w:r>
              <w:rPr>
                <w:lang w:eastAsia="zh-CN"/>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Pr="009F180E"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tc>
          <w:tcPr>
            <w:tcW w:w="3516" w:type="dxa"/>
          </w:tcPr>
          <w:p w:rsidR="00E92B56" w:rsidRDefault="00E92B56" w:rsidP="00371C9C">
            <w:pPr>
              <w:rPr>
                <w:lang w:eastAsia="zh-CN"/>
              </w:rPr>
            </w:pPr>
            <w:r>
              <w:rPr>
                <w:rFonts w:hint="eastAsia"/>
                <w:lang w:eastAsia="zh-CN"/>
              </w:rPr>
              <w:t>Intel</w:t>
            </w:r>
          </w:p>
        </w:tc>
        <w:tc>
          <w:tcPr>
            <w:tcW w:w="5791" w:type="dxa"/>
          </w:tcPr>
          <w:p w:rsidR="00E92B56" w:rsidRDefault="00E92B56" w:rsidP="00371C9C">
            <w:pPr>
              <w:rPr>
                <w:lang w:eastAsia="zh-CN"/>
              </w:rPr>
            </w:pPr>
            <w:r>
              <w:rPr>
                <w:lang w:eastAsia="zh-CN"/>
              </w:rPr>
              <w:t>Alt 3</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E92B56">
            <w:pPr>
              <w:rPr>
                <w:lang w:eastAsia="zh-CN"/>
              </w:rPr>
            </w:pPr>
            <w:r>
              <w:rPr>
                <w:lang w:eastAsia="zh-CN"/>
              </w:rPr>
              <w:t>V</w:t>
            </w:r>
            <w:r w:rsidR="0015132F">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 xml:space="preserve">hen </w:t>
            </w:r>
            <w:r>
              <w:rPr>
                <w:lang w:eastAsia="zh-CN"/>
              </w:rPr>
              <w:lastRenderedPageBreak/>
              <w:t>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lastRenderedPageBreak/>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tc>
          <w:tcPr>
            <w:tcW w:w="3516" w:type="dxa"/>
          </w:tcPr>
          <w:p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 3.</w:t>
            </w:r>
          </w:p>
        </w:tc>
      </w:tr>
      <w:tr w:rsidR="003060E8">
        <w:tc>
          <w:tcPr>
            <w:tcW w:w="3516" w:type="dxa"/>
          </w:tcPr>
          <w:p w:rsidR="003060E8" w:rsidRDefault="003060E8" w:rsidP="00460D32">
            <w:pPr>
              <w:rPr>
                <w:rFonts w:eastAsia="Malgun Gothic"/>
                <w:lang w:eastAsia="ko-KR"/>
              </w:rPr>
            </w:pPr>
            <w:r>
              <w:rPr>
                <w:rFonts w:eastAsia="Malgun Gothic"/>
                <w:lang w:eastAsia="ko-KR"/>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tc>
          <w:tcPr>
            <w:tcW w:w="3516" w:type="dxa"/>
          </w:tcPr>
          <w:p w:rsidR="00E92B56" w:rsidRDefault="00E92B56" w:rsidP="00371C9C">
            <w:pPr>
              <w:rPr>
                <w:lang w:eastAsia="zh-CN"/>
              </w:rPr>
            </w:pPr>
            <w:r>
              <w:rPr>
                <w:lang w:eastAsia="zh-CN"/>
              </w:rPr>
              <w:t>Intel</w:t>
            </w:r>
          </w:p>
        </w:tc>
        <w:tc>
          <w:tcPr>
            <w:tcW w:w="5791" w:type="dxa"/>
          </w:tcPr>
          <w:p w:rsidR="00E92B56" w:rsidRDefault="00E92B56" w:rsidP="00371C9C">
            <w:pPr>
              <w:rPr>
                <w:lang w:eastAsia="zh-CN"/>
              </w:rPr>
            </w:pPr>
            <w:r>
              <w:rPr>
                <w:lang w:eastAsia="zh-CN"/>
              </w:rPr>
              <w:t>Alt 3</w:t>
            </w:r>
          </w:p>
        </w:tc>
      </w:tr>
    </w:tbl>
    <w:p w:rsidR="009E6549" w:rsidRDefault="009E6549">
      <w:pPr>
        <w:rPr>
          <w:b/>
        </w:rPr>
      </w:pPr>
    </w:p>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rPr>
          <w:lang w:val="en-GB" w:eastAsia="zh-CN"/>
        </w:rPr>
      </w:pPr>
      <w:r>
        <w:rPr>
          <w:lang w:val="en-GB" w:eastAsia="zh-CN"/>
        </w:rPr>
        <w:t xml:space="preserve">UE behaviour if </w:t>
      </w:r>
      <w:r>
        <w:rPr>
          <w:bCs/>
        </w:rPr>
        <w:t>all RB sets are indicated as unavailable</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Huawei's, OPPO's or Sharp's proposals:</w:t>
            </w:r>
          </w:p>
          <w:p w:rsidR="009E6549" w:rsidRDefault="0015132F">
            <w:pPr>
              <w:rPr>
                <w:bCs/>
                <w:u w:val="single"/>
              </w:rPr>
            </w:pPr>
            <w:r>
              <w:rPr>
                <w:bCs/>
                <w:u w:val="single"/>
              </w:rPr>
              <w:t>Huawei:</w:t>
            </w:r>
          </w:p>
          <w:p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15132F">
            <w:pPr>
              <w:rPr>
                <w:bCs/>
                <w:u w:val="single"/>
              </w:rPr>
            </w:pPr>
            <w:r>
              <w:rPr>
                <w:bCs/>
                <w:u w:val="single"/>
              </w:rPr>
              <w:t>OPPO:</w:t>
            </w:r>
          </w:p>
          <w:p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Cs/>
                <w:u w:val="single"/>
                <w:lang w:eastAsia="zh-CN"/>
              </w:rPr>
            </w:pPr>
            <w:r>
              <w:rPr>
                <w:rFonts w:eastAsia="SimSun"/>
                <w:iCs/>
                <w:u w:val="single"/>
                <w:lang w:eastAsia="zh-CN"/>
              </w:rPr>
              <w:t>Sharp:</w:t>
            </w:r>
          </w:p>
          <w:p w:rsidR="009E6549" w:rsidRDefault="0015132F">
            <w:pPr>
              <w:rPr>
                <w:bCs/>
              </w:rPr>
            </w:pPr>
            <w:r>
              <w:rPr>
                <w:bCs/>
              </w:rPr>
              <w:t>UE behaviours for RB sets for which the gNB is not aware of LBT status should follow the behaviour for outside CO durations.</w:t>
            </w:r>
          </w:p>
          <w:p w:rsidR="009E6549" w:rsidRDefault="0015132F">
            <w:pPr>
              <w:rPr>
                <w:rFonts w:eastAsia="SimSun"/>
                <w:b/>
                <w:bCs/>
                <w:iCs/>
                <w:lang w:eastAsia="zh-CN"/>
              </w:rPr>
            </w:pPr>
            <w:r>
              <w:rPr>
                <w:bCs/>
              </w:rPr>
              <w:lastRenderedPageBreak/>
              <w:t>TS38.213 to capture the special value (i.e. all ‘0’) of the RB set indicator value for a self-indication case when the gNB is not aware of LBT status of other RB sets.</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so we think there is no need to define a special state to describe a case that gNB does not have enough time to prepare DCI 2_0.</w:t>
            </w:r>
          </w:p>
        </w:tc>
      </w:tr>
      <w:tr w:rsidR="00460D32">
        <w:tc>
          <w:tcPr>
            <w:tcW w:w="2405" w:type="dxa"/>
          </w:tcPr>
          <w:p w:rsidR="00460D32" w:rsidRDefault="00460D32" w:rsidP="00460D32">
            <w:r>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not ready. </w:t>
            </w: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 xml:space="preserve">It is optimization. </w:t>
            </w:r>
            <w:r>
              <w:rPr>
                <w:rFonts w:eastAsia="Malgun Gothic"/>
                <w:lang w:eastAsia="ko-KR"/>
              </w:rPr>
              <w:t>gNB can handle this case by zero CO-duration or all ‘0’ for UE to keep monitoring PDCCH for all RB sets</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tc>
          <w:tcPr>
            <w:tcW w:w="2405" w:type="dxa"/>
          </w:tcPr>
          <w:p w:rsidR="00D43E9A" w:rsidRDefault="00D43E9A" w:rsidP="00D43E9A">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tc>
          <w:tcPr>
            <w:tcW w:w="2405" w:type="dxa"/>
          </w:tcPr>
          <w:p w:rsidR="00371C9C" w:rsidRPr="00371C9C" w:rsidRDefault="00371C9C" w:rsidP="00D43E9A">
            <w:pPr>
              <w:rPr>
                <w:lang w:eastAsia="zh-CN"/>
              </w:rPr>
            </w:pPr>
            <w:r>
              <w:rPr>
                <w:rFonts w:hint="eastAsia"/>
                <w:lang w:eastAsia="zh-CN"/>
              </w:rPr>
              <w:t>Spreadtrum</w:t>
            </w:r>
          </w:p>
        </w:tc>
        <w:tc>
          <w:tcPr>
            <w:tcW w:w="6902" w:type="dxa"/>
          </w:tcPr>
          <w:p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For example, gNB may indicate a COT duration of 0 ms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tc>
          <w:tcPr>
            <w:tcW w:w="2405" w:type="dxa"/>
          </w:tcPr>
          <w:p w:rsidR="003142A7" w:rsidRDefault="003142A7" w:rsidP="00D43E9A">
            <w:pPr>
              <w:rPr>
                <w:lang w:eastAsia="zh-CN"/>
              </w:rPr>
            </w:pPr>
            <w:r>
              <w:rPr>
                <w:lang w:eastAsia="zh-CN"/>
              </w:rPr>
              <w:t>Intel</w:t>
            </w:r>
          </w:p>
        </w:tc>
        <w:tc>
          <w:tcPr>
            <w:tcW w:w="6902" w:type="dxa"/>
          </w:tcPr>
          <w:p w:rsidR="003142A7" w:rsidRDefault="003142A7" w:rsidP="009A0D44">
            <w:pPr>
              <w:rPr>
                <w:lang w:eastAsia="zh-CN"/>
              </w:rPr>
            </w:pPr>
            <w:r>
              <w:rPr>
                <w:rFonts w:eastAsia="Malgun Gothic"/>
                <w:lang w:eastAsia="ko-KR"/>
              </w:rPr>
              <w:t>Don’t see a real difference between HW proposal 3, Oppo proposal and Sharp proposal. We agree all “0” available RB sets can mean keep monitoring all RB sets.</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 first carrier,</w:t>
            </w:r>
          </w:p>
          <w:p w:rsidR="009E6549" w:rsidRDefault="0015132F">
            <w:pPr>
              <w:rPr>
                <w:bCs/>
              </w:rPr>
            </w:pPr>
            <w:r>
              <w:rPr>
                <w:bCs/>
              </w:rPr>
              <w:t>-</w:t>
            </w:r>
            <w:r>
              <w:rPr>
                <w:bCs/>
              </w:rPr>
              <w:tab/>
              <w:t>If the bitmap corresponding to the first carrier is signalled to all ‘0’,</w:t>
            </w:r>
          </w:p>
          <w:p w:rsidR="009E6549" w:rsidRDefault="0015132F">
            <w:pPr>
              <w:rPr>
                <w:bCs/>
              </w:rPr>
            </w:pPr>
            <w:r>
              <w:rPr>
                <w:bCs/>
              </w:rPr>
              <w:t></w:t>
            </w:r>
            <w:r>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For the second carrier where the corresponding bitmap is signalled to all ‘0’, the UE does not expect any DL receptions on the second carrier during channel occupancy time.</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Further explanation for better understanding of our proposal:</w:t>
            </w:r>
          </w:p>
          <w:p w:rsidR="009E6549" w:rsidRDefault="0015132F">
            <w:pPr>
              <w:rPr>
                <w:lang w:eastAsia="ko-KR"/>
              </w:rPr>
            </w:pPr>
            <w:r>
              <w:rPr>
                <w:noProof/>
                <w:lang w:eastAsia="zh-CN"/>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slot#n,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 xml:space="preserve">the UE will keep monitoring PDCCH for carrier #1 and skip PDCCH monitoring for </w:t>
            </w:r>
            <w:r>
              <w:rPr>
                <w:rFonts w:eastAsia="Malgun Gothic"/>
                <w:lang w:eastAsia="ko-KR"/>
              </w:rPr>
              <w:lastRenderedPageBreak/>
              <w:t>carrier #2.</w:t>
            </w:r>
          </w:p>
        </w:tc>
      </w:tr>
      <w:tr w:rsidR="009E6549">
        <w:tc>
          <w:tcPr>
            <w:tcW w:w="2405" w:type="dxa"/>
          </w:tcPr>
          <w:p w:rsidR="009E6549" w:rsidRDefault="0015132F">
            <w:pPr>
              <w:rPr>
                <w:rFonts w:eastAsia="Malgun Gothic"/>
                <w:lang w:eastAsia="ko-KR"/>
              </w:rPr>
            </w:pPr>
            <w:r>
              <w:rPr>
                <w:rFonts w:eastAsia="Malgun Gothic"/>
                <w:lang w:eastAsia="ko-KR"/>
              </w:rPr>
              <w:lastRenderedPageBreak/>
              <w:t>Qualcomm</w:t>
            </w:r>
          </w:p>
        </w:tc>
        <w:tc>
          <w:tcPr>
            <w:tcW w:w="6902" w:type="dxa"/>
          </w:tcPr>
          <w:p w:rsidR="009E6549" w:rsidRDefault="0015132F">
            <w:pPr>
              <w:rPr>
                <w:rFonts w:eastAsia="Malgun Gothic"/>
                <w:lang w:eastAsia="ko-KR"/>
              </w:rPr>
            </w:pPr>
            <w:r>
              <w:rPr>
                <w:rFonts w:eastAsia="Malgun Gothic"/>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As for the self indication part, it is same as Q2 and we support it.</w:t>
            </w:r>
          </w:p>
          <w:p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SimSun" w:hint="eastAsia"/>
                <w:lang w:eastAsia="zh-CN"/>
              </w:rPr>
              <w:t>ZTE, Sanechips</w:t>
            </w:r>
          </w:p>
        </w:tc>
        <w:tc>
          <w:tcPr>
            <w:tcW w:w="6902" w:type="dxa"/>
          </w:tcPr>
          <w:p w:rsidR="009E6549" w:rsidRDefault="0015132F">
            <w:pPr>
              <w:rPr>
                <w:rFonts w:eastAsia="MS Mincho"/>
                <w:lang w:eastAsia="ja-JP"/>
              </w:rPr>
            </w:pPr>
            <w:r>
              <w:rPr>
                <w:rFonts w:eastAsia="SimSun" w:hint="eastAsia"/>
                <w:lang w:eastAsia="zh-CN"/>
              </w:rPr>
              <w:t xml:space="preserve">Not needed as we explained in Q2. </w:t>
            </w:r>
          </w:p>
        </w:tc>
      </w:tr>
      <w:tr w:rsidR="00460D32">
        <w:tc>
          <w:tcPr>
            <w:tcW w:w="2405" w:type="dxa"/>
          </w:tcPr>
          <w:p w:rsidR="00460D32" w:rsidRDefault="00460D32" w:rsidP="00460D32">
            <w:r>
              <w:rPr>
                <w:rFonts w:hint="eastAsia"/>
              </w:rPr>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rsidR="00460D32" w:rsidRDefault="00460D32" w:rsidP="00460D32">
            <w:pPr>
              <w:pStyle w:val="ListParagraph"/>
              <w:ind w:left="360"/>
            </w:pP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S</w:t>
            </w:r>
            <w:r>
              <w:rPr>
                <w:rFonts w:eastAsia="Malgun Gothic"/>
                <w:lang w:eastAsia="ko-KR"/>
              </w:rPr>
              <w:t>hare the view with Qualcomm. Also think gNB can use UL burst duration in carrier #1 (assuming multiple DL-UL switchings) to perform LBT in carrier #2. Benefit of power saving for certain cases (e.g., intra-band CA, single DL-UL switching) seems restrictive.</w:t>
            </w:r>
          </w:p>
        </w:tc>
      </w:tr>
      <w:tr w:rsidR="009A0D44">
        <w:tc>
          <w:tcPr>
            <w:tcW w:w="2405" w:type="dxa"/>
          </w:tcPr>
          <w:p w:rsidR="009A0D44" w:rsidRPr="009A0D44" w:rsidRDefault="009A0D44" w:rsidP="00D43E9A">
            <w:pPr>
              <w:rPr>
                <w:lang w:eastAsia="zh-CN"/>
              </w:rPr>
            </w:pPr>
            <w:r>
              <w:rPr>
                <w:rFonts w:hint="eastAsia"/>
                <w:lang w:eastAsia="zh-CN"/>
              </w:rPr>
              <w:t>Spreadtrum</w:t>
            </w:r>
          </w:p>
        </w:tc>
        <w:tc>
          <w:tcPr>
            <w:tcW w:w="6902" w:type="dxa"/>
          </w:tcPr>
          <w:p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tc>
          <w:tcPr>
            <w:tcW w:w="2405" w:type="dxa"/>
          </w:tcPr>
          <w:p w:rsidR="00E34DD4" w:rsidRDefault="00E34DD4" w:rsidP="00D43E9A">
            <w:pPr>
              <w:rPr>
                <w:lang w:eastAsia="zh-CN"/>
              </w:rPr>
            </w:pPr>
            <w:r>
              <w:rPr>
                <w:lang w:eastAsia="zh-CN"/>
              </w:rPr>
              <w:t>Intel</w:t>
            </w:r>
          </w:p>
        </w:tc>
        <w:tc>
          <w:tcPr>
            <w:tcW w:w="6902" w:type="dxa"/>
          </w:tcPr>
          <w:p w:rsidR="00E34DD4" w:rsidRDefault="00E34DD4" w:rsidP="00D43E9A">
            <w:pPr>
              <w:rPr>
                <w:lang w:eastAsia="zh-CN"/>
              </w:rPr>
            </w:pPr>
            <w:r>
              <w:rPr>
                <w:lang w:eastAsia="zh-CN"/>
              </w:rPr>
              <w:t>Same view as QC</w:t>
            </w:r>
          </w:p>
        </w:tc>
      </w:tr>
    </w:tbl>
    <w:p w:rsidR="009E6549" w:rsidRDefault="009E6549">
      <w:pPr>
        <w:rPr>
          <w:lang w:val="en-GB" w:eastAsia="zh-CN"/>
        </w:rPr>
      </w:pPr>
    </w:p>
    <w:p w:rsidR="009E6549" w:rsidRDefault="0015132F">
      <w:pPr>
        <w:pStyle w:val="Heading3"/>
        <w:rPr>
          <w:lang w:val="en-GB" w:eastAsia="zh-CN"/>
        </w:rPr>
      </w:pPr>
      <w:r>
        <w:rPr>
          <w:lang w:val="en-GB" w:eastAsia="zh-CN"/>
        </w:rPr>
        <w:t>Indication of LBT failed cell</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Do you agree to OPPO's 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tc>
          <w:tcPr>
            <w:tcW w:w="2405" w:type="dxa"/>
          </w:tcPr>
          <w:p w:rsidR="00E83660" w:rsidRPr="00E83660" w:rsidRDefault="00E83660">
            <w:pPr>
              <w:rPr>
                <w:rFonts w:eastAsia="Malgun Gothic"/>
                <w:lang w:eastAsia="ko-KR"/>
              </w:rPr>
            </w:pPr>
            <w:r>
              <w:rPr>
                <w:rFonts w:eastAsia="Malgun Gothic" w:hint="eastAsia"/>
                <w:lang w:eastAsia="ko-KR"/>
              </w:rPr>
              <w:t>Samsung</w:t>
            </w:r>
          </w:p>
        </w:tc>
        <w:tc>
          <w:tcPr>
            <w:tcW w:w="6902" w:type="dxa"/>
          </w:tcPr>
          <w:p w:rsidR="00E83660" w:rsidRPr="00E83660" w:rsidRDefault="002D74F4" w:rsidP="00E22B70">
            <w:pPr>
              <w:rPr>
                <w:rFonts w:eastAsia="Malgun Gothic"/>
                <w:lang w:eastAsia="ko-KR"/>
              </w:rPr>
            </w:pPr>
            <w:r>
              <w:rPr>
                <w:rFonts w:eastAsia="Malgun Gothic"/>
                <w:lang w:eastAsia="ko-KR"/>
              </w:rPr>
              <w:t xml:space="preserve">Agree with LGE </w:t>
            </w:r>
          </w:p>
        </w:tc>
      </w:tr>
      <w:tr w:rsidR="003060E8">
        <w:tc>
          <w:tcPr>
            <w:tcW w:w="2405" w:type="dxa"/>
          </w:tcPr>
          <w:p w:rsidR="003060E8" w:rsidRDefault="003060E8">
            <w:pPr>
              <w:rPr>
                <w:rFonts w:eastAsia="Malgun Gothic"/>
                <w:lang w:eastAsia="ko-KR"/>
              </w:rPr>
            </w:pPr>
            <w:r>
              <w:rPr>
                <w:rFonts w:eastAsia="Malgun Gothic"/>
                <w:lang w:eastAsia="ko-KR"/>
              </w:rPr>
              <w:t>Ericsson</w:t>
            </w:r>
          </w:p>
        </w:tc>
        <w:tc>
          <w:tcPr>
            <w:tcW w:w="6902" w:type="dxa"/>
          </w:tcPr>
          <w:p w:rsidR="003060E8" w:rsidRDefault="003060E8" w:rsidP="00E22B70">
            <w:pPr>
              <w:rPr>
                <w:rFonts w:eastAsia="Malgun Gothic"/>
                <w:lang w:eastAsia="ko-KR"/>
              </w:rPr>
            </w:pPr>
            <w:r>
              <w:rPr>
                <w:rFonts w:eastAsia="Malgun Gothic"/>
                <w:lang w:eastAsia="ko-KR"/>
              </w:rPr>
              <w:t>Same view as LG</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Default="00371C9C" w:rsidP="00371C9C">
            <w:pPr>
              <w:rPr>
                <w:lang w:eastAsia="zh-CN"/>
              </w:rPr>
            </w:pPr>
            <w:r>
              <w:rPr>
                <w:rFonts w:hint="eastAsia"/>
                <w:lang w:eastAsia="zh-CN"/>
              </w:rPr>
              <w:t>Spreadtrum</w:t>
            </w:r>
          </w:p>
        </w:tc>
        <w:tc>
          <w:tcPr>
            <w:tcW w:w="6902" w:type="dxa"/>
          </w:tcPr>
          <w:p w:rsidR="00371C9C" w:rsidRDefault="00371C9C" w:rsidP="00371C9C">
            <w:pPr>
              <w:rPr>
                <w:lang w:eastAsia="zh-CN"/>
              </w:rPr>
            </w:pPr>
            <w:r>
              <w:rPr>
                <w:rFonts w:hint="eastAsia"/>
                <w:lang w:eastAsia="zh-CN"/>
              </w:rPr>
              <w:t>Agree with LGE</w:t>
            </w:r>
          </w:p>
        </w:tc>
      </w:tr>
      <w:tr w:rsidR="00E34DD4">
        <w:tc>
          <w:tcPr>
            <w:tcW w:w="2405" w:type="dxa"/>
          </w:tcPr>
          <w:p w:rsidR="00E34DD4" w:rsidRDefault="00E34DD4" w:rsidP="00371C9C">
            <w:pPr>
              <w:rPr>
                <w:lang w:eastAsia="zh-CN"/>
              </w:rPr>
            </w:pPr>
            <w:r>
              <w:rPr>
                <w:lang w:eastAsia="zh-CN"/>
              </w:rPr>
              <w:t>Intel</w:t>
            </w:r>
          </w:p>
        </w:tc>
        <w:tc>
          <w:tcPr>
            <w:tcW w:w="6902" w:type="dxa"/>
          </w:tcPr>
          <w:p w:rsidR="00E34DD4" w:rsidRDefault="00E34DD4" w:rsidP="00371C9C">
            <w:pPr>
              <w:rPr>
                <w:lang w:eastAsia="zh-CN"/>
              </w:rPr>
            </w:pPr>
            <w:r>
              <w:rPr>
                <w:rFonts w:hint="eastAsia"/>
                <w:lang w:eastAsia="zh-CN"/>
              </w:rPr>
              <w:t>Agree with LGE</w:t>
            </w:r>
          </w:p>
        </w:tc>
      </w:tr>
    </w:tbl>
    <w:p w:rsidR="009E6549" w:rsidRDefault="009E6549">
      <w:pPr>
        <w:rPr>
          <w:lang w:val="en-GB" w:eastAsia="zh-CN"/>
        </w:rPr>
      </w:pPr>
    </w:p>
    <w:p w:rsidR="009E6549" w:rsidRDefault="0015132F">
      <w:pPr>
        <w:pStyle w:val="Heading3"/>
        <w:rPr>
          <w:lang w:val="en-GB" w:eastAsia="zh-CN"/>
        </w:rPr>
      </w:pPr>
      <w:r>
        <w:rPr>
          <w:bCs/>
        </w:rPr>
        <w:t>If 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w:t>
            </w:r>
            <w:r>
              <w:rPr>
                <w:rFonts w:eastAsia="Batang"/>
                <w:b/>
                <w:lang w:eastAsia="ko-KR"/>
              </w:rPr>
              <w:lastRenderedPageBreak/>
              <w:t>cell is configured to be monitored on the serving cell.</w:t>
            </w:r>
          </w:p>
          <w:p w:rsidR="009E6549" w:rsidRDefault="0015132F">
            <w:pPr>
              <w:rPr>
                <w:rFonts w:eastAsia="Malgun Gothic"/>
                <w:lang w:eastAsia="ko-KR"/>
              </w:rPr>
            </w:pPr>
            <w:r>
              <w:rPr>
                <w:rFonts w:eastAsia="Malgun Gothic"/>
                <w:lang w:eastAsia="ko-KR"/>
              </w:rPr>
              <w:t>However, Huawei’s proposal is acceptable to us.</w:t>
            </w:r>
          </w:p>
          <w:p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tc>
          <w:tcPr>
            <w:tcW w:w="2405" w:type="dxa"/>
          </w:tcPr>
          <w:p w:rsidR="009E6549" w:rsidRDefault="0015132F">
            <w:pPr>
              <w:rPr>
                <w:rFonts w:eastAsia="Malgun Gothic"/>
                <w:lang w:eastAsia="ko-KR"/>
              </w:rPr>
            </w:pPr>
            <w:r>
              <w:rPr>
                <w:rFonts w:eastAsia="Malgun Gothic"/>
                <w:lang w:eastAsia="ko-KR"/>
              </w:rPr>
              <w:lastRenderedPageBreak/>
              <w:t>Qualcomm</w:t>
            </w:r>
          </w:p>
        </w:tc>
        <w:tc>
          <w:tcPr>
            <w:tcW w:w="6902" w:type="dxa"/>
          </w:tcPr>
          <w:p w:rsidR="009E6549" w:rsidRDefault="0015132F">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rsidR="009E6549" w:rsidRDefault="0015132F">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rsidR="00460D32" w:rsidRDefault="00460D32" w:rsidP="00460D32">
            <w:r>
              <w:rPr>
                <w:bCs/>
              </w:rPr>
              <w:t xml:space="preserve">For HW’s proposal: we believe that the UE only makes assumption on the </w:t>
            </w:r>
            <w:r>
              <w:rPr>
                <w:bCs/>
              </w:rPr>
              <w:lastRenderedPageBreak/>
              <w:t xml:space="preserve">RB set availability instead of defining PDCCH monitoring behavior, as the latter also depends on other parameters, e.g. SFI. </w:t>
            </w:r>
          </w:p>
        </w:tc>
      </w:tr>
      <w:tr w:rsidR="002D74F4">
        <w:tc>
          <w:tcPr>
            <w:tcW w:w="2405" w:type="dxa"/>
          </w:tcPr>
          <w:p w:rsidR="002D74F4" w:rsidRDefault="003060E8" w:rsidP="00460D32">
            <w:r>
              <w:lastRenderedPageBreak/>
              <w:t>Ericsson</w:t>
            </w:r>
          </w:p>
        </w:tc>
        <w:tc>
          <w:tcPr>
            <w:tcW w:w="6902" w:type="dxa"/>
          </w:tcPr>
          <w:p w:rsidR="002D74F4" w:rsidRDefault="003060E8" w:rsidP="00460D32">
            <w:r>
              <w:t xml:space="preserve">We understand QC concern but not sure if spec needs update. Isn’t the proposed behavior is the </w:t>
            </w:r>
            <w:r w:rsidR="00B33DB8">
              <w:t>expected behavior?</w:t>
            </w:r>
          </w:p>
        </w:tc>
      </w:tr>
      <w:tr w:rsidR="00D43E9A">
        <w:tc>
          <w:tcPr>
            <w:tcW w:w="2405" w:type="dxa"/>
          </w:tcPr>
          <w:p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tc>
          <w:tcPr>
            <w:tcW w:w="2405" w:type="dxa"/>
          </w:tcPr>
          <w:p w:rsidR="00457662" w:rsidRPr="00457662" w:rsidRDefault="00457662" w:rsidP="00D43E9A">
            <w:pPr>
              <w:rPr>
                <w:lang w:eastAsia="zh-CN"/>
              </w:rPr>
            </w:pPr>
            <w:r>
              <w:rPr>
                <w:rFonts w:hint="eastAsia"/>
                <w:lang w:eastAsia="zh-CN"/>
              </w:rPr>
              <w:t>S</w:t>
            </w:r>
            <w:r>
              <w:rPr>
                <w:lang w:eastAsia="zh-CN"/>
              </w:rPr>
              <w:t>preadtrum</w:t>
            </w:r>
          </w:p>
        </w:tc>
        <w:tc>
          <w:tcPr>
            <w:tcW w:w="6902" w:type="dxa"/>
          </w:tcPr>
          <w:p w:rsidR="00457662" w:rsidRPr="006C2364" w:rsidRDefault="006C2364" w:rsidP="00D43E9A">
            <w:pPr>
              <w:rPr>
                <w:lang w:eastAsia="zh-CN"/>
              </w:rPr>
            </w:pPr>
            <w:r>
              <w:rPr>
                <w:rFonts w:hint="eastAsia"/>
                <w:lang w:eastAsia="zh-CN"/>
              </w:rPr>
              <w:t>Agree with Huawei</w:t>
            </w:r>
            <w:r>
              <w:rPr>
                <w:lang w:eastAsia="zh-CN"/>
              </w:rPr>
              <w:t>’s proposal.</w:t>
            </w:r>
          </w:p>
        </w:tc>
      </w:tr>
      <w:tr w:rsidR="009823A0">
        <w:tc>
          <w:tcPr>
            <w:tcW w:w="2405" w:type="dxa"/>
          </w:tcPr>
          <w:p w:rsidR="009823A0" w:rsidRDefault="009823A0" w:rsidP="00D43E9A">
            <w:pPr>
              <w:rPr>
                <w:lang w:eastAsia="zh-CN"/>
              </w:rPr>
            </w:pPr>
            <w:r>
              <w:rPr>
                <w:lang w:eastAsia="zh-CN"/>
              </w:rPr>
              <w:t>Intel</w:t>
            </w:r>
          </w:p>
        </w:tc>
        <w:tc>
          <w:tcPr>
            <w:tcW w:w="6902" w:type="dxa"/>
          </w:tcPr>
          <w:p w:rsidR="009823A0" w:rsidRDefault="009823A0" w:rsidP="00D43E9A">
            <w:pPr>
              <w:rPr>
                <w:lang w:eastAsia="zh-CN"/>
              </w:rPr>
            </w:pPr>
            <w:r>
              <w:rPr>
                <w:rFonts w:hint="eastAsia"/>
                <w:lang w:eastAsia="zh-CN"/>
              </w:rPr>
              <w:t>Agree with Huawei</w:t>
            </w:r>
            <w:r>
              <w:rPr>
                <w:lang w:eastAsia="zh-CN"/>
              </w:rPr>
              <w:t>’s proposal</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Heading5"/>
                    <w:numPr>
                      <w:ilvl w:val="0"/>
                      <w:numId w:val="0"/>
                    </w:numPr>
                    <w:ind w:left="1008" w:hanging="1008"/>
                    <w:rPr>
                      <w:sz w:val="32"/>
                      <w:szCs w:val="32"/>
                      <w:lang w:eastAsia="zh-CN"/>
                    </w:rPr>
                  </w:pPr>
                  <w:r>
                    <w:rPr>
                      <w:sz w:val="32"/>
                      <w:szCs w:val="32"/>
                      <w:lang w:eastAsia="zh-CN"/>
                    </w:rPr>
                    <w:t>Nokia TP for TS38.213</w:t>
                  </w:r>
                </w:p>
                <w:p w:rsidR="009E6549" w:rsidRDefault="0015132F">
                  <w:pPr>
                    <w:pStyle w:val="Heading3"/>
                    <w:numPr>
                      <w:ilvl w:val="0"/>
                      <w:numId w:val="0"/>
                    </w:numPr>
                    <w:ind w:left="720" w:hanging="720"/>
                  </w:pPr>
                  <w:r>
                    <w:t>11.1.1</w:t>
                  </w:r>
                  <w:r>
                    <w:tab/>
                    <w:t>UE procedure for determining slot format</w:t>
                  </w:r>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TableGrid"/>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ListParagraph"/>
                    <w:jc w:val="center"/>
                    <w:rPr>
                      <w:b/>
                      <w:szCs w:val="24"/>
                    </w:rPr>
                  </w:pPr>
                  <w:r>
                    <w:rPr>
                      <w:b/>
                      <w:szCs w:val="24"/>
                      <w:lang w:val="en-GB"/>
                    </w:rPr>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This clause applies for a serving cell that is included in a set of serving cells configured to a UE by</w:t>
                  </w:r>
                  <w:ins w:id="0"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1" w:author="Toshi Nogami" w:date="2020-07-17T09:53:00Z">
                    <w:r>
                      <w:rPr>
                        <w:rFonts w:cs="Arial"/>
                        <w:lang w:eastAsia="zh-CN"/>
                      </w:rPr>
                      <w:t xml:space="preserve">, </w:t>
                    </w:r>
                  </w:ins>
                  <w:ins w:id="2" w:author="Toshi Nogami" w:date="2020-07-17T09:54:00Z">
                    <w:r>
                      <w:rPr>
                        <w:i/>
                      </w:rPr>
                      <w:t>availableRB-SetsToAddModList-r16</w:t>
                    </w:r>
                  </w:ins>
                  <w:ins w:id="3" w:author="Toshi Nogami" w:date="2020-07-17T09:53:00Z">
                    <w:r>
                      <w:t xml:space="preserve"> and</w:t>
                    </w:r>
                    <w:r>
                      <w:rPr>
                        <w:lang w:eastAsia="zh-CN"/>
                      </w:rPr>
                      <w:t xml:space="preserve"> </w:t>
                    </w:r>
                  </w:ins>
                  <w:ins w:id="4" w:author="Toshi Nogami" w:date="2020-07-17T09:54:00Z">
                    <w:r>
                      <w:rPr>
                        <w:i/>
                      </w:rPr>
                      <w:t>availableRB-SetsToRelease-r16</w:t>
                    </w:r>
                  </w:ins>
                  <w:ins w:id="5" w:author="Toshi Nogami" w:date="2020-07-17T09:53:00Z">
                    <w:r>
                      <w:rPr>
                        <w:rFonts w:cs="Arial"/>
                        <w:lang w:eastAsia="zh-CN"/>
                      </w:rPr>
                      <w:t xml:space="preserve">, </w:t>
                    </w:r>
                  </w:ins>
                  <w:ins w:id="6" w:author="Toshi Nogami" w:date="2020-07-17T09:55:00Z">
                    <w:r>
                      <w:rPr>
                        <w:i/>
                      </w:rPr>
                      <w:t xml:space="preserve">searchSpaceSwitchTriggerToAddModList-r16 </w:t>
                    </w:r>
                  </w:ins>
                  <w:ins w:id="7" w:author="Toshi Nogami" w:date="2020-07-17T09:53:00Z">
                    <w:r>
                      <w:t>and</w:t>
                    </w:r>
                    <w:r>
                      <w:rPr>
                        <w:lang w:eastAsia="zh-CN"/>
                      </w:rPr>
                      <w:t xml:space="preserve"> </w:t>
                    </w:r>
                  </w:ins>
                  <w:ins w:id="8" w:author="Toshi Nogami" w:date="2020-07-17T09:55:00Z">
                    <w:r>
                      <w:rPr>
                        <w:i/>
                      </w:rPr>
                      <w:t>searchSpaceSwitchTriggerToReleaseList-r16</w:t>
                    </w:r>
                  </w:ins>
                  <w:ins w:id="9" w:author="Toshi Nogami" w:date="2020-07-17T09:54:00Z">
                    <w:r>
                      <w:rPr>
                        <w:rFonts w:cs="Arial"/>
                        <w:lang w:eastAsia="zh-CN"/>
                      </w:rPr>
                      <w:t xml:space="preserve">, or </w:t>
                    </w:r>
                  </w:ins>
                  <w:ins w:id="10" w:author="Toshi Nogami" w:date="2020-07-17T09:55:00Z">
                    <w:r>
                      <w:rPr>
                        <w:i/>
                      </w:rPr>
                      <w:t>co-DurationsPerCell ToAddModList-r16</w:t>
                    </w:r>
                  </w:ins>
                  <w:ins w:id="11" w:author="Toshi Nogami" w:date="2020-07-17T09:54:00Z">
                    <w:r>
                      <w:t xml:space="preserve"> and</w:t>
                    </w:r>
                    <w:r>
                      <w:rPr>
                        <w:lang w:eastAsia="zh-CN"/>
                      </w:rPr>
                      <w:t xml:space="preserve"> </w:t>
                    </w:r>
                  </w:ins>
                  <w:ins w:id="12"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the UE is provided a SFI-</w:t>
                  </w:r>
                  <w:r>
                    <w:lastRenderedPageBreak/>
                    <w:t xml:space="preserve">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It seems that either version is okey to me. But if there is no consensus for these two TPs, we can leave it to the editor.</w:t>
            </w:r>
          </w:p>
        </w:tc>
      </w:tr>
      <w:tr w:rsidR="00E22B70">
        <w:tc>
          <w:tcPr>
            <w:tcW w:w="2405" w:type="dxa"/>
          </w:tcPr>
          <w:p w:rsidR="00E22B70" w:rsidRPr="00E22B70" w:rsidRDefault="00E22B70">
            <w:pPr>
              <w:rPr>
                <w:rFonts w:eastAsia="Malgun Gothic"/>
                <w:lang w:eastAsia="ko-KR"/>
              </w:rPr>
            </w:pPr>
            <w:r>
              <w:rPr>
                <w:rFonts w:eastAsia="Malgun Gothic" w:hint="eastAsia"/>
                <w:lang w:eastAsia="ko-KR"/>
              </w:rPr>
              <w:t>Samsung</w:t>
            </w:r>
          </w:p>
        </w:tc>
        <w:tc>
          <w:tcPr>
            <w:tcW w:w="6902" w:type="dxa"/>
          </w:tcPr>
          <w:p w:rsidR="00E22B70" w:rsidRPr="00E22B70" w:rsidRDefault="00E22B70">
            <w:pPr>
              <w:rPr>
                <w:rFonts w:eastAsia="Malgun Gothic"/>
                <w:lang w:eastAsia="ko-KR"/>
              </w:rPr>
            </w:pPr>
            <w:r>
              <w:rPr>
                <w:rFonts w:eastAsia="Malgun Gothic" w:hint="eastAsia"/>
                <w:lang w:eastAsia="ko-KR"/>
              </w:rPr>
              <w:t>Fine with either version</w:t>
            </w:r>
          </w:p>
        </w:tc>
      </w:tr>
      <w:tr w:rsidR="00B33DB8">
        <w:tc>
          <w:tcPr>
            <w:tcW w:w="2405" w:type="dxa"/>
          </w:tcPr>
          <w:p w:rsidR="00B33DB8" w:rsidRDefault="00B33DB8">
            <w:pPr>
              <w:rPr>
                <w:rFonts w:eastAsia="Malgun Gothic"/>
                <w:lang w:eastAsia="ko-KR"/>
              </w:rPr>
            </w:pPr>
            <w:r>
              <w:rPr>
                <w:rFonts w:eastAsia="Malgun Gothic"/>
                <w:lang w:eastAsia="ko-KR"/>
              </w:rPr>
              <w:t xml:space="preserve">Ericsson </w:t>
            </w:r>
          </w:p>
        </w:tc>
        <w:tc>
          <w:tcPr>
            <w:tcW w:w="6902" w:type="dxa"/>
          </w:tcPr>
          <w:p w:rsidR="00B33DB8" w:rsidRDefault="00B33DB8">
            <w:pPr>
              <w:rPr>
                <w:rFonts w:eastAsia="Malgun Gothic"/>
                <w:lang w:eastAsia="ko-KR"/>
              </w:rPr>
            </w:pPr>
            <w:r>
              <w:rPr>
                <w:rFonts w:eastAsia="Malgun Gothic"/>
                <w:lang w:eastAsia="ko-KR"/>
              </w:rPr>
              <w:t xml:space="preserve">We somewhat prefer Nokia’s TP.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Fine with either version.</w:t>
            </w:r>
          </w:p>
        </w:tc>
      </w:tr>
      <w:tr w:rsidR="00457662">
        <w:tc>
          <w:tcPr>
            <w:tcW w:w="2405" w:type="dxa"/>
          </w:tcPr>
          <w:p w:rsidR="00457662" w:rsidRPr="00457662" w:rsidRDefault="00457662" w:rsidP="00D43E9A">
            <w:pPr>
              <w:rPr>
                <w:lang w:eastAsia="zh-CN"/>
              </w:rPr>
            </w:pPr>
            <w:r>
              <w:rPr>
                <w:rFonts w:hint="eastAsia"/>
                <w:lang w:eastAsia="zh-CN"/>
              </w:rPr>
              <w:t>Spreadtrum</w:t>
            </w:r>
          </w:p>
        </w:tc>
        <w:tc>
          <w:tcPr>
            <w:tcW w:w="6902" w:type="dxa"/>
          </w:tcPr>
          <w:p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tc>
          <w:tcPr>
            <w:tcW w:w="2405" w:type="dxa"/>
          </w:tcPr>
          <w:p w:rsidR="009823A0" w:rsidRDefault="009823A0" w:rsidP="00D43E9A">
            <w:pPr>
              <w:rPr>
                <w:lang w:eastAsia="zh-CN"/>
              </w:rPr>
            </w:pPr>
            <w:r>
              <w:rPr>
                <w:lang w:eastAsia="zh-CN"/>
              </w:rPr>
              <w:t>Intel</w:t>
            </w:r>
          </w:p>
        </w:tc>
        <w:tc>
          <w:tcPr>
            <w:tcW w:w="6902" w:type="dxa"/>
          </w:tcPr>
          <w:p w:rsidR="009823A0" w:rsidRDefault="009823A0" w:rsidP="00D43E9A">
            <w:pPr>
              <w:rPr>
                <w:lang w:eastAsia="zh-CN"/>
              </w:rPr>
            </w:pPr>
            <w:r>
              <w:rPr>
                <w:lang w:eastAsia="zh-CN"/>
              </w:rPr>
              <w:t>Prefer Sharp’s TP</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Q7</w:t>
            </w:r>
            <w:r>
              <w:rPr>
                <w:b/>
                <w:bCs/>
              </w:rPr>
              <w:t xml:space="preserve">: </w:t>
            </w:r>
            <w:r>
              <w:rPr>
                <w:b/>
              </w:rPr>
              <w:t>Do you agree to OPPO's proposal:</w:t>
            </w:r>
          </w:p>
          <w:p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lastRenderedPageBreak/>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lang w:eastAsia="zh-CN"/>
              </w:rPr>
              <w:t>Same issue as Q5</w:t>
            </w:r>
          </w:p>
        </w:tc>
      </w:tr>
      <w:tr w:rsidR="00D43E9A">
        <w:tc>
          <w:tcPr>
            <w:tcW w:w="2405" w:type="dxa"/>
          </w:tcPr>
          <w:p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Pr="00371C9C" w:rsidRDefault="00371C9C" w:rsidP="00D43E9A">
            <w:pPr>
              <w:rPr>
                <w:lang w:eastAsia="zh-CN"/>
              </w:rPr>
            </w:pPr>
            <w:r>
              <w:rPr>
                <w:rFonts w:hint="eastAsia"/>
                <w:lang w:eastAsia="zh-CN"/>
              </w:rPr>
              <w:t>S</w:t>
            </w:r>
            <w:r>
              <w:rPr>
                <w:lang w:eastAsia="zh-CN"/>
              </w:rPr>
              <w:t>preadtrum</w:t>
            </w:r>
          </w:p>
        </w:tc>
        <w:tc>
          <w:tcPr>
            <w:tcW w:w="6902" w:type="dxa"/>
          </w:tcPr>
          <w:p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tc>
          <w:tcPr>
            <w:tcW w:w="2405" w:type="dxa"/>
          </w:tcPr>
          <w:p w:rsidR="009823A0" w:rsidRDefault="009823A0" w:rsidP="009823A0">
            <w:pPr>
              <w:rPr>
                <w:lang w:eastAsia="zh-CN"/>
              </w:rPr>
            </w:pPr>
            <w:r>
              <w:rPr>
                <w:lang w:eastAsia="zh-CN"/>
              </w:rPr>
              <w:t>Intel</w:t>
            </w:r>
          </w:p>
        </w:tc>
        <w:tc>
          <w:tcPr>
            <w:tcW w:w="6902" w:type="dxa"/>
          </w:tcPr>
          <w:p w:rsidR="009823A0" w:rsidRDefault="009823A0" w:rsidP="009823A0">
            <w:pPr>
              <w:rPr>
                <w:rFonts w:eastAsia="MS Mincho"/>
                <w:lang w:eastAsia="ja-JP"/>
              </w:rPr>
            </w:pPr>
            <w:r>
              <w:rPr>
                <w:lang w:eastAsia="zh-CN"/>
              </w:rPr>
              <w:t>Same issue as Q5</w:t>
            </w:r>
          </w:p>
        </w:tc>
      </w:tr>
    </w:tbl>
    <w:p w:rsidR="009E6549" w:rsidRDefault="009E6549">
      <w:pPr>
        <w:rPr>
          <w:b/>
        </w:rPr>
      </w:pPr>
    </w:p>
    <w:p w:rsidR="009E6549" w:rsidRDefault="0015132F">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Do you agree to vivo's proposal to indicate a channel occupancy duration of 0 by SFI value 255:</w:t>
            </w:r>
          </w:p>
          <w:p w:rsidR="009E6549" w:rsidRDefault="0015132F">
            <w:pPr>
              <w:rPr>
                <w:rFonts w:eastAsia="SimSun"/>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SimSun"/>
                <w:bCs/>
                <w:iCs/>
                <w:lang w:eastAsia="zh-CN"/>
              </w:rPr>
              <w:t>Please provide reasons for supporting or not supporting the proposal.</w:t>
            </w: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Pr>
              <w:rPr>
                <w:u w:val="single"/>
              </w:rPr>
            </w:pP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Malgun Gothic"/>
                <w:lang w:eastAsia="ko-KR"/>
              </w:rPr>
            </w:pPr>
            <w:r>
              <w:rPr>
                <w:rFonts w:eastAsia="Malgun Gothic" w:hint="eastAsia"/>
                <w:lang w:eastAsia="ko-KR"/>
              </w:rPr>
              <w:t>LG Electronics</w:t>
            </w:r>
          </w:p>
        </w:tc>
        <w:tc>
          <w:tcPr>
            <w:tcW w:w="5791" w:type="dxa"/>
          </w:tcPr>
          <w:p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Malgun Gothic"/>
                <w:lang w:eastAsia="ko-KR"/>
              </w:rPr>
            </w:pPr>
            <w:r>
              <w:rPr>
                <w:rFonts w:eastAsia="Malgun Gothic"/>
                <w:lang w:eastAsia="ko-KR"/>
              </w:rPr>
              <w:t>Qualcomm</w:t>
            </w:r>
          </w:p>
        </w:tc>
        <w:tc>
          <w:tcPr>
            <w:tcW w:w="5791" w:type="dxa"/>
          </w:tcPr>
          <w:p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 xml:space="preserve">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w:t>
            </w:r>
            <w:r>
              <w:rPr>
                <w:lang w:eastAsia="zh-CN"/>
              </w:rPr>
              <w:lastRenderedPageBreak/>
              <w:t>compliant to regulations. We think 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lastRenderedPageBreak/>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SimSun" w:hint="eastAsia"/>
                <w:lang w:eastAsia="zh-CN"/>
              </w:rPr>
              <w:t>ZTE, Sanechips</w:t>
            </w:r>
          </w:p>
        </w:tc>
        <w:tc>
          <w:tcPr>
            <w:tcW w:w="5791" w:type="dxa"/>
          </w:tcPr>
          <w:p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Batang"/>
              </w:rPr>
              <w:t xml:space="preserve">UE determines the slot format for the slot based on </w:t>
            </w:r>
            <w:r>
              <w:rPr>
                <w:i/>
              </w:rPr>
              <w:t>tdd-UL-DL-ConfigurationCommon</w:t>
            </w:r>
            <w:r>
              <w:t xml:space="preserve">, or </w:t>
            </w:r>
            <w:r>
              <w:rPr>
                <w:i/>
              </w:rPr>
              <w:t>tdd-UL-DL-ConfigurationDedicated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tc>
          <w:tcPr>
            <w:tcW w:w="3516" w:type="dxa"/>
          </w:tcPr>
          <w:p w:rsidR="00460D32" w:rsidRDefault="00460D32" w:rsidP="00460D32">
            <w:r>
              <w:rPr>
                <w:rFonts w:hint="eastAsia"/>
              </w:rPr>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r w:rsidR="00E22B70">
        <w:tc>
          <w:tcPr>
            <w:tcW w:w="3516" w:type="dxa"/>
          </w:tcPr>
          <w:p w:rsidR="00E22B70" w:rsidRPr="00E22B70" w:rsidRDefault="00E22B70" w:rsidP="00460D32">
            <w:pPr>
              <w:rPr>
                <w:rFonts w:eastAsia="Malgun Gothic"/>
                <w:lang w:eastAsia="ko-KR"/>
              </w:rPr>
            </w:pPr>
            <w:r>
              <w:rPr>
                <w:rFonts w:eastAsia="Malgun Gothic" w:hint="eastAsia"/>
                <w:lang w:eastAsia="ko-KR"/>
              </w:rPr>
              <w:t>Samsung</w:t>
            </w:r>
          </w:p>
        </w:tc>
        <w:tc>
          <w:tcPr>
            <w:tcW w:w="5791" w:type="dxa"/>
          </w:tcPr>
          <w:p w:rsidR="00E22B70" w:rsidRPr="00A25354" w:rsidRDefault="00E22B70" w:rsidP="00E22B70">
            <w:r>
              <w:rPr>
                <w:rFonts w:eastAsia="Malgun Gothic"/>
                <w:lang w:eastAsia="ko-KR"/>
              </w:rPr>
              <w:t>Understand the intention and it may be an issue, especially when DCI 2_0 indicates SFIs for multiple cells including a LBT failed cell. Because UE uses the indicated SFI for the LBT failed cell to determine remaining channel occupancy duration of the cell. Further discussion seems necessary.</w:t>
            </w:r>
          </w:p>
        </w:tc>
      </w:tr>
      <w:tr w:rsidR="00B33DB8">
        <w:tc>
          <w:tcPr>
            <w:tcW w:w="3516" w:type="dxa"/>
          </w:tcPr>
          <w:p w:rsidR="00B33DB8" w:rsidRDefault="00B33DB8" w:rsidP="00460D32">
            <w:pPr>
              <w:rPr>
                <w:rFonts w:eastAsia="Malgun Gothic"/>
                <w:lang w:eastAsia="ko-KR"/>
              </w:rPr>
            </w:pPr>
            <w:r>
              <w:rPr>
                <w:rFonts w:eastAsia="Malgun Gothic"/>
                <w:lang w:eastAsia="ko-KR"/>
              </w:rPr>
              <w:t>Ericsson</w:t>
            </w:r>
          </w:p>
        </w:tc>
        <w:tc>
          <w:tcPr>
            <w:tcW w:w="5791" w:type="dxa"/>
          </w:tcPr>
          <w:p w:rsidR="00B33DB8" w:rsidRDefault="00B33DB8" w:rsidP="00E22B70">
            <w:pPr>
              <w:rPr>
                <w:rFonts w:eastAsia="Malgun Gothic"/>
                <w:lang w:eastAsia="ko-KR"/>
              </w:rPr>
            </w:pPr>
            <w:r>
              <w:rPr>
                <w:rFonts w:eastAsia="Malgun Gothic"/>
                <w:lang w:eastAsia="ko-KR"/>
              </w:rPr>
              <w:t>We don’t support the proposal. Our understanding is similar to QC.</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tc>
          <w:tcPr>
            <w:tcW w:w="3516" w:type="dxa"/>
          </w:tcPr>
          <w:p w:rsidR="00371C9C" w:rsidRPr="00371C9C" w:rsidRDefault="00371C9C" w:rsidP="00D43E9A">
            <w:pPr>
              <w:rPr>
                <w:lang w:eastAsia="zh-CN"/>
              </w:rPr>
            </w:pPr>
            <w:r>
              <w:rPr>
                <w:rFonts w:hint="eastAsia"/>
                <w:lang w:eastAsia="zh-CN"/>
              </w:rPr>
              <w:t>S</w:t>
            </w:r>
            <w:r>
              <w:rPr>
                <w:lang w:eastAsia="zh-CN"/>
              </w:rPr>
              <w:t>preadtrum</w:t>
            </w:r>
          </w:p>
        </w:tc>
        <w:tc>
          <w:tcPr>
            <w:tcW w:w="5791" w:type="dxa"/>
          </w:tcPr>
          <w:p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r w:rsidR="0023040D">
              <w:rPr>
                <w:lang w:eastAsia="zh-CN"/>
              </w:rPr>
              <w:t>gNB can avoid sending the DCI 2_0 in the case mentioned by vivo.</w:t>
            </w:r>
            <w:r>
              <w:rPr>
                <w:lang w:eastAsia="zh-CN"/>
              </w:rPr>
              <w:t xml:space="preserve"> </w:t>
            </w:r>
          </w:p>
        </w:tc>
      </w:tr>
      <w:tr w:rsidR="00B9037B">
        <w:tc>
          <w:tcPr>
            <w:tcW w:w="3516" w:type="dxa"/>
          </w:tcPr>
          <w:p w:rsidR="00B9037B" w:rsidRDefault="00B9037B" w:rsidP="00D43E9A">
            <w:pPr>
              <w:rPr>
                <w:lang w:eastAsia="zh-CN"/>
              </w:rPr>
            </w:pPr>
            <w:r>
              <w:rPr>
                <w:lang w:eastAsia="zh-CN"/>
              </w:rPr>
              <w:t>Intel</w:t>
            </w:r>
          </w:p>
        </w:tc>
        <w:tc>
          <w:tcPr>
            <w:tcW w:w="5791" w:type="dxa"/>
          </w:tcPr>
          <w:p w:rsidR="00B9037B" w:rsidRDefault="00B9037B" w:rsidP="0023040D">
            <w:pPr>
              <w:rPr>
                <w:lang w:eastAsia="zh-CN"/>
              </w:rPr>
            </w:pPr>
            <w:r>
              <w:rPr>
                <w:lang w:eastAsia="zh-CN"/>
              </w:rPr>
              <w:t xml:space="preserve">Not support since </w:t>
            </w:r>
            <w:r>
              <w:rPr>
                <w:rFonts w:eastAsia="Malgun Gothic"/>
                <w:lang w:eastAsia="ko-KR"/>
              </w:rPr>
              <w:t>SFI 255 has special meaning</w:t>
            </w:r>
          </w:p>
        </w:tc>
      </w:tr>
    </w:tbl>
    <w:p w:rsidR="009E6549" w:rsidRDefault="009E6549"/>
    <w:p w:rsidR="009E6549" w:rsidRDefault="009E6549"/>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lastRenderedPageBreak/>
              <w:t>Q9</w:t>
            </w:r>
            <w:r>
              <w:rPr>
                <w:b/>
                <w:bCs/>
              </w:rPr>
              <w:t xml:space="preserve">: </w:t>
            </w:r>
            <w:r>
              <w:rPr>
                <w:b/>
              </w:rPr>
              <w:t>Do you agree to Sharp's proposal:</w:t>
            </w:r>
          </w:p>
          <w:p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w:t>
                  </w:r>
                  <w:r>
                    <w:rPr>
                      <w:iCs/>
                    </w:rPr>
                    <w:lastRenderedPageBreak/>
                    <w:t xml:space="preserve">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ins w:id="13" w:author="Toshi Nogami" w:date="2020-07-17T10:04:00Z">
                    <w:r>
                      <w:rPr>
                        <w:lang w:eastAsia="zh-CN"/>
                      </w:rPr>
                      <w:t xml:space="preserve">If a UE is </w:t>
                    </w:r>
                  </w:ins>
                  <w:ins w:id="14" w:author="Toshi Nogami" w:date="2020-07-17T10:05:00Z">
                    <w:r>
                      <w:rPr>
                        <w:lang w:eastAsia="zh-CN"/>
                      </w:rPr>
                      <w:t>not provided</w:t>
                    </w:r>
                  </w:ins>
                  <w:ins w:id="15" w:author="Toshi Nogami" w:date="2020-07-17T10:04:00Z">
                    <w:r>
                      <w:rPr>
                        <w:lang w:eastAsia="zh-CN"/>
                      </w:rPr>
                      <w:t xml:space="preserve"> </w:t>
                    </w:r>
                  </w:ins>
                  <w:ins w:id="16"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17" w:author="Toshi Nogami" w:date="2020-07-17T10:06:00Z">
                    <w:r>
                      <w:t xml:space="preserve"> the UE performs transmissions and receptions as described in Clause 11.1.</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While most of paragraphs of 11.1.1 are limited to “receive DCI 2_0 with SFI indicating …”</w:t>
            </w:r>
          </w:p>
          <w:p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w:t>
            </w:r>
            <w:r>
              <w:rPr>
                <w:lang w:eastAsia="zh-CN"/>
              </w:rPr>
              <w:lastRenderedPageBreak/>
              <w:t xml:space="preserve">as discussed in previous questions.  </w:t>
            </w:r>
          </w:p>
        </w:tc>
      </w:tr>
      <w:tr w:rsidR="009E6549">
        <w:tc>
          <w:tcPr>
            <w:tcW w:w="2405" w:type="dxa"/>
          </w:tcPr>
          <w:p w:rsidR="009E6549" w:rsidRDefault="0015132F">
            <w:pPr>
              <w:rPr>
                <w:lang w:eastAsia="zh-CN"/>
              </w:rPr>
            </w:pPr>
            <w:r>
              <w:rPr>
                <w:rFonts w:eastAsia="SimSun" w:hint="eastAsia"/>
                <w:lang w:eastAsia="zh-CN"/>
              </w:rPr>
              <w:lastRenderedPageBreak/>
              <w:t>ZTE, Sanechips</w:t>
            </w:r>
          </w:p>
        </w:tc>
        <w:tc>
          <w:tcPr>
            <w:tcW w:w="6902" w:type="dxa"/>
          </w:tcPr>
          <w:p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tc>
          <w:tcPr>
            <w:tcW w:w="2405" w:type="dxa"/>
          </w:tcPr>
          <w:p w:rsidR="00B33DB8" w:rsidRDefault="00B33DB8" w:rsidP="00460D32">
            <w:r>
              <w:t>Ericsson</w:t>
            </w:r>
          </w:p>
        </w:tc>
        <w:tc>
          <w:tcPr>
            <w:tcW w:w="6902" w:type="dxa"/>
          </w:tcPr>
          <w:p w:rsidR="00B33DB8" w:rsidRDefault="00B33DB8" w:rsidP="00460D32">
            <w:r>
              <w:t>We don’t think the TP is needed. It is said at the beginning of 11.1.1 when this subclause is applicable. Also, 11.1.1 follows 11.1. Hence the description in 11.1 is applicable to 11.1.1 too.</w:t>
            </w:r>
          </w:p>
        </w:tc>
      </w:tr>
      <w:tr w:rsidR="00D43E9A">
        <w:tc>
          <w:tcPr>
            <w:tcW w:w="2405" w:type="dxa"/>
          </w:tcPr>
          <w:p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tc>
          <w:tcPr>
            <w:tcW w:w="2405" w:type="dxa"/>
          </w:tcPr>
          <w:p w:rsidR="0023040D" w:rsidRPr="0023040D" w:rsidRDefault="0023040D" w:rsidP="00D43E9A">
            <w:pPr>
              <w:rPr>
                <w:lang w:eastAsia="zh-CN"/>
              </w:rPr>
            </w:pPr>
            <w:r>
              <w:rPr>
                <w:rFonts w:hint="eastAsia"/>
                <w:lang w:eastAsia="zh-CN"/>
              </w:rPr>
              <w:t>Spreadtrum</w:t>
            </w:r>
          </w:p>
        </w:tc>
        <w:tc>
          <w:tcPr>
            <w:tcW w:w="6902" w:type="dxa"/>
          </w:tcPr>
          <w:p w:rsidR="0023040D" w:rsidRPr="0023040D" w:rsidRDefault="0023040D" w:rsidP="00D43E9A">
            <w:pPr>
              <w:rPr>
                <w:lang w:eastAsia="zh-CN"/>
              </w:rPr>
            </w:pPr>
            <w:r>
              <w:rPr>
                <w:lang w:eastAsia="zh-CN"/>
              </w:rPr>
              <w:t xml:space="preserve">The TP is not needed. Our understanding is </w:t>
            </w:r>
          </w:p>
        </w:tc>
      </w:tr>
      <w:tr w:rsidR="00B9037B">
        <w:tc>
          <w:tcPr>
            <w:tcW w:w="2405" w:type="dxa"/>
          </w:tcPr>
          <w:p w:rsidR="00B9037B" w:rsidRDefault="00B9037B" w:rsidP="00D43E9A">
            <w:pPr>
              <w:rPr>
                <w:lang w:eastAsia="zh-CN"/>
              </w:rPr>
            </w:pPr>
            <w:r>
              <w:rPr>
                <w:lang w:eastAsia="zh-CN"/>
              </w:rPr>
              <w:t>Intel</w:t>
            </w:r>
          </w:p>
        </w:tc>
        <w:tc>
          <w:tcPr>
            <w:tcW w:w="6902" w:type="dxa"/>
          </w:tcPr>
          <w:p w:rsidR="00B9037B" w:rsidRDefault="00B9037B" w:rsidP="00D43E9A">
            <w:pPr>
              <w:rPr>
                <w:lang w:eastAsia="zh-CN"/>
              </w:rPr>
            </w:pPr>
            <w:r>
              <w:rPr>
                <w:lang w:eastAsia="zh-CN"/>
              </w:rPr>
              <w:t>The TP is not needed</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 xml:space="preserve">Do you agree to </w:t>
            </w:r>
            <w:del w:id="18" w:author="Alexander Golitschek" w:date="2020-08-21T05:41:00Z">
              <w:r w:rsidDel="00283F6F">
                <w:rPr>
                  <w:b/>
                </w:rPr>
                <w:delText xml:space="preserve">Huawei's </w:delText>
              </w:r>
            </w:del>
            <w:ins w:id="19" w:author="Alexander Golitschek" w:date="2020-08-21T05:41:00Z">
              <w:r w:rsidR="00283F6F">
                <w:rPr>
                  <w:b/>
                </w:rPr>
                <w:t>Sharp's</w:t>
              </w:r>
              <w:r w:rsidR="00283F6F">
                <w:rPr>
                  <w:b/>
                </w:rPr>
                <w:t xml:space="preserve"> </w:t>
              </w:r>
            </w:ins>
            <w:r>
              <w:rPr>
                <w:b/>
              </w:rPr>
              <w:t>proposal:</w:t>
            </w:r>
          </w:p>
          <w:p w:rsidR="009E6549" w:rsidRDefault="0015132F">
            <w:pPr>
              <w:rPr>
                <w:bCs/>
              </w:rPr>
            </w:pPr>
            <w:r>
              <w:rPr>
                <w:bCs/>
              </w:rPr>
              <w:t>If SFI is not configured, UE behaviours for inside CO duration should be the same as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p w:rsidR="009E6549" w:rsidRDefault="0015132F">
                  <w:pPr>
                    <w:rPr>
                      <w:lang w:eastAsia="zh-CN"/>
                    </w:rPr>
                  </w:pPr>
                  <w:ins w:id="20" w:author="Toshi Nogami" w:date="2020-07-17T11:08:00Z">
                    <w:r>
                      <w:rPr>
                        <w:lang w:eastAsia="ko-KR"/>
                      </w:rPr>
                      <w:t xml:space="preserve">For </w:t>
                    </w:r>
                    <w:r>
                      <w:t>operation with shared spectrum channel access</w:t>
                    </w:r>
                  </w:ins>
                  <w:ins w:id="21" w:author="Toshi Nogami" w:date="2020-07-17T11:12:00Z">
                    <w:r>
                      <w:t>,</w:t>
                    </w:r>
                  </w:ins>
                  <w:ins w:id="22"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23" w:author="Toshi Nogami" w:date="2020-07-17T11:12:00Z">
                    <w:r>
                      <w:rPr>
                        <w:lang w:eastAsia="ko-KR"/>
                      </w:rPr>
                      <w:t>a</w:t>
                    </w:r>
                  </w:ins>
                  <w:ins w:id="24"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w:t>
            </w:r>
            <w:r>
              <w:rPr>
                <w:lang w:eastAsia="zh-CN"/>
              </w:rPr>
              <w:lastRenderedPageBreak/>
              <w:t xml:space="preserve">configured share the similar view. </w:t>
            </w:r>
          </w:p>
          <w:p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lastRenderedPageBreak/>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Share the same view as Qualcomm.</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tc>
          <w:tcPr>
            <w:tcW w:w="2405" w:type="dxa"/>
          </w:tcPr>
          <w:p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tc>
          <w:tcPr>
            <w:tcW w:w="2405" w:type="dxa"/>
          </w:tcPr>
          <w:p w:rsidR="00B33DB8" w:rsidRDefault="00B33DB8" w:rsidP="00460D32">
            <w:pPr>
              <w:rPr>
                <w:rFonts w:eastAsia="Malgun Gothic"/>
                <w:lang w:eastAsia="ko-KR"/>
              </w:rPr>
            </w:pPr>
            <w:r>
              <w:rPr>
                <w:rFonts w:eastAsia="Malgun Gothic"/>
                <w:lang w:eastAsia="ko-KR"/>
              </w:rPr>
              <w:t>Ericsson</w:t>
            </w:r>
            <w:bookmarkStart w:id="25" w:name="_GoBack"/>
            <w:bookmarkEnd w:id="25"/>
          </w:p>
        </w:tc>
        <w:tc>
          <w:tcPr>
            <w:tcW w:w="6902" w:type="dxa"/>
          </w:tcPr>
          <w:p w:rsidR="00B33DB8" w:rsidRDefault="00B33DB8" w:rsidP="00460D32">
            <w:pPr>
              <w:rPr>
                <w:rFonts w:eastAsia="Malgun Gothic"/>
                <w:lang w:eastAsia="ko-KR"/>
              </w:rPr>
            </w:pPr>
            <w:r>
              <w:rPr>
                <w:rFonts w:eastAsia="Malgun Gothic"/>
                <w:lang w:eastAsia="ko-KR"/>
              </w:rPr>
              <w:t>Agree with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Seems already clear that without SFI, UE behavior except the CSI-RS validation follows clause 11.1. The CSI-RS validation issue in this case can be discussed in email thread #2.</w:t>
            </w:r>
          </w:p>
        </w:tc>
      </w:tr>
      <w:tr w:rsidR="009A0D44">
        <w:tc>
          <w:tcPr>
            <w:tcW w:w="2405" w:type="dxa"/>
          </w:tcPr>
          <w:p w:rsidR="009A0D44" w:rsidRPr="009A0D44" w:rsidRDefault="009A0D44" w:rsidP="00D43E9A">
            <w:pPr>
              <w:rPr>
                <w:lang w:eastAsia="zh-CN"/>
              </w:rPr>
            </w:pPr>
            <w:r>
              <w:rPr>
                <w:rFonts w:hint="eastAsia"/>
                <w:lang w:eastAsia="zh-CN"/>
              </w:rPr>
              <w:t>Spreadtrum</w:t>
            </w:r>
          </w:p>
        </w:tc>
        <w:tc>
          <w:tcPr>
            <w:tcW w:w="6902" w:type="dxa"/>
          </w:tcPr>
          <w:p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tc>
          <w:tcPr>
            <w:tcW w:w="2405" w:type="dxa"/>
          </w:tcPr>
          <w:p w:rsidR="00B9037B" w:rsidRDefault="00B9037B" w:rsidP="00D43E9A">
            <w:pPr>
              <w:rPr>
                <w:lang w:eastAsia="zh-CN"/>
              </w:rPr>
            </w:pPr>
            <w:r>
              <w:rPr>
                <w:lang w:eastAsia="zh-CN"/>
              </w:rPr>
              <w:t>Intel</w:t>
            </w:r>
          </w:p>
        </w:tc>
        <w:tc>
          <w:tcPr>
            <w:tcW w:w="6902" w:type="dxa"/>
          </w:tcPr>
          <w:p w:rsidR="00B9037B" w:rsidRDefault="00B9037B" w:rsidP="00D43E9A">
            <w:pPr>
              <w:rPr>
                <w:lang w:eastAsia="zh-CN"/>
              </w:rPr>
            </w:pPr>
            <w:r>
              <w:rPr>
                <w:lang w:eastAsia="zh-CN"/>
              </w:rPr>
              <w:t>Agree with QC</w:t>
            </w:r>
          </w:p>
        </w:tc>
      </w:tr>
    </w:tbl>
    <w:p w:rsidR="009E6549" w:rsidRDefault="009E6549">
      <w:pPr>
        <w:rPr>
          <w:b/>
          <w:lang w:val="en-GB"/>
        </w:rPr>
      </w:pPr>
    </w:p>
    <w:p w:rsidR="009E6549" w:rsidRDefault="0015132F">
      <w:pPr>
        <w:pStyle w:val="Heading1"/>
      </w:pPr>
      <w:r>
        <w:t>Relevant TDocs and proposals</w:t>
      </w:r>
    </w:p>
    <w:p w:rsidR="009E6549" w:rsidRDefault="0015132F">
      <w:pPr>
        <w:pStyle w:val="Heading2"/>
      </w:pPr>
      <w:r>
        <w:t>SFI (+other fields) presence configurability in DCI format 2_0 (B5)</w:t>
      </w:r>
    </w:p>
    <w:p w:rsidR="009E6549" w:rsidRDefault="0015132F">
      <w:pPr>
        <w:pStyle w:val="Heading3"/>
      </w:pPr>
      <w:r>
        <w:t>vivo (R1-2005331)</w:t>
      </w:r>
    </w:p>
    <w:p w:rsidR="009E6549" w:rsidRDefault="0015132F">
      <w:pPr>
        <w:pStyle w:val="BodyText"/>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9E6549" w:rsidRDefault="0015132F">
      <w:pPr>
        <w:pStyle w:val="BodyText"/>
        <w:spacing w:before="120"/>
        <w:jc w:val="center"/>
        <w:rPr>
          <w:rFonts w:eastAsia="SimSun"/>
          <w:lang w:eastAsia="zh-CN"/>
        </w:rPr>
      </w:pPr>
      <w:r>
        <w:rPr>
          <w:rFonts w:eastAsia="SimSun"/>
          <w:noProof/>
          <w:lang w:eastAsia="zh-CN"/>
        </w:rPr>
        <w:lastRenderedPageBreak/>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rsidR="009E6549" w:rsidRDefault="0015132F">
      <w:pPr>
        <w:pStyle w:val="BodyText"/>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rsidR="009E6549" w:rsidRDefault="0015132F">
      <w:pPr>
        <w:pStyle w:val="BodyText"/>
        <w:spacing w:before="120"/>
        <w:rPr>
          <w:b/>
        </w:rPr>
      </w:pPr>
      <w:bookmarkStart w:id="26"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26"/>
      <w:r>
        <w:rPr>
          <w:b/>
        </w:rPr>
        <w:t>. Adopt TP1 to capture the above proposal.</w:t>
      </w:r>
    </w:p>
    <w:p w:rsidR="009E6549" w:rsidRDefault="009E6549">
      <w:pPr>
        <w:pStyle w:val="B2"/>
        <w:ind w:left="0" w:firstLine="0"/>
        <w:rPr>
          <w:rFonts w:eastAsia="SimSun"/>
          <w:lang w:eastAsia="zh-CN"/>
        </w:rPr>
      </w:pP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 w:rsidR="009E6549" w:rsidRDefault="0015132F">
      <w:pPr>
        <w:pStyle w:val="Heading3"/>
      </w:pPr>
      <w:r>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lastRenderedPageBreak/>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rsidR="009E6549" w:rsidRDefault="009E6549">
      <w:pPr>
        <w:pStyle w:val="BodyText"/>
        <w:rPr>
          <w:color w:val="0070C0"/>
        </w:rPr>
      </w:pPr>
    </w:p>
    <w:p w:rsidR="009E6549" w:rsidRDefault="0015132F">
      <w:pPr>
        <w:pStyle w:val="Heading3"/>
      </w:pPr>
      <w:r>
        <w:t>Spreadtrum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 xml:space="preserve">Proposal 2: </w:t>
      </w:r>
    </w:p>
    <w:p w:rsidR="009E6549" w:rsidRDefault="0015132F">
      <w:pPr>
        <w:pStyle w:val="ListParagraph"/>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ListParagraph"/>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rsidR="009E6549" w:rsidRDefault="009E6549"/>
    <w:p w:rsidR="009E6549" w:rsidRDefault="0015132F">
      <w:pPr>
        <w:pStyle w:val="Heading3"/>
        <w:rPr>
          <w:lang w:val="en-GB"/>
        </w:rPr>
      </w:pPr>
      <w:r>
        <w:rPr>
          <w:lang w:val="en-GB"/>
        </w:rPr>
        <w:t>LG (R1-2006299)</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SimSun"/>
                <w:szCs w:val="24"/>
                <w:lang w:eastAsia="zh-CN"/>
              </w:rPr>
            </w:pPr>
            <w:r>
              <w:rPr>
                <w:rFonts w:eastAsia="SimSun"/>
                <w:szCs w:val="24"/>
                <w:highlight w:val="green"/>
                <w:lang w:eastAsia="zh-CN"/>
              </w:rPr>
              <w:t>Agreement:</w:t>
            </w:r>
          </w:p>
          <w:p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ascii="Calibri" w:eastAsia="Gulim" w:hAnsi="Calibri" w:cs="Calibri"/>
        </w:rPr>
      </w:pPr>
      <w:r>
        <w:rPr>
          <w:rFonts w:eastAsia="Batang" w:hint="eastAsia"/>
          <w:lang w:eastAsia="ko-KR"/>
        </w:rPr>
        <w:lastRenderedPageBreak/>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r>
        <w:rPr>
          <w:rFonts w:eastAsia="Batang"/>
          <w:b/>
          <w:i/>
          <w:iCs/>
          <w:lang w:eastAsia="ko-KR"/>
        </w:rPr>
        <w:t>SlotFormatIndicator</w:t>
      </w:r>
      <w:r>
        <w:rPr>
          <w:rFonts w:eastAsia="Batang"/>
          <w:b/>
          <w:lang w:eastAsia="ko-KR"/>
        </w:rPr>
        <w:t xml:space="preserve"> and </w:t>
      </w:r>
      <w:r>
        <w:rPr>
          <w:rFonts w:eastAsia="Batang"/>
          <w:b/>
          <w:i/>
          <w:iCs/>
          <w:lang w:eastAsia="ko-KR"/>
        </w:rPr>
        <w:t>CO-DurationPerCell-r16</w:t>
      </w:r>
      <w:r>
        <w:rPr>
          <w:rFonts w:eastAsia="Batang"/>
          <w:b/>
          <w:lang w:eastAsia="ko-KR"/>
        </w:rPr>
        <w:t>.</w:t>
      </w:r>
    </w:p>
    <w:p w:rsidR="009E6549" w:rsidRDefault="009E6549">
      <w:pPr>
        <w:spacing w:before="120" w:line="240" w:lineRule="auto"/>
        <w:ind w:firstLineChars="100" w:firstLine="220"/>
        <w:rPr>
          <w:rFonts w:eastAsia="Batang"/>
          <w:lang w:eastAsia="ko-KR"/>
        </w:rPr>
      </w:pPr>
    </w:p>
    <w:p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9E6549"/>
    <w:p w:rsidR="009E6549" w:rsidRDefault="0015132F">
      <w:pPr>
        <w:pStyle w:val="Heading3"/>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rsidR="009E6549" w:rsidRDefault="009E6549"/>
    <w:p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pPr>
      <w:r>
        <w:t>Huawei (R1-</w:t>
      </w:r>
      <w:r>
        <w:rPr>
          <w:bCs/>
          <w:lang w:eastAsia="zh-CN"/>
        </w:rPr>
        <w:t>2005807</w:t>
      </w:r>
      <w:r>
        <w:t>)</w:t>
      </w:r>
    </w:p>
    <w:p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6A6A85" w:rsidRDefault="006A6A85">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6A6A85" w:rsidRDefault="006A6A85">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lastRenderedPageBreak/>
        <w:t xml:space="preserve">When UE is not configured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Heading3"/>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lastRenderedPageBreak/>
              <w:t>FFS: Conditions under which SFI field must be present depending on what other fields are configured. Example: Available RB-set indicator is configured but COT duration indicator is not configured.</w:t>
            </w:r>
          </w:p>
        </w:tc>
      </w:tr>
    </w:tbl>
    <w:p w:rsidR="009E6549" w:rsidRDefault="0015132F">
      <w:r>
        <w:lastRenderedPageBreak/>
        <w:t xml:space="preserve">Based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Heading5"/>
              <w:numPr>
                <w:ilvl w:val="0"/>
                <w:numId w:val="0"/>
              </w:numPr>
              <w:ind w:left="1008" w:hanging="1008"/>
              <w:rPr>
                <w:sz w:val="32"/>
                <w:szCs w:val="32"/>
                <w:lang w:eastAsia="zh-CN"/>
              </w:rPr>
            </w:pPr>
            <w:bookmarkStart w:id="27" w:name="_Toc29894863"/>
            <w:bookmarkStart w:id="28" w:name="_Toc36498193"/>
            <w:bookmarkStart w:id="29" w:name="_Toc29917319"/>
            <w:bookmarkStart w:id="30" w:name="_Toc20311602"/>
            <w:bookmarkStart w:id="31" w:name="_Toc29899580"/>
            <w:bookmarkStart w:id="32" w:name="_Toc29899162"/>
            <w:bookmarkStart w:id="33" w:name="_Toc26719427"/>
            <w:bookmarkStart w:id="34" w:name="_Toc12021490"/>
            <w:r>
              <w:rPr>
                <w:sz w:val="32"/>
                <w:szCs w:val="32"/>
                <w:lang w:eastAsia="zh-CN"/>
              </w:rPr>
              <w:t>TP for TS38.213</w:t>
            </w:r>
          </w:p>
          <w:p w:rsidR="009E6549" w:rsidRDefault="0015132F">
            <w:pPr>
              <w:pStyle w:val="Heading3"/>
              <w:numPr>
                <w:ilvl w:val="0"/>
                <w:numId w:val="0"/>
              </w:numPr>
              <w:ind w:left="720" w:hanging="720"/>
            </w:pPr>
            <w:r>
              <w:t>11.1.1</w:t>
            </w:r>
            <w:r>
              <w:tab/>
              <w:t>UE procedure for determining slot format</w:t>
            </w:r>
            <w:bookmarkEnd w:id="27"/>
            <w:bookmarkEnd w:id="28"/>
            <w:bookmarkEnd w:id="29"/>
            <w:bookmarkEnd w:id="30"/>
            <w:bookmarkEnd w:id="31"/>
            <w:bookmarkEnd w:id="32"/>
            <w:bookmarkEnd w:id="33"/>
            <w:bookmarkEnd w:id="34"/>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9E6549" w:rsidRDefault="0015132F">
      <w:pPr>
        <w:pStyle w:val="BodyText"/>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BodyText"/>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9E6549" w:rsidRDefault="0015132F">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9E6549" w:rsidRDefault="009E6549">
            <w:pPr>
              <w:pStyle w:val="BodyText"/>
              <w:rPr>
                <w:rFonts w:eastAsia="SimSun"/>
                <w:lang w:eastAsia="zh-CN"/>
              </w:rPr>
            </w:pPr>
          </w:p>
          <w:p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rsidR="009E6549" w:rsidRDefault="009E6549">
      <w:pPr>
        <w:pStyle w:val="BodyText"/>
      </w:pPr>
    </w:p>
    <w:p w:rsidR="009E6549" w:rsidRDefault="0015132F">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rsidR="009E6549" w:rsidRDefault="0015132F">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9E6549" w:rsidRDefault="0015132F">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
          <w:lang w:eastAsia="zh-CN"/>
        </w:rPr>
      </w:pPr>
      <w:r>
        <w:rPr>
          <w:rFonts w:eastAsia="SimSun"/>
          <w:b/>
          <w:i/>
          <w:lang w:eastAsia="zh-CN"/>
        </w:rPr>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rsidR="009E6549" w:rsidRDefault="009E6549"/>
    <w:p w:rsidR="009E6549" w:rsidRDefault="0015132F">
      <w:pPr>
        <w:pStyle w:val="Heading3"/>
        <w:rPr>
          <w:lang w:val="en-GB" w:eastAsia="zh-CN"/>
        </w:rPr>
      </w:pPr>
      <w:r>
        <w:rPr>
          <w:lang w:val="en-GB" w:eastAsia="zh-CN"/>
        </w:rPr>
        <w:t>Spreadtrum (R1-2006273)</w:t>
      </w:r>
    </w:p>
    <w:p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rsidR="009E6549" w:rsidRDefault="0015132F">
      <w:pPr>
        <w:rPr>
          <w:lang w:eastAsia="zh-CN"/>
        </w:rPr>
      </w:pPr>
      <w:r>
        <w:rPr>
          <w:lang w:eastAsia="zh-CN"/>
        </w:rPr>
        <w:t xml:space="preserve">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w:t>
      </w:r>
      <w:r>
        <w:rPr>
          <w:lang w:eastAsia="zh-CN"/>
        </w:rPr>
        <w:lastRenderedPageBreak/>
        <w:t>monitoring which seems meaningless. If UE assumes that only the RB set carrying DCI 2_0 is available, the UE may monitor PDCCH or switch LBT type in the RB set, but this will restrict the flexibility of scheduling on gNB side.</w:t>
      </w:r>
    </w:p>
    <w:p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Heading3"/>
      </w:pPr>
      <w:r>
        <w:t>LG (R1-2006299)</w:t>
      </w:r>
    </w:p>
    <w:p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9E6549" w:rsidRDefault="0015132F">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jc w:val="center"/>
        <w:rPr>
          <w:rFonts w:eastAsia="Batang"/>
          <w:lang w:eastAsia="ko-KR"/>
        </w:rPr>
      </w:pPr>
      <w:r>
        <w:rPr>
          <w:noProof/>
          <w:lang w:eastAsia="zh-CN"/>
        </w:rPr>
        <w:lastRenderedPageBreak/>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5" w:name="_Toc29899574"/>
            <w:bookmarkStart w:id="36" w:name="_Toc29899156"/>
            <w:bookmarkStart w:id="37" w:name="_Toc29917311"/>
            <w:bookmarkStart w:id="38" w:name="_Toc20311597"/>
            <w:bookmarkStart w:id="39" w:name="_Toc12021485"/>
            <w:bookmarkStart w:id="40" w:name="_Toc29894857"/>
            <w:bookmarkStart w:id="41" w:name="_Toc36498185"/>
            <w:bookmarkStart w:id="42"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35"/>
            <w:bookmarkEnd w:id="36"/>
            <w:bookmarkEnd w:id="37"/>
            <w:bookmarkEnd w:id="38"/>
            <w:bookmarkEnd w:id="39"/>
            <w:bookmarkEnd w:id="40"/>
            <w:bookmarkEnd w:id="41"/>
            <w:bookmarkEnd w:id="42"/>
          </w:p>
          <w:p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43" w:author="김선욱/책임연구원/미래기술센터 C&amp;M표준(연)5G무선통신표준Task(seonwook.kim@lge.com)" w:date="2020-05-14T10:13:00Z">
              <w:r>
                <w:rPr>
                  <w:rFonts w:eastAsia="Malgun Gothic"/>
                </w:rPr>
                <w:t>, except that</w:t>
              </w:r>
            </w:ins>
            <w:ins w:id="44" w:author="김선욱/책임연구원/미래기술센터 C&amp;M표준(연)5G무선통신표준Task(seonwook.kim@lge.com)" w:date="2020-05-14T10:16:00Z">
              <w:r>
                <w:rPr>
                  <w:rFonts w:eastAsia="Malgun Gothic"/>
                </w:rPr>
                <w:t xml:space="preserve"> all RB set(s) for a serving cell where DCI format 2_0 is detected </w:t>
              </w:r>
            </w:ins>
            <w:ins w:id="45"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rsidR="009E6549" w:rsidRDefault="009E6549"/>
    <w:p w:rsidR="009E6549" w:rsidRDefault="0015132F">
      <w:pPr>
        <w:pStyle w:val="Heading3"/>
        <w:rPr>
          <w:lang w:val="en-GB" w:eastAsia="zh-CN"/>
        </w:rPr>
      </w:pPr>
      <w:r>
        <w:rPr>
          <w:lang w:val="en-GB" w:eastAsia="zh-CN"/>
        </w:rPr>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lastRenderedPageBreak/>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9E6549" w:rsidRDefault="009E6549">
            <w:pPr>
              <w:rPr>
                <w:rFonts w:eastAsia="SimSun"/>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rsidR="009E6549" w:rsidRDefault="009E6549">
      <w:pPr>
        <w:spacing w:after="0"/>
        <w:rPr>
          <w:rFonts w:eastAsia="SimSun"/>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ListParagraph"/>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SimSun"/>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46" w:name="_Toc45699221"/>
            <w:r>
              <w:t>11.1.1</w:t>
            </w:r>
            <w:r>
              <w:tab/>
              <w:t>UE procedure for determining slot format</w:t>
            </w:r>
            <w:bookmarkEnd w:id="46"/>
          </w:p>
          <w:p w:rsidR="009E6549" w:rsidRDefault="0015132F">
            <w:pPr>
              <w:rPr>
                <w:lang w:eastAsia="zh-CN"/>
              </w:rPr>
            </w:pPr>
            <w:r>
              <w:rPr>
                <w:lang w:eastAsia="zh-CN"/>
              </w:rPr>
              <w:t>This clause applies for a serving cell that is included in a set of serving cells configured to a UE by</w:t>
            </w:r>
            <w:ins w:id="47"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8" w:author="Toshi Nogami" w:date="2020-07-17T09:53:00Z">
              <w:r>
                <w:rPr>
                  <w:rFonts w:cs="Arial"/>
                  <w:lang w:eastAsia="zh-CN"/>
                </w:rPr>
                <w:t xml:space="preserve">, </w:t>
              </w:r>
            </w:ins>
            <w:ins w:id="49" w:author="Toshi Nogami" w:date="2020-07-17T09:54:00Z">
              <w:r>
                <w:rPr>
                  <w:i/>
                </w:rPr>
                <w:t>availableRB-SetsToAddModList-r16</w:t>
              </w:r>
            </w:ins>
            <w:ins w:id="50" w:author="Toshi Nogami" w:date="2020-07-17T09:53:00Z">
              <w:r>
                <w:t xml:space="preserve"> and</w:t>
              </w:r>
              <w:r>
                <w:rPr>
                  <w:lang w:eastAsia="zh-CN"/>
                </w:rPr>
                <w:t xml:space="preserve"> </w:t>
              </w:r>
            </w:ins>
            <w:ins w:id="51" w:author="Toshi Nogami" w:date="2020-07-17T09:54:00Z">
              <w:r>
                <w:rPr>
                  <w:i/>
                </w:rPr>
                <w:t>availableRB-SetsToRelease-r16</w:t>
              </w:r>
            </w:ins>
            <w:ins w:id="52" w:author="Toshi Nogami" w:date="2020-07-17T09:53:00Z">
              <w:r>
                <w:rPr>
                  <w:rFonts w:cs="Arial"/>
                  <w:lang w:eastAsia="zh-CN"/>
                </w:rPr>
                <w:t xml:space="preserve">, </w:t>
              </w:r>
            </w:ins>
            <w:ins w:id="53" w:author="Toshi Nogami" w:date="2020-07-17T09:55:00Z">
              <w:r>
                <w:rPr>
                  <w:i/>
                </w:rPr>
                <w:t xml:space="preserve">searchSpaceSwitchTriggerToAddModList-r16 </w:t>
              </w:r>
            </w:ins>
            <w:ins w:id="54" w:author="Toshi Nogami" w:date="2020-07-17T09:53:00Z">
              <w:r>
                <w:t>and</w:t>
              </w:r>
              <w:r>
                <w:rPr>
                  <w:lang w:eastAsia="zh-CN"/>
                </w:rPr>
                <w:t xml:space="preserve"> </w:t>
              </w:r>
            </w:ins>
            <w:ins w:id="55" w:author="Toshi Nogami" w:date="2020-07-17T09:55:00Z">
              <w:r>
                <w:rPr>
                  <w:i/>
                </w:rPr>
                <w:t>searchSpaceSwitchTriggerToReleaseList-r16</w:t>
              </w:r>
            </w:ins>
            <w:ins w:id="56" w:author="Toshi Nogami" w:date="2020-07-17T09:54:00Z">
              <w:r>
                <w:rPr>
                  <w:rFonts w:cs="Arial"/>
                  <w:lang w:eastAsia="zh-CN"/>
                </w:rPr>
                <w:t xml:space="preserve">, or </w:t>
              </w:r>
            </w:ins>
            <w:ins w:id="57" w:author="Toshi Nogami" w:date="2020-07-17T09:55:00Z">
              <w:r>
                <w:rPr>
                  <w:i/>
                </w:rPr>
                <w:t>co-DurationsPerCell ToAddModList-r16</w:t>
              </w:r>
            </w:ins>
            <w:ins w:id="58" w:author="Toshi Nogami" w:date="2020-07-17T09:54:00Z">
              <w:r>
                <w:t xml:space="preserve"> and</w:t>
              </w:r>
              <w:r>
                <w:rPr>
                  <w:lang w:eastAsia="zh-CN"/>
                </w:rPr>
                <w:t xml:space="preserve"> </w:t>
              </w:r>
            </w:ins>
            <w:ins w:id="59"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4:</w:t>
      </w:r>
    </w:p>
    <w:p w:rsidR="009E6549" w:rsidRDefault="0015132F">
      <w:pPr>
        <w:pStyle w:val="ListParagraph"/>
        <w:numPr>
          <w:ilvl w:val="0"/>
          <w:numId w:val="24"/>
        </w:numPr>
        <w:adjustRightInd w:val="0"/>
        <w:spacing w:line="240" w:lineRule="auto"/>
        <w:rPr>
          <w:rFonts w:cs="Arial"/>
          <w:b/>
          <w:szCs w:val="24"/>
        </w:rPr>
      </w:pPr>
      <w:r>
        <w:rPr>
          <w:rFonts w:cs="Arial"/>
          <w:b/>
          <w:szCs w:val="24"/>
        </w:rPr>
        <w:t>UE with DCI format 2_0 carrying search space set group switching flag field only should follow behaviours defined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lastRenderedPageBreak/>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lastRenderedPageBreak/>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60" w:author="Toshi Nogami" w:date="2020-07-17T10:04:00Z"/>
              </w:rPr>
            </w:pPr>
            <w:ins w:id="61" w:author="Toshi Nogami" w:date="2020-07-17T10:04:00Z">
              <w:r>
                <w:rPr>
                  <w:lang w:eastAsia="zh-CN"/>
                </w:rPr>
                <w:t xml:space="preserve">If a UE is </w:t>
              </w:r>
            </w:ins>
            <w:ins w:id="62" w:author="Toshi Nogami" w:date="2020-07-17T10:05:00Z">
              <w:r>
                <w:rPr>
                  <w:lang w:eastAsia="zh-CN"/>
                </w:rPr>
                <w:t>not provided</w:t>
              </w:r>
            </w:ins>
            <w:ins w:id="63" w:author="Toshi Nogami" w:date="2020-07-17T10:04:00Z">
              <w:r>
                <w:rPr>
                  <w:lang w:eastAsia="zh-CN"/>
                </w:rPr>
                <w:t xml:space="preserve"> </w:t>
              </w:r>
            </w:ins>
            <w:ins w:id="64"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65"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ListParagraph"/>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66"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bookmarkEnd w:id="66"/>
          <w:p w:rsidR="009E6549" w:rsidRDefault="0015132F">
            <w:pPr>
              <w:rPr>
                <w:ins w:id="67" w:author="Toshi Nogami" w:date="2020-07-17T11:08:00Z"/>
                <w:lang w:eastAsia="zh-CN"/>
              </w:rPr>
            </w:pPr>
            <w:ins w:id="68" w:author="Toshi Nogami" w:date="2020-07-17T11:08:00Z">
              <w:r>
                <w:rPr>
                  <w:lang w:eastAsia="ko-KR"/>
                </w:rPr>
                <w:t xml:space="preserve">For </w:t>
              </w:r>
              <w:r>
                <w:t>operation with shared spectrum channel access</w:t>
              </w:r>
            </w:ins>
            <w:ins w:id="69" w:author="Toshi Nogami" w:date="2020-07-17T11:12:00Z">
              <w:r>
                <w:t>,</w:t>
              </w:r>
            </w:ins>
            <w:ins w:id="70"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71" w:author="Toshi Nogami" w:date="2020-07-17T11:12:00Z">
              <w:r>
                <w:rPr>
                  <w:lang w:eastAsia="ko-KR"/>
                </w:rPr>
                <w:t>a</w:t>
              </w:r>
            </w:ins>
            <w:ins w:id="72"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w:t>
      </w:r>
      <w:r>
        <w:rPr>
          <w:szCs w:val="24"/>
        </w:rPr>
        <w:lastRenderedPageBreak/>
        <w:t>indicating case, i.e. DCI format 2_0 on a serving cell indicates the availability of RB sets within the same serving cell, as follows. From our perspective, this is reasonable.</w:t>
      </w:r>
    </w:p>
    <w:p w:rsidR="009E6549" w:rsidRDefault="0015132F">
      <w:pPr>
        <w:pStyle w:val="ListParagraph"/>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ListParagraph"/>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rsidR="009E6549" w:rsidRDefault="0015132F">
      <w:pPr>
        <w:pStyle w:val="ListParagraph"/>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ListParagraph"/>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9E6549" w:rsidRDefault="0015132F">
      <w:pPr>
        <w:pStyle w:val="ListParagraph"/>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rsidR="009E6549" w:rsidRDefault="0015132F">
      <w:pPr>
        <w:pStyle w:val="ListParagraph"/>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ListParagraph"/>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rsidR="009E6549" w:rsidRDefault="0015132F">
      <w:pPr>
        <w:pStyle w:val="ListParagraph"/>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ListParagraph"/>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9E6549" w:rsidRDefault="0015132F">
      <w:pPr>
        <w:pStyle w:val="ListParagraph"/>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#6</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rsidR="009E6549" w:rsidRDefault="0015132F">
            <w:pPr>
              <w:rPr>
                <w:sz w:val="20"/>
              </w:rPr>
            </w:pPr>
            <w:r>
              <w:rPr>
                <w:rFonts w:eastAsia="SimSun"/>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zh-CN"/>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zh-CN"/>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zh-CN"/>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lastRenderedPageBreak/>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73" w:author="Toshi Nogami" w:date="2020-03-25T21:10:00Z"/>
                <w:sz w:val="20"/>
              </w:rPr>
            </w:pPr>
            <w:ins w:id="74"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75" w:author="Toshi Nogami" w:date="2020-08-07T21:30:00Z">
              <w:r>
                <w:rPr>
                  <w:sz w:val="20"/>
                </w:rPr>
                <w:t>0</w:t>
              </w:r>
            </w:ins>
            <w:ins w:id="76" w:author="Toshi Nogami" w:date="2020-03-25T21:10:00Z">
              <w:r>
                <w:rPr>
                  <w:sz w:val="20"/>
                </w:rPr>
                <w:t>', the UE shall consider</w:t>
              </w:r>
            </w:ins>
          </w:p>
          <w:p w:rsidR="009E6549" w:rsidRDefault="0015132F">
            <w:pPr>
              <w:ind w:left="284" w:hangingChars="142" w:hanging="284"/>
              <w:rPr>
                <w:ins w:id="77" w:author="Toshi Nogami" w:date="2020-03-25T21:10:00Z"/>
                <w:sz w:val="20"/>
              </w:rPr>
            </w:pPr>
            <w:ins w:id="78"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79" w:author="Toshi Nogami" w:date="2020-03-25T21:10:00Z"/>
                <w:sz w:val="20"/>
              </w:rPr>
            </w:pPr>
            <w:ins w:id="80" w:author="Toshi Nogami" w:date="2020-03-25T21:10:00Z">
              <w:r>
                <w:rPr>
                  <w:sz w:val="20"/>
                </w:rPr>
                <w:t>-</w:t>
              </w:r>
              <w:r>
                <w:rPr>
                  <w:sz w:val="20"/>
                </w:rPr>
                <w:tab/>
                <w:t xml:space="preserve">the UE </w:t>
              </w:r>
            </w:ins>
            <w:ins w:id="81" w:author="Toshi Nogami" w:date="2020-03-30T17:38:00Z">
              <w:r>
                <w:rPr>
                  <w:sz w:val="20"/>
                </w:rPr>
                <w:t>has</w:t>
              </w:r>
            </w:ins>
            <w:ins w:id="82" w:author="Toshi Nogami" w:date="2020-03-25T21:10:00Z">
              <w:r>
                <w:rPr>
                  <w:sz w:val="20"/>
                </w:rPr>
                <w:t xml:space="preserve"> not </w:t>
              </w:r>
              <w:r>
                <w:rPr>
                  <w:rFonts w:eastAsia="SimSun"/>
                  <w:sz w:val="20"/>
                  <w:lang w:eastAsia="zh-CN"/>
                </w:rPr>
                <w:t>detect</w:t>
              </w:r>
            </w:ins>
            <w:ins w:id="83" w:author="Toshi Nogami" w:date="2020-03-30T17:38:00Z">
              <w:r>
                <w:rPr>
                  <w:rFonts w:eastAsia="SimSun"/>
                  <w:sz w:val="20"/>
                  <w:lang w:eastAsia="zh-CN"/>
                </w:rPr>
                <w:t>ed</w:t>
              </w:r>
            </w:ins>
            <w:ins w:id="84"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rsidR="009E6549" w:rsidRDefault="0015132F">
            <w:pPr>
              <w:rPr>
                <w:sz w:val="20"/>
              </w:rPr>
            </w:pPr>
            <w:r>
              <w:rPr>
                <w:rFonts w:eastAsia="SimSun"/>
                <w:sz w:val="20"/>
                <w:lang w:eastAsia="zh-CN"/>
              </w:rPr>
              <w:t xml:space="preserve">A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zh-CN"/>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SimSun"/>
                <w:sz w:val="20"/>
                <w:lang w:eastAsia="zh-CN"/>
              </w:rPr>
              <w:t xml:space="preserve">. </w:t>
            </w:r>
            <w:r>
              <w:rPr>
                <w:sz w:val="20"/>
                <w:lang w:eastAsia="zh-CN"/>
              </w:rPr>
              <w:t xml:space="preserve">A slot format is identified by a corresponding format index </w:t>
            </w:r>
            <w:r>
              <w:rPr>
                <w:sz w:val="20"/>
              </w:rPr>
              <w:t xml:space="preserve">as provided </w:t>
            </w:r>
            <w:r>
              <w:rPr>
                <w:sz w:val="20"/>
              </w:rPr>
              <w:lastRenderedPageBreak/>
              <w:t>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Heading3"/>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85"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86" w:name="_Hlk47427784"/>
      <w:r>
        <w:rPr>
          <w:b/>
          <w:bCs/>
          <w:i/>
          <w:iCs/>
        </w:rPr>
        <w:t>availableRB-setPerCell-r16</w:t>
      </w:r>
      <w:r>
        <w:rPr>
          <w:b/>
          <w:bCs/>
        </w:rPr>
        <w:t xml:space="preserve"> not configured</w:t>
      </w:r>
      <w:bookmarkEnd w:id="86"/>
      <w:r>
        <w:rPr>
          <w:b/>
          <w:bCs/>
        </w:rPr>
        <w:t xml:space="preserve">, the UE will consider all RB sets are in the COT when DCI 2_0 is detected. </w:t>
      </w:r>
    </w:p>
    <w:bookmarkEnd w:id="85"/>
    <w:p w:rsidR="009E6549" w:rsidRDefault="0015132F">
      <w:r>
        <w:t xml:space="preserve"> </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spacing w:before="120"/>
            </w:pPr>
            <w:r>
              <w:t>-</w:t>
            </w:r>
            <w:r>
              <w:tab/>
              <w:t xml:space="preserve">one or more slot formats indicated by a respective </w:t>
            </w:r>
            <w:r>
              <w:rPr>
                <w:i/>
              </w:rPr>
              <w:t>slotFormats</w:t>
            </w:r>
            <w:r>
              <w:t xml:space="preserve"> for the slot format combination, and </w:t>
            </w:r>
          </w:p>
          <w:p w:rsidR="009E6549" w:rsidRDefault="0015132F">
            <w:pPr>
              <w:pStyle w:val="B2"/>
              <w:spacing w:before="120"/>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spacing w:before="120"/>
              <w:rPr>
                <w:ins w:id="87"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w:t>
            </w:r>
            <w:r>
              <w:lastRenderedPageBreak/>
              <w:t xml:space="preserve">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88"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B2" w:rsidRDefault="002D7CB2" w:rsidP="00460D32">
      <w:pPr>
        <w:spacing w:after="0" w:line="240" w:lineRule="auto"/>
      </w:pPr>
      <w:r>
        <w:separator/>
      </w:r>
    </w:p>
  </w:endnote>
  <w:endnote w:type="continuationSeparator" w:id="0">
    <w:p w:rsidR="002D7CB2" w:rsidRDefault="002D7CB2"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B2" w:rsidRDefault="002D7CB2" w:rsidP="00460D32">
      <w:pPr>
        <w:spacing w:after="0" w:line="240" w:lineRule="auto"/>
      </w:pPr>
      <w:r>
        <w:separator/>
      </w:r>
    </w:p>
  </w:footnote>
  <w:footnote w:type="continuationSeparator" w:id="0">
    <w:p w:rsidR="002D7CB2" w:rsidRDefault="002D7CB2"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4"/>
  </w:num>
  <w:num w:numId="4">
    <w:abstractNumId w:val="22"/>
  </w:num>
  <w:num w:numId="5">
    <w:abstractNumId w:val="18"/>
  </w:num>
  <w:num w:numId="6">
    <w:abstractNumId w:val="12"/>
  </w:num>
  <w:num w:numId="7">
    <w:abstractNumId w:val="15"/>
  </w:num>
  <w:num w:numId="8">
    <w:abstractNumId w:val="25"/>
  </w:num>
  <w:num w:numId="9">
    <w:abstractNumId w:val="16"/>
  </w:num>
  <w:num w:numId="10">
    <w:abstractNumId w:val="23"/>
  </w:num>
  <w:num w:numId="11">
    <w:abstractNumId w:val="11"/>
  </w:num>
  <w:num w:numId="12">
    <w:abstractNumId w:val="6"/>
  </w:num>
  <w:num w:numId="13">
    <w:abstractNumId w:val="9"/>
  </w:num>
  <w:num w:numId="14">
    <w:abstractNumId w:val="1"/>
  </w:num>
  <w:num w:numId="15">
    <w:abstractNumId w:val="20"/>
  </w:num>
  <w:num w:numId="16">
    <w:abstractNumId w:val="0"/>
  </w:num>
  <w:num w:numId="17">
    <w:abstractNumId w:val="14"/>
  </w:num>
  <w:num w:numId="18">
    <w:abstractNumId w:val="5"/>
  </w:num>
  <w:num w:numId="19">
    <w:abstractNumId w:val="21"/>
  </w:num>
  <w:num w:numId="20">
    <w:abstractNumId w:val="17"/>
  </w:num>
  <w:num w:numId="21">
    <w:abstractNumId w:val="13"/>
  </w:num>
  <w:num w:numId="22">
    <w:abstractNumId w:val="3"/>
  </w:num>
  <w:num w:numId="23">
    <w:abstractNumId w:val="7"/>
  </w:num>
  <w:num w:numId="24">
    <w:abstractNumId w:val="10"/>
  </w:num>
  <w:num w:numId="25">
    <w:abstractNumId w:val="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Alexander Golitschek">
    <w15:presenceInfo w15:providerId="None" w15:userId="Alexander Golitschek"/>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30"/>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53B"/>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3F6F"/>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CB2"/>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A85"/>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62B"/>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BD5"/>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6F0"/>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619"/>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2E4"/>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55543A8D"/>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ê¥¹¥È¶ÎÂä Char,列表段落1 Char,—ño’i—Ž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rFonts w:eastAsiaTheme="minorEastAsia"/>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2.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4.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0DB90A2-6D0D-4439-974E-C12822EF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11947</Words>
  <Characters>75267</Characters>
  <Application>Microsoft Office Word</Application>
  <DocSecurity>0</DocSecurity>
  <Lines>627</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87040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8</cp:revision>
  <cp:lastPrinted>2016-08-12T06:06:00Z</cp:lastPrinted>
  <dcterms:created xsi:type="dcterms:W3CDTF">2020-08-21T03:19:00Z</dcterms:created>
  <dcterms:modified xsi:type="dcterms:W3CDTF">2020-08-21T03:42:00Z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