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49" w:rsidRDefault="0015132F">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9E6549" w:rsidRDefault="0015132F">
      <w:pPr>
        <w:pStyle w:val="ae"/>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[102-e-NR-unlic-NRU-DL_Signals_and_Channels-01] on DCI format 2_0 fields, Slot Format determination and UE 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10"/>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10"/>
        <w:rPr>
          <w:lang w:val="en-US"/>
        </w:rPr>
      </w:pPr>
      <w:r>
        <w:rPr>
          <w:lang w:val="en-US"/>
        </w:rPr>
        <w:t>Summary of Discussion and Suggestions</w:t>
      </w:r>
    </w:p>
    <w:p w:rsidR="009E6549" w:rsidRDefault="0015132F">
      <w:pPr>
        <w:rPr>
          <w:lang w:eastAsia="zh-CN"/>
        </w:rPr>
      </w:pPr>
      <w:r>
        <w:rPr>
          <w:lang w:eastAsia="zh-CN"/>
        </w:rPr>
        <w:t>TBD…</w:t>
      </w:r>
    </w:p>
    <w:p w:rsidR="009E6549" w:rsidRDefault="0015132F">
      <w:pPr>
        <w:pStyle w:val="10"/>
      </w:pPr>
      <w:r>
        <w:t>Discussion</w:t>
      </w:r>
    </w:p>
    <w:p w:rsidR="009E6549" w:rsidRDefault="0015132F">
      <w:pPr>
        <w:rPr>
          <w:lang w:val="en-GB" w:eastAsia="zh-CN"/>
        </w:rPr>
      </w:pPr>
      <w:r>
        <w:rPr>
          <w:lang w:val="en-GB" w:eastAsia="zh-CN"/>
        </w:rPr>
        <w:t>Companies are invited to comment on the questions below.</w:t>
      </w:r>
    </w:p>
    <w:p w:rsidR="009E6549" w:rsidRDefault="0015132F">
      <w:pPr>
        <w:pStyle w:val="20"/>
      </w:pPr>
      <w:r>
        <w:t>SFI (+other fields) presence configurability in DCI format 2_0 (B5)</w:t>
      </w:r>
    </w:p>
    <w:p w:rsidR="009E6549" w:rsidRDefault="0015132F">
      <w:pPr>
        <w:jc w:val="left"/>
        <w:rPr>
          <w:bCs/>
        </w:rPr>
      </w:pPr>
      <w:r>
        <w:rPr>
          <w:bCs/>
        </w:rPr>
        <w:t>RAN1#101-e was heading towards further discussion based on the following, however without reaching a conclusion:</w:t>
      </w:r>
    </w:p>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lastRenderedPageBreak/>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rPr>
          <w:bCs/>
        </w:rPr>
      </w:pP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r w:rsidR="00E83660">
        <w:tc>
          <w:tcPr>
            <w:tcW w:w="3516" w:type="dxa"/>
          </w:tcPr>
          <w:p w:rsidR="00E83660" w:rsidRPr="00E83660" w:rsidRDefault="00E83660" w:rsidP="00460D32">
            <w:pPr>
              <w:rPr>
                <w:lang w:eastAsia="zh-CN"/>
              </w:rPr>
            </w:pPr>
            <w:r w:rsidRPr="00E83660">
              <w:rPr>
                <w:lang w:eastAsia="zh-CN"/>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Alt-3</w:t>
            </w:r>
          </w:p>
        </w:tc>
      </w:tr>
      <w:tr w:rsidR="003060E8">
        <w:tc>
          <w:tcPr>
            <w:tcW w:w="3516" w:type="dxa"/>
          </w:tcPr>
          <w:p w:rsidR="003060E8" w:rsidRPr="00E83660" w:rsidRDefault="003060E8" w:rsidP="00460D32">
            <w:pPr>
              <w:rPr>
                <w:lang w:eastAsia="zh-CN"/>
              </w:rPr>
            </w:pPr>
            <w:r>
              <w:rPr>
                <w:lang w:eastAsia="zh-CN"/>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Pr="009F180E"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w:t>
            </w:r>
            <w:r>
              <w:rPr>
                <w:lang w:eastAsia="zh-CN"/>
              </w:rPr>
              <w:lastRenderedPageBreak/>
              <w:t>the value of FFP.</w:t>
            </w:r>
          </w:p>
        </w:tc>
      </w:tr>
    </w:tbl>
    <w:p w:rsidR="009E6549" w:rsidRDefault="009E6549">
      <w:pPr>
        <w:rPr>
          <w:b/>
        </w:rPr>
      </w:pP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when 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tc>
          <w:tcPr>
            <w:tcW w:w="3516" w:type="dxa"/>
          </w:tcPr>
          <w:p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 3.</w:t>
            </w:r>
          </w:p>
        </w:tc>
      </w:tr>
      <w:tr w:rsidR="003060E8">
        <w:tc>
          <w:tcPr>
            <w:tcW w:w="3516" w:type="dxa"/>
          </w:tcPr>
          <w:p w:rsidR="003060E8" w:rsidRDefault="003060E8" w:rsidP="00460D32">
            <w:pPr>
              <w:rPr>
                <w:rFonts w:eastAsia="Malgun Gothic"/>
                <w:lang w:eastAsia="ko-KR"/>
              </w:rPr>
            </w:pPr>
            <w:r>
              <w:rPr>
                <w:rFonts w:eastAsia="Malgun Gothic"/>
                <w:lang w:eastAsia="ko-KR"/>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bl>
    <w:p w:rsidR="009E6549" w:rsidRDefault="009E6549">
      <w:pPr>
        <w:rPr>
          <w:b/>
        </w:rPr>
      </w:pPr>
    </w:p>
    <w:p w:rsidR="009E6549" w:rsidRDefault="0015132F">
      <w:pPr>
        <w:pStyle w:val="20"/>
      </w:pPr>
      <w:r>
        <w:lastRenderedPageBreak/>
        <w:t>General Slot Format determination and corresponding UE behaviour, including special values in e.g. "available RB set indication" (B11+B1)</w:t>
      </w:r>
    </w:p>
    <w:p w:rsidR="009E6549" w:rsidRDefault="0015132F">
      <w:pPr>
        <w:pStyle w:val="30"/>
        <w:rPr>
          <w:lang w:val="en-GB" w:eastAsia="zh-CN"/>
        </w:rPr>
      </w:pPr>
      <w:r>
        <w:rPr>
          <w:lang w:val="en-GB" w:eastAsia="zh-CN"/>
        </w:rPr>
        <w:t xml:space="preserve">UE behaviour if </w:t>
      </w:r>
      <w:r>
        <w:rPr>
          <w:bCs/>
        </w:rPr>
        <w:t>all RB sets are indicated as unavailable</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Huawei's, OPPO's or Sharp's proposals:</w:t>
            </w:r>
          </w:p>
          <w:p w:rsidR="009E6549" w:rsidRDefault="0015132F">
            <w:pPr>
              <w:rPr>
                <w:bCs/>
                <w:u w:val="single"/>
              </w:rPr>
            </w:pPr>
            <w:r>
              <w:rPr>
                <w:bCs/>
                <w:u w:val="single"/>
              </w:rPr>
              <w:t>Huawei:</w:t>
            </w:r>
          </w:p>
          <w:p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15132F">
            <w:pPr>
              <w:rPr>
                <w:bCs/>
                <w:u w:val="single"/>
              </w:rPr>
            </w:pPr>
            <w:r>
              <w:rPr>
                <w:bCs/>
                <w:u w:val="single"/>
              </w:rPr>
              <w:t>OPPO:</w:t>
            </w:r>
          </w:p>
          <w:p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rsidR="009E6549" w:rsidRDefault="0015132F">
            <w:pPr>
              <w:rPr>
                <w:rFonts w:eastAsia="宋体"/>
                <w:iCs/>
                <w:u w:val="single"/>
                <w:lang w:eastAsia="zh-CN"/>
              </w:rPr>
            </w:pPr>
            <w:r>
              <w:rPr>
                <w:rFonts w:eastAsia="宋体"/>
                <w:iCs/>
                <w:u w:val="single"/>
                <w:lang w:eastAsia="zh-CN"/>
              </w:rPr>
              <w:t>Sharp:</w:t>
            </w:r>
          </w:p>
          <w:p w:rsidR="009E6549" w:rsidRDefault="0015132F">
            <w:pPr>
              <w:rPr>
                <w:bCs/>
              </w:rPr>
            </w:pPr>
            <w:r>
              <w:rPr>
                <w:bCs/>
              </w:rPr>
              <w:t>UE behaviours for RB sets for which the gNB is not aware of LBT status should follow the behaviour for outside CO durations.</w:t>
            </w:r>
          </w:p>
          <w:p w:rsidR="009E6549" w:rsidRDefault="0015132F">
            <w:pPr>
              <w:rPr>
                <w:rFonts w:eastAsia="宋体"/>
                <w:b/>
                <w:bCs/>
                <w:iCs/>
                <w:lang w:eastAsia="zh-CN"/>
              </w:rPr>
            </w:pPr>
            <w:r>
              <w:rPr>
                <w:bCs/>
              </w:rPr>
              <w:t>TS38.213 to capture the special value (i.e. all ‘0’) of the RB set indicator value for a self-indication case when the gNB is not aware of LBT status of other RB sets.</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We support the proposal from OPPO, Sharp and our proposal 3. The interpretation of all “0” state is beneficial for gNB to transmit DCI 2_0 locating at beginning of COT.  Without this mechanism, either gNB implementation will be increased or flexibility to use available RB set </w:t>
            </w:r>
            <w:r>
              <w:rPr>
                <w:lang w:eastAsia="zh-CN"/>
              </w:rPr>
              <w:lastRenderedPageBreak/>
              <w:t>indicator will be restricted.</w:t>
            </w:r>
          </w:p>
          <w:p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lastRenderedPageBreak/>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宋体" w:hint="eastAsia"/>
                <w:lang w:eastAsia="zh-CN"/>
              </w:rPr>
              <w:t xml:space="preserve">It is just an optimization issue. For this case, it can be completely handled by using all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state, or not indication RB set in DCI 2_0. so we think there is no need to define a special state to describe a case that gNB does not have enough time to prepare DCI 2_0.</w:t>
            </w:r>
          </w:p>
        </w:tc>
      </w:tr>
      <w:tr w:rsidR="00460D32">
        <w:tc>
          <w:tcPr>
            <w:tcW w:w="2405" w:type="dxa"/>
          </w:tcPr>
          <w:p w:rsidR="00460D32" w:rsidRDefault="00460D32" w:rsidP="00460D32">
            <w:r>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not ready. </w:t>
            </w: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 xml:space="preserve">It is optimization. </w:t>
            </w:r>
            <w:r>
              <w:rPr>
                <w:rFonts w:eastAsia="Malgun Gothic"/>
                <w:lang w:eastAsia="ko-KR"/>
              </w:rPr>
              <w:t>gNB can handle this case by zero CO-duration or all ‘0’ for UE to keep monitoring PDCCH for all RB sets</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tc>
          <w:tcPr>
            <w:tcW w:w="2405" w:type="dxa"/>
          </w:tcPr>
          <w:p w:rsidR="00371C9C" w:rsidRPr="00371C9C" w:rsidRDefault="00371C9C" w:rsidP="00D43E9A">
            <w:pPr>
              <w:rPr>
                <w:rFonts w:hint="eastAsia"/>
                <w:lang w:eastAsia="zh-CN"/>
              </w:rPr>
            </w:pPr>
            <w:r>
              <w:rPr>
                <w:rFonts w:hint="eastAsia"/>
                <w:lang w:eastAsia="zh-CN"/>
              </w:rPr>
              <w:t>Spreadtrum</w:t>
            </w:r>
          </w:p>
        </w:tc>
        <w:tc>
          <w:tcPr>
            <w:tcW w:w="6902" w:type="dxa"/>
          </w:tcPr>
          <w:p w:rsidR="009A0D44" w:rsidRPr="00371C9C" w:rsidRDefault="00371C9C" w:rsidP="009A0D44">
            <w:pPr>
              <w:rPr>
                <w:rFonts w:hint="eastAsia"/>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For example, gNB may indicate a COT duration of 0 ms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bl>
    <w:p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 first carrier,</w:t>
            </w:r>
          </w:p>
          <w:p w:rsidR="009E6549" w:rsidRDefault="0015132F">
            <w:pPr>
              <w:rPr>
                <w:bCs/>
              </w:rPr>
            </w:pPr>
            <w:r>
              <w:rPr>
                <w:bCs/>
              </w:rPr>
              <w:t>-</w:t>
            </w:r>
            <w:r>
              <w:rPr>
                <w:bCs/>
              </w:rPr>
              <w:tab/>
              <w:t>If the bitmap corresponding to the first carrier is signalled to all ‘0’,</w:t>
            </w:r>
          </w:p>
          <w:p w:rsidR="009E6549" w:rsidRDefault="0015132F">
            <w:pPr>
              <w:rPr>
                <w:bCs/>
              </w:rPr>
            </w:pPr>
            <w:r>
              <w:rPr>
                <w:bCs/>
              </w:rPr>
              <w:t></w:t>
            </w:r>
            <w:r>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For the second carrier where the corresponding bitmap is signalled to all ‘0’, the UE does not expect any DL receptions on the second carrier during channel occupancy time.</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Further explanation for better understanding of our proposal:</w:t>
            </w:r>
          </w:p>
          <w:p w:rsidR="009E6549" w:rsidRDefault="0015132F">
            <w:pPr>
              <w:rPr>
                <w:lang w:eastAsia="ko-KR"/>
              </w:rPr>
            </w:pPr>
            <w:r>
              <w:rPr>
                <w:noProof/>
                <w:lang w:eastAsia="zh-CN"/>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slot#n,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monitoring for carrier #2.</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As for the self indication part, it is same as Q2 and we support it.</w:t>
            </w:r>
          </w:p>
          <w:p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宋体" w:hint="eastAsia"/>
                <w:lang w:eastAsia="zh-CN"/>
              </w:rPr>
              <w:t>ZTE, Sanechips</w:t>
            </w:r>
          </w:p>
        </w:tc>
        <w:tc>
          <w:tcPr>
            <w:tcW w:w="6902" w:type="dxa"/>
          </w:tcPr>
          <w:p w:rsidR="009E6549" w:rsidRDefault="0015132F">
            <w:pPr>
              <w:rPr>
                <w:rFonts w:eastAsia="MS Mincho"/>
                <w:lang w:eastAsia="ja-JP"/>
              </w:rPr>
            </w:pPr>
            <w:r>
              <w:rPr>
                <w:rFonts w:eastAsia="宋体" w:hint="eastAsia"/>
                <w:lang w:eastAsia="zh-CN"/>
              </w:rPr>
              <w:t xml:space="preserve">Not needed as we explained in Q2. </w:t>
            </w:r>
          </w:p>
        </w:tc>
      </w:tr>
      <w:tr w:rsidR="00460D32">
        <w:tc>
          <w:tcPr>
            <w:tcW w:w="2405" w:type="dxa"/>
          </w:tcPr>
          <w:p w:rsidR="00460D32" w:rsidRDefault="00460D32" w:rsidP="00460D32">
            <w:r>
              <w:rPr>
                <w:rFonts w:hint="eastAsia"/>
              </w:rPr>
              <w:lastRenderedPageBreak/>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rsidR="00460D32" w:rsidRDefault="00460D32" w:rsidP="00460D32">
            <w:pPr>
              <w:pStyle w:val="afb"/>
              <w:ind w:left="360"/>
            </w:pP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S</w:t>
            </w:r>
            <w:r>
              <w:rPr>
                <w:rFonts w:eastAsia="Malgun Gothic"/>
                <w:lang w:eastAsia="ko-KR"/>
              </w:rPr>
              <w:t>hare the view with Qualcomm. Also think gNB can use UL burst duration in carrier #1 (assuming multiple DL-UL switchings) to perform LBT in carrier #2. Benefit of power saving for certain cases (e.g., intra-band CA, single DL-UL switching) seems restrictive.</w:t>
            </w:r>
          </w:p>
        </w:tc>
      </w:tr>
      <w:tr w:rsidR="009A0D44">
        <w:tc>
          <w:tcPr>
            <w:tcW w:w="2405" w:type="dxa"/>
          </w:tcPr>
          <w:p w:rsidR="009A0D44" w:rsidRPr="009A0D44" w:rsidRDefault="009A0D44" w:rsidP="00D43E9A">
            <w:pPr>
              <w:rPr>
                <w:rFonts w:hint="eastAsia"/>
                <w:lang w:eastAsia="zh-CN"/>
              </w:rPr>
            </w:pPr>
            <w:r>
              <w:rPr>
                <w:rFonts w:hint="eastAsia"/>
                <w:lang w:eastAsia="zh-CN"/>
              </w:rPr>
              <w:t>Spreadtrum</w:t>
            </w:r>
          </w:p>
        </w:tc>
        <w:tc>
          <w:tcPr>
            <w:tcW w:w="6902" w:type="dxa"/>
          </w:tcPr>
          <w:p w:rsidR="009A0D44" w:rsidRPr="009A0D44" w:rsidRDefault="009A0D44" w:rsidP="00D43E9A">
            <w:pPr>
              <w:rPr>
                <w:rFonts w:hint="eastAsia"/>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bl>
    <w:p w:rsidR="009E6549" w:rsidRDefault="009E6549">
      <w:pPr>
        <w:rPr>
          <w:lang w:val="en-GB" w:eastAsia="zh-CN"/>
        </w:rPr>
      </w:pPr>
    </w:p>
    <w:p w:rsidR="009E6549" w:rsidRDefault="0015132F">
      <w:pPr>
        <w:pStyle w:val="30"/>
        <w:rPr>
          <w:lang w:val="en-GB" w:eastAsia="zh-CN"/>
        </w:rPr>
      </w:pPr>
      <w:r>
        <w:rPr>
          <w:lang w:val="en-GB" w:eastAsia="zh-CN"/>
        </w:rPr>
        <w:t>Indication of LBT failed cell</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Do you agree to OPPO's 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宋体" w:hint="eastAsia"/>
                <w:lang w:eastAsia="zh-CN"/>
              </w:rPr>
              <w:t>E and Nokia</w:t>
            </w:r>
          </w:p>
        </w:tc>
      </w:tr>
      <w:tr w:rsidR="00E83660">
        <w:tc>
          <w:tcPr>
            <w:tcW w:w="2405" w:type="dxa"/>
          </w:tcPr>
          <w:p w:rsidR="00E83660" w:rsidRPr="00E83660" w:rsidRDefault="00E83660">
            <w:pPr>
              <w:rPr>
                <w:rFonts w:eastAsia="Malgun Gothic"/>
                <w:lang w:eastAsia="ko-KR"/>
              </w:rPr>
            </w:pPr>
            <w:r>
              <w:rPr>
                <w:rFonts w:eastAsia="Malgun Gothic" w:hint="eastAsia"/>
                <w:lang w:eastAsia="ko-KR"/>
              </w:rPr>
              <w:t>Samsung</w:t>
            </w:r>
          </w:p>
        </w:tc>
        <w:tc>
          <w:tcPr>
            <w:tcW w:w="6902" w:type="dxa"/>
          </w:tcPr>
          <w:p w:rsidR="00E83660" w:rsidRPr="00E83660" w:rsidRDefault="002D74F4" w:rsidP="00E22B70">
            <w:pPr>
              <w:rPr>
                <w:rFonts w:eastAsia="Malgun Gothic"/>
                <w:lang w:eastAsia="ko-KR"/>
              </w:rPr>
            </w:pPr>
            <w:r>
              <w:rPr>
                <w:rFonts w:eastAsia="Malgun Gothic"/>
                <w:lang w:eastAsia="ko-KR"/>
              </w:rPr>
              <w:t xml:space="preserve">Agree with LGE </w:t>
            </w:r>
          </w:p>
        </w:tc>
      </w:tr>
      <w:tr w:rsidR="003060E8">
        <w:tc>
          <w:tcPr>
            <w:tcW w:w="2405" w:type="dxa"/>
          </w:tcPr>
          <w:p w:rsidR="003060E8" w:rsidRDefault="003060E8">
            <w:pPr>
              <w:rPr>
                <w:rFonts w:eastAsia="Malgun Gothic"/>
                <w:lang w:eastAsia="ko-KR"/>
              </w:rPr>
            </w:pPr>
            <w:r>
              <w:rPr>
                <w:rFonts w:eastAsia="Malgun Gothic"/>
                <w:lang w:eastAsia="ko-KR"/>
              </w:rPr>
              <w:t>Ericsson</w:t>
            </w:r>
          </w:p>
        </w:tc>
        <w:tc>
          <w:tcPr>
            <w:tcW w:w="6902" w:type="dxa"/>
          </w:tcPr>
          <w:p w:rsidR="003060E8" w:rsidRDefault="003060E8" w:rsidP="00E22B70">
            <w:pPr>
              <w:rPr>
                <w:rFonts w:eastAsia="Malgun Gothic"/>
                <w:lang w:eastAsia="ko-KR"/>
              </w:rPr>
            </w:pPr>
            <w:r>
              <w:rPr>
                <w:rFonts w:eastAsia="Malgun Gothic"/>
                <w:lang w:eastAsia="ko-KR"/>
              </w:rPr>
              <w:t>Same view as LG</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Default="00371C9C" w:rsidP="00371C9C">
            <w:pPr>
              <w:rPr>
                <w:lang w:eastAsia="zh-CN"/>
              </w:rPr>
            </w:pPr>
            <w:r>
              <w:rPr>
                <w:rFonts w:hint="eastAsia"/>
                <w:lang w:eastAsia="zh-CN"/>
              </w:rPr>
              <w:t>Spreadtrum</w:t>
            </w:r>
          </w:p>
        </w:tc>
        <w:tc>
          <w:tcPr>
            <w:tcW w:w="6902" w:type="dxa"/>
          </w:tcPr>
          <w:p w:rsidR="00371C9C" w:rsidRDefault="00371C9C" w:rsidP="00371C9C">
            <w:pPr>
              <w:rPr>
                <w:lang w:eastAsia="zh-CN"/>
              </w:rPr>
            </w:pPr>
            <w:r>
              <w:rPr>
                <w:rFonts w:hint="eastAsia"/>
                <w:lang w:eastAsia="zh-CN"/>
              </w:rPr>
              <w:t>Agree with LGE</w:t>
            </w:r>
          </w:p>
        </w:tc>
      </w:tr>
    </w:tbl>
    <w:p w:rsidR="009E6549" w:rsidRDefault="009E6549">
      <w:pPr>
        <w:rPr>
          <w:lang w:val="en-GB" w:eastAsia="zh-CN"/>
        </w:rPr>
      </w:pPr>
    </w:p>
    <w:p w:rsidR="009E6549" w:rsidRDefault="0015132F">
      <w:pPr>
        <w:pStyle w:val="30"/>
        <w:rPr>
          <w:lang w:val="en-GB" w:eastAsia="zh-CN"/>
        </w:rPr>
      </w:pPr>
      <w:r>
        <w:rPr>
          <w:bCs/>
        </w:rPr>
        <w:lastRenderedPageBreak/>
        <w:t>If 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15132F">
            <w:pPr>
              <w:rPr>
                <w:rFonts w:eastAsia="Malgun Gothic"/>
                <w:lang w:eastAsia="ko-KR"/>
              </w:rPr>
            </w:pPr>
            <w:r>
              <w:rPr>
                <w:rFonts w:eastAsia="Malgun Gothic"/>
                <w:lang w:eastAsia="ko-KR"/>
              </w:rPr>
              <w:t>However, Huawei’s proposal is acceptable to us.</w:t>
            </w:r>
          </w:p>
          <w:p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rsidR="009E6549" w:rsidRDefault="0015132F">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 xml:space="preserve">e support Huawei’s proposal. For Qualcomm’s one, we share the views </w:t>
            </w:r>
            <w:r>
              <w:rPr>
                <w:rFonts w:eastAsia="MS Mincho"/>
                <w:lang w:eastAsia="ja-JP"/>
              </w:rPr>
              <w:lastRenderedPageBreak/>
              <w:t>from LG and Huawei that it causes unnecessary limit to the gNB side.</w:t>
            </w:r>
          </w:p>
        </w:tc>
      </w:tr>
      <w:tr w:rsidR="009E6549">
        <w:tc>
          <w:tcPr>
            <w:tcW w:w="2405" w:type="dxa"/>
          </w:tcPr>
          <w:p w:rsidR="009E6549" w:rsidRDefault="0015132F">
            <w:pPr>
              <w:rPr>
                <w:rFonts w:eastAsia="MS Mincho"/>
                <w:lang w:eastAsia="ja-JP"/>
              </w:rPr>
            </w:pPr>
            <w:r>
              <w:rPr>
                <w:lang w:eastAsia="zh-CN"/>
              </w:rPr>
              <w:lastRenderedPageBreak/>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宋体" w:hint="eastAsia"/>
                <w:lang w:eastAsia="zh-CN"/>
              </w:rPr>
              <w:t>Agree HW</w:t>
            </w:r>
            <w:r>
              <w:rPr>
                <w:rFonts w:eastAsia="宋体"/>
                <w:lang w:eastAsia="zh-CN"/>
              </w:rPr>
              <w:t>’</w:t>
            </w:r>
            <w:r>
              <w:rPr>
                <w:rFonts w:eastAsia="宋体"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tc>
          <w:tcPr>
            <w:tcW w:w="2405" w:type="dxa"/>
          </w:tcPr>
          <w:p w:rsidR="002D74F4" w:rsidRDefault="003060E8" w:rsidP="00460D32">
            <w:r>
              <w:t>Ericsson</w:t>
            </w:r>
          </w:p>
        </w:tc>
        <w:tc>
          <w:tcPr>
            <w:tcW w:w="6902" w:type="dxa"/>
          </w:tcPr>
          <w:p w:rsidR="002D74F4" w:rsidRDefault="003060E8" w:rsidP="00460D32">
            <w:r>
              <w:t xml:space="preserve">We understand QC concern but not sure if spec needs update. Isn’t the proposed behavior is the </w:t>
            </w:r>
            <w:r w:rsidR="00B33DB8">
              <w:t>expected behavior?</w:t>
            </w:r>
          </w:p>
        </w:tc>
      </w:tr>
      <w:tr w:rsidR="00D43E9A">
        <w:tc>
          <w:tcPr>
            <w:tcW w:w="2405" w:type="dxa"/>
          </w:tcPr>
          <w:p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tc>
          <w:tcPr>
            <w:tcW w:w="2405" w:type="dxa"/>
          </w:tcPr>
          <w:p w:rsidR="00457662" w:rsidRPr="00457662" w:rsidRDefault="00457662" w:rsidP="00D43E9A">
            <w:pPr>
              <w:rPr>
                <w:rFonts w:hint="eastAsia"/>
                <w:lang w:eastAsia="zh-CN"/>
              </w:rPr>
            </w:pPr>
            <w:r>
              <w:rPr>
                <w:rFonts w:hint="eastAsia"/>
                <w:lang w:eastAsia="zh-CN"/>
              </w:rPr>
              <w:t>S</w:t>
            </w:r>
            <w:r>
              <w:rPr>
                <w:lang w:eastAsia="zh-CN"/>
              </w:rPr>
              <w:t>preadtrum</w:t>
            </w:r>
          </w:p>
        </w:tc>
        <w:tc>
          <w:tcPr>
            <w:tcW w:w="6902" w:type="dxa"/>
          </w:tcPr>
          <w:p w:rsidR="00457662" w:rsidRPr="006C2364" w:rsidRDefault="006C2364" w:rsidP="00D43E9A">
            <w:pPr>
              <w:rPr>
                <w:rFonts w:hint="eastAsia"/>
                <w:lang w:eastAsia="zh-CN"/>
              </w:rPr>
            </w:pPr>
            <w:r>
              <w:rPr>
                <w:rFonts w:hint="eastAsia"/>
                <w:lang w:eastAsia="zh-CN"/>
              </w:rPr>
              <w:t>Agree with Huawei</w:t>
            </w:r>
            <w:r>
              <w:rPr>
                <w:lang w:eastAsia="zh-CN"/>
              </w:rPr>
              <w:t>’s proposal.</w:t>
            </w:r>
          </w:p>
        </w:tc>
      </w:tr>
    </w:tbl>
    <w:p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5"/>
                    <w:numPr>
                      <w:ilvl w:val="0"/>
                      <w:numId w:val="0"/>
                    </w:numPr>
                    <w:ind w:left="1008" w:hanging="1008"/>
                    <w:rPr>
                      <w:sz w:val="32"/>
                      <w:szCs w:val="32"/>
                      <w:lang w:eastAsia="zh-CN"/>
                    </w:rPr>
                  </w:pPr>
                  <w:r>
                    <w:rPr>
                      <w:sz w:val="32"/>
                      <w:szCs w:val="32"/>
                      <w:lang w:eastAsia="zh-CN"/>
                    </w:rPr>
                    <w:t>Nokia TP for TS38.213</w:t>
                  </w:r>
                </w:p>
                <w:p w:rsidR="009E6549" w:rsidRDefault="0015132F">
                  <w:pPr>
                    <w:pStyle w:val="30"/>
                    <w:numPr>
                      <w:ilvl w:val="0"/>
                      <w:numId w:val="0"/>
                    </w:numPr>
                    <w:ind w:left="720" w:hanging="720"/>
                  </w:pPr>
                  <w:r>
                    <w:t>11.1.1</w:t>
                  </w:r>
                  <w:r>
                    <w:tab/>
                    <w:t>UE procedure for determining slot format</w:t>
                  </w:r>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宋体"/>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t>
                  </w:r>
                  <w:r>
                    <w:lastRenderedPageBreak/>
                    <w:t xml:space="preserve">with a CCE aggregation level of </w:t>
                  </w:r>
                  <w:r>
                    <w:rPr>
                      <w:noProof/>
                      <w:position w:val="-10"/>
                      <w:lang w:eastAsia="zh-CN"/>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af4"/>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afb"/>
                    <w:jc w:val="center"/>
                    <w:rPr>
                      <w:b/>
                      <w:szCs w:val="24"/>
                    </w:rPr>
                  </w:pPr>
                  <w:r>
                    <w:rPr>
                      <w:b/>
                      <w:szCs w:val="24"/>
                      <w:lang w:val="en-GB"/>
                    </w:rPr>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This clause applies for a serving cell that is included in a set of serving cells configured to a UE by</w:t>
                  </w:r>
                  <w:ins w:id="0"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1" w:author="Toshi Nogami" w:date="2020-07-17T09:53:00Z">
                    <w:r>
                      <w:rPr>
                        <w:rFonts w:cs="Arial"/>
                        <w:lang w:eastAsia="zh-CN"/>
                      </w:rPr>
                      <w:t xml:space="preserve">, </w:t>
                    </w:r>
                  </w:ins>
                  <w:ins w:id="2" w:author="Toshi Nogami" w:date="2020-07-17T09:54:00Z">
                    <w:r>
                      <w:rPr>
                        <w:i/>
                      </w:rPr>
                      <w:t>availableRB-SetsToAddModList-r16</w:t>
                    </w:r>
                  </w:ins>
                  <w:ins w:id="3" w:author="Toshi Nogami" w:date="2020-07-17T09:53:00Z">
                    <w:r>
                      <w:t xml:space="preserve"> and</w:t>
                    </w:r>
                    <w:r>
                      <w:rPr>
                        <w:lang w:eastAsia="zh-CN"/>
                      </w:rPr>
                      <w:t xml:space="preserve"> </w:t>
                    </w:r>
                  </w:ins>
                  <w:ins w:id="4" w:author="Toshi Nogami" w:date="2020-07-17T09:54:00Z">
                    <w:r>
                      <w:rPr>
                        <w:i/>
                      </w:rPr>
                      <w:t>availableRB-SetsToRelease-r16</w:t>
                    </w:r>
                  </w:ins>
                  <w:ins w:id="5" w:author="Toshi Nogami" w:date="2020-07-17T09:53:00Z">
                    <w:r>
                      <w:rPr>
                        <w:rFonts w:cs="Arial"/>
                        <w:lang w:eastAsia="zh-CN"/>
                      </w:rPr>
                      <w:t xml:space="preserve">, </w:t>
                    </w:r>
                  </w:ins>
                  <w:ins w:id="6" w:author="Toshi Nogami" w:date="2020-07-17T09:55:00Z">
                    <w:r>
                      <w:rPr>
                        <w:i/>
                      </w:rPr>
                      <w:t xml:space="preserve">searchSpaceSwitchTriggerToAddModList-r16 </w:t>
                    </w:r>
                  </w:ins>
                  <w:ins w:id="7" w:author="Toshi Nogami" w:date="2020-07-17T09:53:00Z">
                    <w:r>
                      <w:t>and</w:t>
                    </w:r>
                    <w:r>
                      <w:rPr>
                        <w:lang w:eastAsia="zh-CN"/>
                      </w:rPr>
                      <w:t xml:space="preserve"> </w:t>
                    </w:r>
                  </w:ins>
                  <w:ins w:id="8" w:author="Toshi Nogami" w:date="2020-07-17T09:55:00Z">
                    <w:r>
                      <w:rPr>
                        <w:i/>
                      </w:rPr>
                      <w:t>searchSpaceSwitchTriggerToReleaseList-r16</w:t>
                    </w:r>
                  </w:ins>
                  <w:ins w:id="9" w:author="Toshi Nogami" w:date="2020-07-17T09:54:00Z">
                    <w:r>
                      <w:rPr>
                        <w:rFonts w:cs="Arial"/>
                        <w:lang w:eastAsia="zh-CN"/>
                      </w:rPr>
                      <w:t xml:space="preserve">, or </w:t>
                    </w:r>
                  </w:ins>
                  <w:ins w:id="10" w:author="Toshi Nogami" w:date="2020-07-17T09:55:00Z">
                    <w:r>
                      <w:rPr>
                        <w:i/>
                      </w:rPr>
                      <w:t>co-DurationsPerCell ToAddModList-r16</w:t>
                    </w:r>
                  </w:ins>
                  <w:ins w:id="11" w:author="Toshi Nogami" w:date="2020-07-17T09:54:00Z">
                    <w:r>
                      <w:t xml:space="preserve"> and</w:t>
                    </w:r>
                    <w:r>
                      <w:rPr>
                        <w:lang w:eastAsia="zh-CN"/>
                      </w:rPr>
                      <w:t xml:space="preserve"> </w:t>
                    </w:r>
                  </w:ins>
                  <w:ins w:id="12"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宋体" w:hint="eastAsia"/>
                <w:lang w:eastAsia="zh-CN"/>
              </w:rPr>
              <w:t>It seems that either version is okey to me. But if there is no consensus for these two TPs, we can leave it to the editor.</w:t>
            </w:r>
          </w:p>
        </w:tc>
      </w:tr>
      <w:tr w:rsidR="00E22B70">
        <w:tc>
          <w:tcPr>
            <w:tcW w:w="2405" w:type="dxa"/>
          </w:tcPr>
          <w:p w:rsidR="00E22B70" w:rsidRPr="00E22B70" w:rsidRDefault="00E22B70">
            <w:pPr>
              <w:rPr>
                <w:rFonts w:eastAsia="Malgun Gothic"/>
                <w:lang w:eastAsia="ko-KR"/>
              </w:rPr>
            </w:pPr>
            <w:r>
              <w:rPr>
                <w:rFonts w:eastAsia="Malgun Gothic" w:hint="eastAsia"/>
                <w:lang w:eastAsia="ko-KR"/>
              </w:rPr>
              <w:t>Samsung</w:t>
            </w:r>
          </w:p>
        </w:tc>
        <w:tc>
          <w:tcPr>
            <w:tcW w:w="6902" w:type="dxa"/>
          </w:tcPr>
          <w:p w:rsidR="00E22B70" w:rsidRPr="00E22B70" w:rsidRDefault="00E22B70">
            <w:pPr>
              <w:rPr>
                <w:rFonts w:eastAsia="Malgun Gothic"/>
                <w:lang w:eastAsia="ko-KR"/>
              </w:rPr>
            </w:pPr>
            <w:r>
              <w:rPr>
                <w:rFonts w:eastAsia="Malgun Gothic" w:hint="eastAsia"/>
                <w:lang w:eastAsia="ko-KR"/>
              </w:rPr>
              <w:t>Fine with either version</w:t>
            </w:r>
          </w:p>
        </w:tc>
      </w:tr>
      <w:tr w:rsidR="00B33DB8">
        <w:tc>
          <w:tcPr>
            <w:tcW w:w="2405" w:type="dxa"/>
          </w:tcPr>
          <w:p w:rsidR="00B33DB8" w:rsidRDefault="00B33DB8">
            <w:pPr>
              <w:rPr>
                <w:rFonts w:eastAsia="Malgun Gothic"/>
                <w:lang w:eastAsia="ko-KR"/>
              </w:rPr>
            </w:pPr>
            <w:r>
              <w:rPr>
                <w:rFonts w:eastAsia="Malgun Gothic"/>
                <w:lang w:eastAsia="ko-KR"/>
              </w:rPr>
              <w:t xml:space="preserve">Ericsson </w:t>
            </w:r>
          </w:p>
        </w:tc>
        <w:tc>
          <w:tcPr>
            <w:tcW w:w="6902" w:type="dxa"/>
          </w:tcPr>
          <w:p w:rsidR="00B33DB8" w:rsidRDefault="00B33DB8">
            <w:pPr>
              <w:rPr>
                <w:rFonts w:eastAsia="Malgun Gothic"/>
                <w:lang w:eastAsia="ko-KR"/>
              </w:rPr>
            </w:pPr>
            <w:r>
              <w:rPr>
                <w:rFonts w:eastAsia="Malgun Gothic"/>
                <w:lang w:eastAsia="ko-KR"/>
              </w:rPr>
              <w:t xml:space="preserve">We somewhat prefer Nokia’s TP.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Fine with either version.</w:t>
            </w:r>
          </w:p>
        </w:tc>
      </w:tr>
      <w:tr w:rsidR="00457662">
        <w:tc>
          <w:tcPr>
            <w:tcW w:w="2405" w:type="dxa"/>
          </w:tcPr>
          <w:p w:rsidR="00457662" w:rsidRPr="00457662" w:rsidRDefault="00457662" w:rsidP="00D43E9A">
            <w:pPr>
              <w:rPr>
                <w:rFonts w:hint="eastAsia"/>
                <w:lang w:eastAsia="zh-CN"/>
              </w:rPr>
            </w:pPr>
            <w:r>
              <w:rPr>
                <w:rFonts w:hint="eastAsia"/>
                <w:lang w:eastAsia="zh-CN"/>
              </w:rPr>
              <w:t>Spreadtrum</w:t>
            </w:r>
          </w:p>
        </w:tc>
        <w:tc>
          <w:tcPr>
            <w:tcW w:w="6902" w:type="dxa"/>
          </w:tcPr>
          <w:p w:rsidR="00457662" w:rsidRPr="00457662" w:rsidRDefault="00457662" w:rsidP="00D43E9A">
            <w:pPr>
              <w:rPr>
                <w:rFonts w:hint="eastAsia"/>
                <w:lang w:eastAsia="zh-CN"/>
              </w:rPr>
            </w:pPr>
            <w:r>
              <w:rPr>
                <w:lang w:eastAsia="zh-CN"/>
              </w:rPr>
              <w:t>E</w:t>
            </w:r>
            <w:r>
              <w:rPr>
                <w:rFonts w:hint="eastAsia"/>
                <w:lang w:eastAsia="zh-CN"/>
              </w:rPr>
              <w:t xml:space="preserve">ither </w:t>
            </w:r>
            <w:r>
              <w:rPr>
                <w:lang w:eastAsia="zh-CN"/>
              </w:rPr>
              <w:t>version is fine to us</w:t>
            </w:r>
          </w:p>
        </w:tc>
      </w:tr>
    </w:tbl>
    <w:p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lastRenderedPageBreak/>
              <w:t>Q7</w:t>
            </w:r>
            <w:r>
              <w:rPr>
                <w:b/>
                <w:bCs/>
              </w:rPr>
              <w:t xml:space="preserve">: </w:t>
            </w:r>
            <w:r>
              <w:rPr>
                <w:b/>
              </w:rPr>
              <w:t>Do you agree to OPPO's proposal:</w:t>
            </w:r>
          </w:p>
          <w:p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lang w:eastAsia="zh-CN"/>
              </w:rPr>
              <w:t>Same issue as Q5</w:t>
            </w:r>
          </w:p>
        </w:tc>
      </w:tr>
      <w:tr w:rsidR="00D43E9A">
        <w:tc>
          <w:tcPr>
            <w:tcW w:w="2405" w:type="dxa"/>
          </w:tcPr>
          <w:p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Pr="00371C9C" w:rsidRDefault="00371C9C" w:rsidP="00D43E9A">
            <w:pPr>
              <w:rPr>
                <w:rFonts w:hint="eastAsia"/>
                <w:lang w:eastAsia="zh-CN"/>
              </w:rPr>
            </w:pPr>
            <w:r>
              <w:rPr>
                <w:rFonts w:hint="eastAsia"/>
                <w:lang w:eastAsia="zh-CN"/>
              </w:rPr>
              <w:t>S</w:t>
            </w:r>
            <w:r>
              <w:rPr>
                <w:lang w:eastAsia="zh-CN"/>
              </w:rPr>
              <w:t>preadtrum</w:t>
            </w:r>
          </w:p>
        </w:tc>
        <w:tc>
          <w:tcPr>
            <w:tcW w:w="6902" w:type="dxa"/>
          </w:tcPr>
          <w:p w:rsidR="00371C9C" w:rsidRPr="00371C9C" w:rsidRDefault="00981E0F" w:rsidP="006C2364">
            <w:pPr>
              <w:rPr>
                <w:rFonts w:hint="eastAsia"/>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 xml:space="preserve">and if RB set indicator is not configured in DCI 2_0 or DCI 2_0 is not detected, </w:t>
            </w:r>
            <w:r w:rsidR="005B7DC1">
              <w:rPr>
                <w:lang w:eastAsia="zh-CN"/>
              </w:rPr>
              <w:t>what</w:t>
            </w:r>
            <w:r w:rsidR="005B7DC1">
              <w:rPr>
                <w:lang w:eastAsia="zh-CN"/>
              </w:rPr>
              <w:t xml:space="preserve">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bl>
    <w:p w:rsidR="009E6549" w:rsidRDefault="009E6549">
      <w:pPr>
        <w:rPr>
          <w:b/>
        </w:rPr>
      </w:pPr>
    </w:p>
    <w:p w:rsidR="009E6549" w:rsidRDefault="0015132F">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Do you agree to vivo's proposal to indicate a channel occupancy duration of 0 by SFI value 255:</w:t>
            </w:r>
          </w:p>
          <w:p w:rsidR="009E6549" w:rsidRDefault="0015132F">
            <w:pPr>
              <w:rPr>
                <w:rFonts w:eastAsia="宋体"/>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宋体"/>
                <w:bCs/>
                <w:iCs/>
                <w:lang w:eastAsia="zh-CN"/>
              </w:rPr>
              <w:t>Please provide reasons for supporting or not supporting the proposal.</w:t>
            </w:r>
          </w:p>
          <w:tbl>
            <w:tblPr>
              <w:tblStyle w:val="af4"/>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等线"/>
                      <w:szCs w:val="20"/>
                      <w:lang w:val="en-GB"/>
                    </w:rPr>
                  </w:pPr>
                  <w:r>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Pr>
                      <w:rFonts w:eastAsia="等线"/>
                      <w:szCs w:val="20"/>
                      <w:lang w:val="en-GB"/>
                    </w:rPr>
                    <w:t xml:space="preserve"> bits, where </w:t>
                  </w:r>
                  <m:oMath>
                    <m:r>
                      <m:rPr>
                        <m:sty m:val="p"/>
                      </m:rPr>
                      <w:rPr>
                        <w:rFonts w:ascii="Cambria Math" w:eastAsia="等线" w:hAnsi="Cambria Math"/>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Pr>
              <w:rPr>
                <w:u w:val="single"/>
              </w:rPr>
            </w:pPr>
          </w:p>
        </w:tc>
      </w:tr>
      <w:tr w:rsidR="009E6549">
        <w:tc>
          <w:tcPr>
            <w:tcW w:w="3516" w:type="dxa"/>
          </w:tcPr>
          <w:p w:rsidR="009E6549" w:rsidRDefault="0015132F">
            <w:pPr>
              <w:rPr>
                <w:b/>
              </w:rPr>
            </w:pPr>
            <w:r>
              <w:rPr>
                <w:b/>
              </w:rPr>
              <w:lastRenderedPageBreak/>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Malgun Gothic"/>
                <w:lang w:eastAsia="ko-KR"/>
              </w:rPr>
            </w:pPr>
            <w:r>
              <w:rPr>
                <w:rFonts w:eastAsia="Malgun Gothic" w:hint="eastAsia"/>
                <w:lang w:eastAsia="ko-KR"/>
              </w:rPr>
              <w:t>LG Electronics</w:t>
            </w:r>
          </w:p>
        </w:tc>
        <w:tc>
          <w:tcPr>
            <w:tcW w:w="5791" w:type="dxa"/>
          </w:tcPr>
          <w:p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Malgun Gothic"/>
                <w:lang w:eastAsia="ko-KR"/>
              </w:rPr>
            </w:pPr>
            <w:r>
              <w:rPr>
                <w:rFonts w:eastAsia="Malgun Gothic"/>
                <w:lang w:eastAsia="ko-KR"/>
              </w:rPr>
              <w:t>Qualcomm</w:t>
            </w:r>
          </w:p>
        </w:tc>
        <w:tc>
          <w:tcPr>
            <w:tcW w:w="5791" w:type="dxa"/>
          </w:tcPr>
          <w:p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宋体" w:hint="eastAsia"/>
                <w:lang w:eastAsia="zh-CN"/>
              </w:rPr>
              <w:t>ZTE, Sanechips</w:t>
            </w:r>
          </w:p>
        </w:tc>
        <w:tc>
          <w:tcPr>
            <w:tcW w:w="5791" w:type="dxa"/>
          </w:tcPr>
          <w:p w:rsidR="009E6549" w:rsidRDefault="0015132F">
            <w:pPr>
              <w:rPr>
                <w:rFonts w:eastAsia="宋体"/>
                <w:lang w:eastAsia="zh-CN"/>
              </w:rPr>
            </w:pPr>
            <w:r>
              <w:rPr>
                <w:rFonts w:eastAsia="宋体"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宋体" w:hint="eastAsia"/>
                <w:lang w:eastAsia="zh-CN"/>
              </w:rPr>
              <w:t xml:space="preserve">Besides, as other companies mentioned, </w:t>
            </w:r>
            <w:r>
              <w:rPr>
                <w:rFonts w:eastAsia="宋体"/>
                <w:lang w:eastAsia="zh-CN"/>
              </w:rPr>
              <w:t>“</w:t>
            </w:r>
            <w:r>
              <w:rPr>
                <w:rFonts w:eastAsia="宋体" w:hint="eastAsia"/>
                <w:lang w:eastAsia="zh-CN"/>
              </w:rPr>
              <w:t>index 255</w:t>
            </w:r>
            <w:r>
              <w:rPr>
                <w:rFonts w:eastAsia="宋体"/>
                <w:lang w:eastAsia="zh-CN"/>
              </w:rPr>
              <w:t>”</w:t>
            </w:r>
            <w:r>
              <w:rPr>
                <w:rFonts w:eastAsia="宋体" w:hint="eastAsia"/>
                <w:lang w:eastAsia="zh-CN"/>
              </w:rPr>
              <w:t xml:space="preserve"> has special meaning, that is, </w:t>
            </w:r>
            <w:r>
              <w:rPr>
                <w:rFonts w:eastAsia="Batang"/>
              </w:rPr>
              <w:t xml:space="preserve">UE determines the slot format for the slot based on </w:t>
            </w:r>
            <w:r>
              <w:rPr>
                <w:i/>
              </w:rPr>
              <w:t>tdd-UL-DL-ConfigurationCommon</w:t>
            </w:r>
            <w:r>
              <w:t xml:space="preserve">, or </w:t>
            </w:r>
            <w:r>
              <w:rPr>
                <w:i/>
              </w:rPr>
              <w:t>tdd-UL-DL-ConfigurationDedicated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tc>
          <w:tcPr>
            <w:tcW w:w="3516" w:type="dxa"/>
          </w:tcPr>
          <w:p w:rsidR="00460D32" w:rsidRDefault="00460D32" w:rsidP="00460D32">
            <w:r>
              <w:rPr>
                <w:rFonts w:hint="eastAsia"/>
              </w:rPr>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r w:rsidR="00E22B70">
        <w:tc>
          <w:tcPr>
            <w:tcW w:w="3516" w:type="dxa"/>
          </w:tcPr>
          <w:p w:rsidR="00E22B70" w:rsidRPr="00E22B70" w:rsidRDefault="00E22B70" w:rsidP="00460D32">
            <w:pPr>
              <w:rPr>
                <w:rFonts w:eastAsia="Malgun Gothic"/>
                <w:lang w:eastAsia="ko-KR"/>
              </w:rPr>
            </w:pPr>
            <w:r>
              <w:rPr>
                <w:rFonts w:eastAsia="Malgun Gothic" w:hint="eastAsia"/>
                <w:lang w:eastAsia="ko-KR"/>
              </w:rPr>
              <w:t>Samsung</w:t>
            </w:r>
          </w:p>
        </w:tc>
        <w:tc>
          <w:tcPr>
            <w:tcW w:w="5791" w:type="dxa"/>
          </w:tcPr>
          <w:p w:rsidR="00E22B70" w:rsidRPr="00A25354" w:rsidRDefault="00E22B70" w:rsidP="00E22B70">
            <w:r>
              <w:rPr>
                <w:rFonts w:eastAsia="Malgun Gothic"/>
                <w:lang w:eastAsia="ko-KR"/>
              </w:rPr>
              <w:t xml:space="preserve">Understand the intention and it may be an issue, especially when DCI 2_0 indicates SFIs for multiple cells including a LBT failed cell. Because UE uses the indicated SFI for the LBT failed cell to determine remaining channel occupancy duration of the cell. </w:t>
            </w:r>
            <w:r>
              <w:rPr>
                <w:rFonts w:eastAsia="Malgun Gothic"/>
                <w:lang w:eastAsia="ko-KR"/>
              </w:rPr>
              <w:lastRenderedPageBreak/>
              <w:t>Further discussion seems necessary.</w:t>
            </w:r>
          </w:p>
        </w:tc>
      </w:tr>
      <w:tr w:rsidR="00B33DB8">
        <w:tc>
          <w:tcPr>
            <w:tcW w:w="3516" w:type="dxa"/>
          </w:tcPr>
          <w:p w:rsidR="00B33DB8" w:rsidRDefault="00B33DB8" w:rsidP="00460D32">
            <w:pPr>
              <w:rPr>
                <w:rFonts w:eastAsia="Malgun Gothic"/>
                <w:lang w:eastAsia="ko-KR"/>
              </w:rPr>
            </w:pPr>
            <w:r>
              <w:rPr>
                <w:rFonts w:eastAsia="Malgun Gothic"/>
                <w:lang w:eastAsia="ko-KR"/>
              </w:rPr>
              <w:lastRenderedPageBreak/>
              <w:t>Ericsson</w:t>
            </w:r>
          </w:p>
        </w:tc>
        <w:tc>
          <w:tcPr>
            <w:tcW w:w="5791" w:type="dxa"/>
          </w:tcPr>
          <w:p w:rsidR="00B33DB8" w:rsidRDefault="00B33DB8" w:rsidP="00E22B70">
            <w:pPr>
              <w:rPr>
                <w:rFonts w:eastAsia="Malgun Gothic"/>
                <w:lang w:eastAsia="ko-KR"/>
              </w:rPr>
            </w:pPr>
            <w:r>
              <w:rPr>
                <w:rFonts w:eastAsia="Malgun Gothic"/>
                <w:lang w:eastAsia="ko-KR"/>
              </w:rPr>
              <w:t>We don’t support the proposal. Our understanding is similar to QC.</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tc>
          <w:tcPr>
            <w:tcW w:w="3516" w:type="dxa"/>
          </w:tcPr>
          <w:p w:rsidR="00371C9C" w:rsidRPr="00371C9C" w:rsidRDefault="00371C9C" w:rsidP="00D43E9A">
            <w:pPr>
              <w:rPr>
                <w:rFonts w:hint="eastAsia"/>
                <w:lang w:eastAsia="zh-CN"/>
              </w:rPr>
            </w:pPr>
            <w:r>
              <w:rPr>
                <w:rFonts w:hint="eastAsia"/>
                <w:lang w:eastAsia="zh-CN"/>
              </w:rPr>
              <w:t>S</w:t>
            </w:r>
            <w:r>
              <w:rPr>
                <w:lang w:eastAsia="zh-CN"/>
              </w:rPr>
              <w:t>preadtrum</w:t>
            </w:r>
          </w:p>
        </w:tc>
        <w:tc>
          <w:tcPr>
            <w:tcW w:w="5791" w:type="dxa"/>
          </w:tcPr>
          <w:p w:rsidR="00371C9C" w:rsidRPr="00371C9C" w:rsidRDefault="00371C9C" w:rsidP="0023040D">
            <w:pPr>
              <w:rPr>
                <w:rFonts w:hint="eastAsia"/>
                <w:lang w:eastAsia="zh-CN"/>
              </w:rPr>
            </w:pPr>
            <w:r>
              <w:rPr>
                <w:lang w:eastAsia="zh-CN"/>
              </w:rPr>
              <w:t>N</w:t>
            </w:r>
            <w:r>
              <w:rPr>
                <w:rFonts w:hint="eastAsia"/>
                <w:lang w:eastAsia="zh-CN"/>
              </w:rPr>
              <w:t xml:space="preserve">ot </w:t>
            </w:r>
            <w:r>
              <w:rPr>
                <w:lang w:eastAsia="zh-CN"/>
              </w:rPr>
              <w:t xml:space="preserve">support. </w:t>
            </w:r>
            <w:r w:rsidR="0023040D">
              <w:rPr>
                <w:lang w:eastAsia="zh-CN"/>
              </w:rPr>
              <w:t>gNB can avoid sending the DCI 2_0 in the case mentioned by vivo.</w:t>
            </w:r>
            <w:r>
              <w:rPr>
                <w:lang w:eastAsia="zh-CN"/>
              </w:rPr>
              <w:t xml:space="preserve"> </w:t>
            </w:r>
          </w:p>
        </w:tc>
      </w:tr>
    </w:tbl>
    <w:p w:rsidR="009E6549" w:rsidRDefault="009E6549"/>
    <w:p w:rsidR="009E6549" w:rsidRDefault="009E6549"/>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Q9</w:t>
            </w:r>
            <w:r>
              <w:rPr>
                <w:b/>
                <w:bCs/>
              </w:rPr>
              <w:t xml:space="preserve">: </w:t>
            </w:r>
            <w:r>
              <w:rPr>
                <w:b/>
              </w:rPr>
              <w:t>Do you agree to Sharp's proposal:</w:t>
            </w:r>
          </w:p>
          <w:p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af4"/>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afb"/>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lastRenderedPageBreak/>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ins w:id="13" w:author="Toshi Nogami" w:date="2020-07-17T10:04:00Z">
                    <w:r>
                      <w:rPr>
                        <w:lang w:eastAsia="zh-CN"/>
                      </w:rPr>
                      <w:t xml:space="preserve">If a UE is </w:t>
                    </w:r>
                  </w:ins>
                  <w:ins w:id="14" w:author="Toshi Nogami" w:date="2020-07-17T10:05:00Z">
                    <w:r>
                      <w:rPr>
                        <w:lang w:eastAsia="zh-CN"/>
                      </w:rPr>
                      <w:t>not provided</w:t>
                    </w:r>
                  </w:ins>
                  <w:ins w:id="15" w:author="Toshi Nogami" w:date="2020-07-17T10:04:00Z">
                    <w:r>
                      <w:rPr>
                        <w:lang w:eastAsia="zh-CN"/>
                      </w:rPr>
                      <w:t xml:space="preserve"> </w:t>
                    </w:r>
                  </w:ins>
                  <w:ins w:id="16"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17" w:author="Toshi Nogami" w:date="2020-07-17T10:06:00Z">
                    <w:r>
                      <w:t xml:space="preserve"> the UE performs transmissions and receptions as described in Clause 11.1.</w:t>
                    </w:r>
                  </w:ins>
                </w:p>
              </w:tc>
            </w:tr>
          </w:tbl>
          <w:p w:rsidR="009E6549" w:rsidRDefault="0015132F">
            <w:pPr>
              <w:rPr>
                <w:bCs/>
                <w:sz w:val="18"/>
                <w:szCs w:val="18"/>
              </w:rPr>
            </w:pPr>
            <w:r>
              <w:rPr>
                <w:rFonts w:eastAsia="宋体"/>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 xml:space="preserve">While most of paragraphs of 11.1.1 are limited to “receive DCI 2_0 with SFI </w:t>
            </w:r>
            <w:r>
              <w:rPr>
                <w:lang w:eastAsia="zh-CN"/>
              </w:rPr>
              <w:lastRenderedPageBreak/>
              <w:t>indicating …”</w:t>
            </w:r>
          </w:p>
          <w:p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tc>
          <w:tcPr>
            <w:tcW w:w="2405" w:type="dxa"/>
          </w:tcPr>
          <w:p w:rsidR="009E6549" w:rsidRDefault="0015132F">
            <w:pPr>
              <w:rPr>
                <w:lang w:eastAsia="zh-CN"/>
              </w:rPr>
            </w:pPr>
            <w:r>
              <w:rPr>
                <w:rFonts w:eastAsia="宋体" w:hint="eastAsia"/>
                <w:lang w:eastAsia="zh-CN"/>
              </w:rPr>
              <w:lastRenderedPageBreak/>
              <w:t>ZTE, Sanechips</w:t>
            </w:r>
          </w:p>
        </w:tc>
        <w:tc>
          <w:tcPr>
            <w:tcW w:w="6902" w:type="dxa"/>
          </w:tcPr>
          <w:p w:rsidR="009E6549" w:rsidRDefault="0015132F">
            <w:pPr>
              <w:rPr>
                <w:lang w:eastAsia="zh-CN"/>
              </w:rPr>
            </w:pPr>
            <w:r>
              <w:rPr>
                <w:rFonts w:eastAsia="宋体" w:hint="eastAsia"/>
                <w:lang w:eastAsia="zh-CN"/>
              </w:rPr>
              <w:t>Understand this proposal but seem it is not necessary to provide a TP and change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tc>
          <w:tcPr>
            <w:tcW w:w="2405" w:type="dxa"/>
          </w:tcPr>
          <w:p w:rsidR="00B33DB8" w:rsidRDefault="00B33DB8" w:rsidP="00460D32">
            <w:r>
              <w:t>Ericsson</w:t>
            </w:r>
          </w:p>
        </w:tc>
        <w:tc>
          <w:tcPr>
            <w:tcW w:w="6902" w:type="dxa"/>
          </w:tcPr>
          <w:p w:rsidR="00B33DB8" w:rsidRDefault="00B33DB8" w:rsidP="00460D32">
            <w:r>
              <w:t>We don’t think the TP is needed. It is said at the beginning of 11.1.1 when this subclause is applicable. Also, 11.1.1 follows 11.1. Hence the description in 11.1 is applicable to 11.1.1 too.</w:t>
            </w:r>
          </w:p>
        </w:tc>
      </w:tr>
      <w:tr w:rsidR="00D43E9A">
        <w:tc>
          <w:tcPr>
            <w:tcW w:w="2405" w:type="dxa"/>
          </w:tcPr>
          <w:p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tc>
          <w:tcPr>
            <w:tcW w:w="2405" w:type="dxa"/>
          </w:tcPr>
          <w:p w:rsidR="0023040D" w:rsidRPr="0023040D" w:rsidRDefault="0023040D" w:rsidP="00D43E9A">
            <w:pPr>
              <w:rPr>
                <w:rFonts w:hint="eastAsia"/>
                <w:lang w:eastAsia="zh-CN"/>
              </w:rPr>
            </w:pPr>
            <w:r>
              <w:rPr>
                <w:rFonts w:hint="eastAsia"/>
                <w:lang w:eastAsia="zh-CN"/>
              </w:rPr>
              <w:t>Spreadtrum</w:t>
            </w:r>
          </w:p>
        </w:tc>
        <w:tc>
          <w:tcPr>
            <w:tcW w:w="6902" w:type="dxa"/>
          </w:tcPr>
          <w:p w:rsidR="0023040D" w:rsidRPr="0023040D" w:rsidRDefault="0023040D" w:rsidP="00D43E9A">
            <w:pPr>
              <w:rPr>
                <w:rFonts w:hint="eastAsia"/>
                <w:lang w:eastAsia="zh-CN"/>
              </w:rPr>
            </w:pPr>
            <w:r>
              <w:rPr>
                <w:lang w:eastAsia="zh-CN"/>
              </w:rPr>
              <w:t xml:space="preserve">The TP is not needed. Our understanding is </w:t>
            </w:r>
          </w:p>
        </w:tc>
      </w:tr>
    </w:tbl>
    <w:p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Do you agree to Huawei's proposal:</w:t>
            </w:r>
          </w:p>
          <w:p w:rsidR="009E6549" w:rsidRDefault="0015132F">
            <w:pPr>
              <w:rPr>
                <w:bCs/>
              </w:rPr>
            </w:pPr>
            <w:r>
              <w:rPr>
                <w:bCs/>
              </w:rPr>
              <w:t>If SFI is not configured, UE behaviours for inside CO duration should be the same as in subclause 11.1.</w:t>
            </w:r>
          </w:p>
          <w:tbl>
            <w:tblPr>
              <w:tblStyle w:val="af4"/>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afb"/>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p w:rsidR="009E6549" w:rsidRDefault="0015132F">
                  <w:pPr>
                    <w:rPr>
                      <w:lang w:eastAsia="zh-CN"/>
                    </w:rPr>
                  </w:pPr>
                  <w:ins w:id="18" w:author="Toshi Nogami" w:date="2020-07-17T11:08:00Z">
                    <w:r>
                      <w:rPr>
                        <w:lang w:eastAsia="ko-KR"/>
                      </w:rPr>
                      <w:t xml:space="preserve">For </w:t>
                    </w:r>
                    <w:r>
                      <w:t>operation with shared spectrum channel access</w:t>
                    </w:r>
                  </w:ins>
                  <w:ins w:id="19" w:author="Toshi Nogami" w:date="2020-07-17T11:12:00Z">
                    <w:r>
                      <w:t>,</w:t>
                    </w:r>
                  </w:ins>
                  <w:ins w:id="20"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21" w:author="Toshi Nogami" w:date="2020-07-17T11:12:00Z">
                    <w:r>
                      <w:rPr>
                        <w:lang w:eastAsia="ko-KR"/>
                      </w:rPr>
                      <w:t>a</w:t>
                    </w:r>
                  </w:ins>
                  <w:ins w:id="22"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lastRenderedPageBreak/>
              <w:t>LG Electronics</w:t>
            </w:r>
          </w:p>
        </w:tc>
        <w:tc>
          <w:tcPr>
            <w:tcW w:w="6902" w:type="dxa"/>
          </w:tcPr>
          <w:p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宋体" w:hint="eastAsia"/>
                <w:lang w:eastAsia="zh-CN"/>
              </w:rPr>
              <w:t>Share the same view as Qualcomm.</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tc>
          <w:tcPr>
            <w:tcW w:w="2405" w:type="dxa"/>
          </w:tcPr>
          <w:p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tc>
          <w:tcPr>
            <w:tcW w:w="2405" w:type="dxa"/>
          </w:tcPr>
          <w:p w:rsidR="00B33DB8" w:rsidRDefault="00B33DB8" w:rsidP="00460D32">
            <w:pPr>
              <w:rPr>
                <w:rFonts w:eastAsia="Malgun Gothic"/>
                <w:lang w:eastAsia="ko-KR"/>
              </w:rPr>
            </w:pPr>
            <w:r>
              <w:rPr>
                <w:rFonts w:eastAsia="Malgun Gothic"/>
                <w:lang w:eastAsia="ko-KR"/>
              </w:rPr>
              <w:t>Ericsson</w:t>
            </w:r>
          </w:p>
        </w:tc>
        <w:tc>
          <w:tcPr>
            <w:tcW w:w="6902" w:type="dxa"/>
          </w:tcPr>
          <w:p w:rsidR="00B33DB8" w:rsidRDefault="00B33DB8" w:rsidP="00460D32">
            <w:pPr>
              <w:rPr>
                <w:rFonts w:eastAsia="Malgun Gothic"/>
                <w:lang w:eastAsia="ko-KR"/>
              </w:rPr>
            </w:pPr>
            <w:r>
              <w:rPr>
                <w:rFonts w:eastAsia="Malgun Gothic"/>
                <w:lang w:eastAsia="ko-KR"/>
              </w:rPr>
              <w:t>Agree with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Seems already clear that without SFI, UE behavior except the CSI-RS validation follows clause 11.1. The CSI-RS validation issue in this case can be discussed in email thread #2.</w:t>
            </w:r>
          </w:p>
        </w:tc>
      </w:tr>
      <w:tr w:rsidR="009A0D44">
        <w:tc>
          <w:tcPr>
            <w:tcW w:w="2405" w:type="dxa"/>
          </w:tcPr>
          <w:p w:rsidR="009A0D44" w:rsidRPr="009A0D44" w:rsidRDefault="009A0D44" w:rsidP="00D43E9A">
            <w:pPr>
              <w:rPr>
                <w:rFonts w:hint="eastAsia"/>
                <w:lang w:eastAsia="zh-CN"/>
              </w:rPr>
            </w:pPr>
            <w:r>
              <w:rPr>
                <w:rFonts w:hint="eastAsia"/>
                <w:lang w:eastAsia="zh-CN"/>
              </w:rPr>
              <w:t>Spreadtrum</w:t>
            </w:r>
          </w:p>
        </w:tc>
        <w:tc>
          <w:tcPr>
            <w:tcW w:w="6902" w:type="dxa"/>
          </w:tcPr>
          <w:p w:rsidR="009A0D44" w:rsidRPr="009A0D44" w:rsidRDefault="009A0D44" w:rsidP="00D43E9A">
            <w:pPr>
              <w:rPr>
                <w:rFonts w:hint="eastAsia"/>
                <w:lang w:eastAsia="zh-CN"/>
              </w:rPr>
            </w:pPr>
            <w:r>
              <w:rPr>
                <w:lang w:eastAsia="zh-CN"/>
              </w:rPr>
              <w:t>A</w:t>
            </w:r>
            <w:r>
              <w:rPr>
                <w:rFonts w:hint="eastAsia"/>
                <w:lang w:eastAsia="zh-CN"/>
              </w:rPr>
              <w:t xml:space="preserve">gree </w:t>
            </w:r>
            <w:r>
              <w:rPr>
                <w:lang w:eastAsia="zh-CN"/>
              </w:rPr>
              <w:t>with Qualcomm</w:t>
            </w:r>
          </w:p>
        </w:tc>
      </w:tr>
    </w:tbl>
    <w:p w:rsidR="009E6549" w:rsidRDefault="009E6549">
      <w:pPr>
        <w:rPr>
          <w:b/>
          <w:lang w:val="en-GB"/>
        </w:rPr>
      </w:pPr>
    </w:p>
    <w:p w:rsidR="009E6549" w:rsidRDefault="0015132F">
      <w:pPr>
        <w:pStyle w:val="10"/>
      </w:pPr>
      <w:r>
        <w:t>Relevant TDocs and proposals</w:t>
      </w:r>
    </w:p>
    <w:p w:rsidR="009E6549" w:rsidRDefault="0015132F">
      <w:pPr>
        <w:pStyle w:val="20"/>
      </w:pPr>
      <w:r>
        <w:t>SFI (+other fields) presence configurability in DCI format 2_0 (B5)</w:t>
      </w:r>
    </w:p>
    <w:p w:rsidR="009E6549" w:rsidRDefault="0015132F">
      <w:pPr>
        <w:pStyle w:val="30"/>
      </w:pPr>
      <w:r>
        <w:t>vivo (R1-2005331)</w:t>
      </w:r>
    </w:p>
    <w:p w:rsidR="009E6549" w:rsidRDefault="0015132F">
      <w:pPr>
        <w:pStyle w:val="a9"/>
        <w:spacing w:before="120"/>
        <w:rPr>
          <w:rFonts w:eastAsia="宋体"/>
          <w:lang w:eastAsia="zh-CN"/>
        </w:rPr>
      </w:pPr>
      <w:r>
        <w:rPr>
          <w:rFonts w:eastAsia="宋体" w:hint="eastAsia"/>
          <w:lang w:eastAsia="zh-CN"/>
        </w:rPr>
        <w:t>I</w:t>
      </w:r>
      <w:r>
        <w:rPr>
          <w:rFonts w:eastAsia="宋体"/>
          <w:lang w:eastAsia="zh-CN"/>
        </w:rPr>
        <w:t xml:space="preserve">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w:t>
      </w:r>
      <w:r>
        <w:rPr>
          <w:rFonts w:eastAsia="宋体"/>
          <w:lang w:eastAsia="zh-CN"/>
        </w:rPr>
        <w:lastRenderedPageBreak/>
        <w:t>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9E6549" w:rsidRDefault="0015132F">
      <w:pPr>
        <w:pStyle w:val="a9"/>
        <w:spacing w:before="120"/>
        <w:jc w:val="center"/>
        <w:rPr>
          <w:rFonts w:eastAsia="宋体"/>
          <w:lang w:eastAsia="zh-CN"/>
        </w:rPr>
      </w:pPr>
      <w:bookmarkStart w:id="23" w:name="_GoBack"/>
      <w:r>
        <w:rPr>
          <w:rFonts w:eastAsia="宋体"/>
          <w:noProof/>
          <w:lang w:eastAsia="zh-CN"/>
        </w:rPr>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bookmarkEnd w:id="23"/>
    </w:p>
    <w:p w:rsidR="009E6549" w:rsidRDefault="0015132F">
      <w:pPr>
        <w:pStyle w:val="a9"/>
        <w:spacing w:before="120"/>
        <w:jc w:val="center"/>
        <w:rPr>
          <w:rFonts w:eastAsia="宋体"/>
          <w:szCs w:val="16"/>
          <w:lang w:eastAsia="zh-CN"/>
        </w:rPr>
      </w:pPr>
      <w:r>
        <w:rPr>
          <w:rFonts w:eastAsia="宋体"/>
          <w:b/>
          <w:szCs w:val="16"/>
          <w:lang w:eastAsia="zh-CN"/>
        </w:rPr>
        <w:t xml:space="preserve">Figure </w:t>
      </w:r>
      <w:r>
        <w:rPr>
          <w:rFonts w:eastAsia="宋体"/>
          <w:b/>
          <w:szCs w:val="16"/>
          <w:lang w:eastAsia="zh-CN"/>
        </w:rPr>
        <w:fldChar w:fldCharType="begin"/>
      </w:r>
      <w:r>
        <w:rPr>
          <w:rFonts w:eastAsia="宋体"/>
          <w:b/>
          <w:szCs w:val="16"/>
          <w:lang w:eastAsia="zh-CN"/>
        </w:rPr>
        <w:instrText xml:space="preserve"> SEQ Figure \* ARABIC </w:instrText>
      </w:r>
      <w:r>
        <w:rPr>
          <w:rFonts w:eastAsia="宋体"/>
          <w:b/>
          <w:szCs w:val="16"/>
          <w:lang w:eastAsia="zh-CN"/>
        </w:rPr>
        <w:fldChar w:fldCharType="separate"/>
      </w:r>
      <w:r>
        <w:rPr>
          <w:rFonts w:eastAsia="宋体"/>
          <w:b/>
          <w:szCs w:val="16"/>
          <w:lang w:eastAsia="zh-CN"/>
        </w:rPr>
        <w:t>1</w:t>
      </w:r>
      <w:r>
        <w:rPr>
          <w:rFonts w:eastAsia="宋体"/>
          <w:b/>
          <w:szCs w:val="16"/>
          <w:lang w:eastAsia="zh-CN"/>
        </w:rPr>
        <w:fldChar w:fldCharType="end"/>
      </w:r>
      <w:r>
        <w:rPr>
          <w:rFonts w:eastAsia="宋体"/>
          <w:b/>
          <w:szCs w:val="16"/>
          <w:lang w:eastAsia="zh-CN"/>
        </w:rPr>
        <w:t xml:space="preserve">   </w:t>
      </w:r>
      <w:r>
        <w:rPr>
          <w:rFonts w:eastAsia="宋体"/>
          <w:szCs w:val="16"/>
          <w:lang w:eastAsia="zh-CN"/>
        </w:rPr>
        <w:t>GC-PDCCH in UE’s initiated COT</w:t>
      </w:r>
    </w:p>
    <w:p w:rsidR="009E6549" w:rsidRDefault="0015132F">
      <w:pPr>
        <w:pStyle w:val="a9"/>
        <w:spacing w:before="120"/>
        <w:rPr>
          <w:b/>
        </w:rPr>
      </w:pPr>
      <w:bookmarkStart w:id="24"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24"/>
      <w:r>
        <w:rPr>
          <w:b/>
        </w:rPr>
        <w:t>. Adopt TP1 to capture the above proposal.</w:t>
      </w:r>
    </w:p>
    <w:p w:rsidR="009E6549" w:rsidRDefault="009E6549">
      <w:pPr>
        <w:pStyle w:val="B2"/>
        <w:ind w:left="0" w:firstLine="0"/>
        <w:rPr>
          <w:rFonts w:eastAsia="宋体"/>
          <w:lang w:eastAsia="zh-CN"/>
        </w:rPr>
      </w:pPr>
    </w:p>
    <w:tbl>
      <w:tblPr>
        <w:tblStyle w:val="af4"/>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等线"/>
                <w:szCs w:val="20"/>
                <w:lang w:val="en-GB"/>
              </w:rPr>
            </w:pPr>
            <w:r>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Pr>
                <w:rFonts w:eastAsia="等线"/>
                <w:szCs w:val="20"/>
                <w:lang w:val="en-GB"/>
              </w:rPr>
              <w:t xml:space="preserve"> bits, where </w:t>
            </w:r>
            <m:oMath>
              <m:r>
                <m:rPr>
                  <m:sty m:val="p"/>
                </m:rPr>
                <w:rPr>
                  <w:rFonts w:ascii="Cambria Math" w:eastAsia="等线" w:hAnsi="Cambria Math"/>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 w:rsidR="009E6549" w:rsidRDefault="0015132F">
      <w:pPr>
        <w:pStyle w:val="30"/>
      </w:pPr>
      <w:r>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宋体" w:hint="eastAsia"/>
          <w:bCs/>
          <w:lang w:eastAsia="zh-CN"/>
        </w:rPr>
        <w:t xml:space="preserve">Firstly, </w:t>
      </w:r>
      <w:r>
        <w:rPr>
          <w:rFonts w:hint="eastAsia"/>
          <w:bCs/>
        </w:rPr>
        <w:t>SSS group switching flag field</w:t>
      </w:r>
      <w:r>
        <w:rPr>
          <w:bCs/>
        </w:rPr>
        <w:t xml:space="preserve"> can be configured independently</w:t>
      </w:r>
      <w:r>
        <w:rPr>
          <w:rFonts w:eastAsia="宋体" w:hint="eastAsia"/>
          <w:bCs/>
          <w:lang w:eastAsia="zh-CN"/>
        </w:rPr>
        <w:t xml:space="preserve"> with other three fields in DCI format 2_0</w:t>
      </w:r>
      <w:r>
        <w:rPr>
          <w:bCs/>
        </w:rPr>
        <w:t>.</w:t>
      </w:r>
      <w:r>
        <w:rPr>
          <w:rFonts w:eastAsia="宋体"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9E6549" w:rsidRDefault="0015132F">
      <w:pPr>
        <w:rPr>
          <w:lang w:eastAsia="zh-CN"/>
        </w:rPr>
      </w:pPr>
      <w:r>
        <w:rPr>
          <w:rFonts w:hint="eastAsia"/>
          <w:lang w:eastAsia="zh-CN"/>
        </w:rPr>
        <w:lastRenderedPageBreak/>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宋体"/>
          <w:b/>
          <w:lang w:eastAsia="zh-CN"/>
        </w:rPr>
      </w:pPr>
      <w:r>
        <w:rPr>
          <w:rFonts w:eastAsia="宋体"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宋体"/>
          <w:b/>
          <w:lang w:eastAsia="zh-CN"/>
        </w:rPr>
      </w:pPr>
      <w:r>
        <w:rPr>
          <w:rFonts w:hint="eastAsia"/>
          <w:b/>
        </w:rPr>
        <w:t>SSS group switching flag field</w:t>
      </w:r>
      <w:r>
        <w:rPr>
          <w:b/>
        </w:rPr>
        <w:t xml:space="preserve"> can be configured independently</w:t>
      </w:r>
      <w:r>
        <w:rPr>
          <w:rFonts w:eastAsia="宋体"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宋体"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宋体"/>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30"/>
      </w:pPr>
      <w:r>
        <w:t>OPPO (R1-2006018)</w:t>
      </w:r>
    </w:p>
    <w:p w:rsidR="009E6549" w:rsidRDefault="0015132F">
      <w:pPr>
        <w:pStyle w:val="a9"/>
        <w:rPr>
          <w:rFonts w:eastAsia="宋体"/>
          <w:lang w:eastAsia="zh-CN"/>
        </w:rPr>
      </w:pPr>
      <w:r>
        <w:rPr>
          <w:rFonts w:eastAsia="宋体"/>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宋体"/>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宋体"/>
          <w:lang w:eastAsia="zh-CN"/>
        </w:rPr>
        <w:t>is configured, the COT duration can be determined by the configured FFP period.</w:t>
      </w:r>
    </w:p>
    <w:p w:rsidR="009E6549" w:rsidRDefault="0015132F">
      <w:pPr>
        <w:rPr>
          <w:rFonts w:eastAsia="宋体"/>
          <w:i/>
          <w:lang w:eastAsia="zh-CN"/>
        </w:rPr>
      </w:pPr>
      <w:r>
        <w:rPr>
          <w:rFonts w:eastAsia="宋体"/>
          <w:b/>
          <w:i/>
          <w:lang w:eastAsia="zh-CN"/>
        </w:rPr>
        <w:t>Proposal 5:</w:t>
      </w:r>
      <w:r>
        <w:rPr>
          <w:rFonts w:eastAsia="宋体"/>
          <w:i/>
          <w:lang w:eastAsia="zh-CN"/>
        </w:rPr>
        <w:t xml:space="preserve"> In LBE, the UE is expected to be configured with at least one of SFI indication and COT duration indication if RB set indicator is configured.</w:t>
      </w:r>
    </w:p>
    <w:p w:rsidR="009E6549" w:rsidRDefault="009E6549">
      <w:pPr>
        <w:pStyle w:val="a9"/>
        <w:rPr>
          <w:color w:val="0070C0"/>
        </w:rPr>
      </w:pPr>
    </w:p>
    <w:p w:rsidR="009E6549" w:rsidRDefault="0015132F">
      <w:pPr>
        <w:pStyle w:val="30"/>
      </w:pPr>
      <w:r>
        <w:t>Spreadtrum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 xml:space="preserve">Proposal 2: </w:t>
      </w:r>
    </w:p>
    <w:p w:rsidR="009E6549" w:rsidRDefault="0015132F">
      <w:pPr>
        <w:pStyle w:val="afb"/>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afb"/>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rsidR="009E6549" w:rsidRDefault="009E6549"/>
    <w:p w:rsidR="009E6549" w:rsidRDefault="0015132F">
      <w:pPr>
        <w:pStyle w:val="30"/>
        <w:rPr>
          <w:lang w:val="en-GB"/>
        </w:rPr>
      </w:pPr>
      <w:r>
        <w:rPr>
          <w:lang w:val="en-GB"/>
        </w:rPr>
        <w:t>LG (R1-2006299)</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宋体"/>
                <w:szCs w:val="24"/>
                <w:lang w:eastAsia="zh-CN"/>
              </w:rPr>
            </w:pPr>
            <w:r>
              <w:rPr>
                <w:rFonts w:eastAsia="宋体"/>
                <w:szCs w:val="24"/>
                <w:highlight w:val="green"/>
                <w:lang w:eastAsia="zh-CN"/>
              </w:rPr>
              <w:t>Agreement:</w:t>
            </w:r>
          </w:p>
          <w:p w:rsidR="009E6549" w:rsidRDefault="0015132F">
            <w:pPr>
              <w:spacing w:after="0" w:line="240" w:lineRule="auto"/>
              <w:rPr>
                <w:rFonts w:eastAsia="宋体"/>
                <w:szCs w:val="24"/>
                <w:lang w:eastAsia="zh-CN"/>
              </w:rPr>
            </w:pPr>
            <w:r>
              <w:rPr>
                <w:rFonts w:eastAsia="宋体"/>
                <w:szCs w:val="24"/>
                <w:lang w:eastAsia="zh-CN"/>
              </w:rPr>
              <w:lastRenderedPageBreak/>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宋体"/>
                <w:sz w:val="24"/>
                <w:szCs w:val="24"/>
                <w:lang w:eastAsia="zh-CN"/>
              </w:rPr>
            </w:pPr>
            <w:r>
              <w:rPr>
                <w:rFonts w:eastAsia="宋体"/>
                <w:szCs w:val="24"/>
                <w:lang w:eastAsia="zh-CN"/>
              </w:rPr>
              <w:t>FFS: Conditions under which SFI field must be 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r>
        <w:rPr>
          <w:rFonts w:eastAsia="Batang"/>
          <w:b/>
          <w:i/>
          <w:iCs/>
          <w:lang w:eastAsia="ko-KR"/>
        </w:rPr>
        <w:t>SlotFormatIndicator</w:t>
      </w:r>
      <w:r>
        <w:rPr>
          <w:rFonts w:eastAsia="Batang"/>
          <w:b/>
          <w:lang w:eastAsia="ko-KR"/>
        </w:rPr>
        <w:t xml:space="preserve"> and </w:t>
      </w:r>
      <w:r>
        <w:rPr>
          <w:rFonts w:eastAsia="Batang"/>
          <w:b/>
          <w:i/>
          <w:iCs/>
          <w:lang w:eastAsia="ko-KR"/>
        </w:rPr>
        <w:t>CO-DurationPerCell-r16</w:t>
      </w:r>
      <w:r>
        <w:rPr>
          <w:rFonts w:eastAsia="Batang"/>
          <w:b/>
          <w:lang w:eastAsia="ko-KR"/>
        </w:rPr>
        <w:t>.</w:t>
      </w:r>
    </w:p>
    <w:p w:rsidR="009E6549" w:rsidRDefault="009E6549">
      <w:pPr>
        <w:spacing w:before="120" w:line="240" w:lineRule="auto"/>
        <w:ind w:firstLineChars="100" w:firstLine="220"/>
        <w:rPr>
          <w:rFonts w:eastAsia="Batang"/>
          <w:lang w:eastAsia="ko-KR"/>
        </w:rPr>
      </w:pPr>
    </w:p>
    <w:p w:rsidR="009E6549" w:rsidRDefault="0015132F">
      <w:pPr>
        <w:pStyle w:val="afb"/>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xml:space="preserve">.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w:t>
      </w:r>
      <w:r>
        <w:rPr>
          <w:rFonts w:eastAsia="Batang"/>
          <w:lang w:eastAsia="ko-KR"/>
        </w:rPr>
        <w:lastRenderedPageBreak/>
        <w:t>guard band carrier, if RB set indicator field is not configured for the carrier, it could be ambiguous to indicate that the carrier is not available for DL reception.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9E6549"/>
    <w:p w:rsidR="009E6549" w:rsidRDefault="0015132F">
      <w:pPr>
        <w:pStyle w:val="30"/>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rsidR="009E6549" w:rsidRDefault="009E6549"/>
    <w:p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20"/>
      </w:pPr>
      <w:r>
        <w:lastRenderedPageBreak/>
        <w:t>General Slot Format determination and corresponding UE behaviour, including special values in e.g. "available RB set indication" (B11+B1)</w:t>
      </w:r>
    </w:p>
    <w:p w:rsidR="009E6549" w:rsidRDefault="0015132F">
      <w:pPr>
        <w:pStyle w:val="30"/>
      </w:pPr>
      <w:r>
        <w:t>Huawei (R1-</w:t>
      </w:r>
      <w:r>
        <w:rPr>
          <w:bCs/>
          <w:lang w:eastAsia="zh-CN"/>
        </w:rPr>
        <w:t>2005807</w:t>
      </w:r>
      <w:r>
        <w:t>)</w:t>
      </w:r>
    </w:p>
    <w:p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371C9C" w:rsidRDefault="00371C9C">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371C9C" w:rsidRDefault="00371C9C">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9E6549" w:rsidRDefault="0015132F">
      <w:pPr>
        <w:rPr>
          <w:b/>
          <w:i/>
          <w:iCs/>
          <w:sz w:val="21"/>
        </w:rPr>
      </w:pPr>
      <w:r>
        <w:rPr>
          <w:b/>
          <w:i/>
          <w:lang w:eastAsia="zh-CN"/>
        </w:rPr>
        <w:t xml:space="preserve">Proposal 4: </w:t>
      </w:r>
      <w:r>
        <w:rPr>
          <w:b/>
          <w:i/>
          <w:iCs/>
          <w:sz w:val="21"/>
        </w:rPr>
        <w:t xml:space="preserve">When UE detect a DCI format 2_0 carrying available RB set indicator indicating all RB sets are unavailable (all ‘0’) including the RB set where the detected DCI format 2_0 locates, UE assumes the RB set </w:t>
      </w:r>
      <w:r>
        <w:rPr>
          <w:b/>
          <w:i/>
          <w:iCs/>
          <w:sz w:val="21"/>
        </w:rPr>
        <w:lastRenderedPageBreak/>
        <w:t>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30"/>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宋体"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宋体" w:cs="ヒラギノ角ゴ Pro W3"/>
                <w:kern w:val="24"/>
                <w:lang w:eastAsia="fi-FI"/>
              </w:rPr>
              <w:t>The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宋体"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rsidR="009E6549" w:rsidRDefault="0015132F">
      <w:r>
        <w:t xml:space="preserve">Based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5"/>
              <w:numPr>
                <w:ilvl w:val="0"/>
                <w:numId w:val="0"/>
              </w:numPr>
              <w:ind w:left="1008" w:hanging="1008"/>
              <w:rPr>
                <w:sz w:val="32"/>
                <w:szCs w:val="32"/>
                <w:lang w:eastAsia="zh-CN"/>
              </w:rPr>
            </w:pPr>
            <w:bookmarkStart w:id="25" w:name="_Toc29894863"/>
            <w:bookmarkStart w:id="26" w:name="_Toc36498193"/>
            <w:bookmarkStart w:id="27" w:name="_Toc29917319"/>
            <w:bookmarkStart w:id="28" w:name="_Toc20311602"/>
            <w:bookmarkStart w:id="29" w:name="_Toc29899580"/>
            <w:bookmarkStart w:id="30" w:name="_Toc29899162"/>
            <w:bookmarkStart w:id="31" w:name="_Toc26719427"/>
            <w:bookmarkStart w:id="32" w:name="_Toc12021490"/>
            <w:r>
              <w:rPr>
                <w:sz w:val="32"/>
                <w:szCs w:val="32"/>
                <w:lang w:eastAsia="zh-CN"/>
              </w:rPr>
              <w:t>TP for TS38.213</w:t>
            </w:r>
          </w:p>
          <w:p w:rsidR="009E6549" w:rsidRDefault="0015132F">
            <w:pPr>
              <w:pStyle w:val="30"/>
              <w:numPr>
                <w:ilvl w:val="0"/>
                <w:numId w:val="0"/>
              </w:numPr>
              <w:ind w:left="720" w:hanging="720"/>
            </w:pPr>
            <w:r>
              <w:t>11.1.1</w:t>
            </w:r>
            <w:r>
              <w:tab/>
              <w:t>UE procedure for determining slot format</w:t>
            </w:r>
            <w:bookmarkEnd w:id="25"/>
            <w:bookmarkEnd w:id="26"/>
            <w:bookmarkEnd w:id="27"/>
            <w:bookmarkEnd w:id="28"/>
            <w:bookmarkEnd w:id="29"/>
            <w:bookmarkEnd w:id="30"/>
            <w:bookmarkEnd w:id="31"/>
            <w:bookmarkEnd w:id="32"/>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宋体"/>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30"/>
      </w:pPr>
      <w:r>
        <w:t>OPPO (R1-2006018)</w:t>
      </w:r>
    </w:p>
    <w:p w:rsidR="009E6549" w:rsidRDefault="0015132F">
      <w:pPr>
        <w:pStyle w:val="a9"/>
        <w:rPr>
          <w:rFonts w:eastAsia="宋体"/>
          <w:lang w:eastAsia="zh-CN"/>
        </w:rPr>
      </w:pPr>
      <w:r>
        <w:rPr>
          <w:rFonts w:eastAsia="宋体" w:hint="eastAsia"/>
          <w:lang w:eastAsia="zh-CN"/>
        </w:rPr>
        <w:t>I</w:t>
      </w:r>
      <w:r>
        <w:rPr>
          <w:rFonts w:eastAsia="宋体"/>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9E6549" w:rsidRDefault="0015132F">
      <w:pPr>
        <w:pStyle w:val="a9"/>
        <w:rPr>
          <w:rFonts w:eastAsia="宋体"/>
          <w:lang w:eastAsia="zh-CN"/>
        </w:rPr>
      </w:pPr>
      <w:r>
        <w:rPr>
          <w:rFonts w:eastAsia="宋体"/>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a9"/>
        <w:rPr>
          <w:rFonts w:eastAsia="宋体"/>
          <w:i/>
          <w:lang w:eastAsia="zh-CN"/>
        </w:rPr>
      </w:pPr>
      <w:r>
        <w:rPr>
          <w:rFonts w:eastAsia="宋体"/>
          <w:b/>
          <w:i/>
          <w:lang w:eastAsia="zh-CN"/>
        </w:rPr>
        <w:t>Proposal 4</w:t>
      </w:r>
      <w:r>
        <w:rPr>
          <w:rFonts w:eastAsia="宋体"/>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9E6549" w:rsidRDefault="0015132F">
      <w:pPr>
        <w:pStyle w:val="a9"/>
        <w:rPr>
          <w:rFonts w:eastAsia="宋体"/>
          <w:lang w:eastAsia="zh-CN"/>
        </w:rPr>
      </w:pPr>
      <w:r>
        <w:rPr>
          <w:rFonts w:eastAsia="宋体"/>
          <w:lang w:eastAsia="zh-CN"/>
        </w:rPr>
        <w:lastRenderedPageBreak/>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9E6549" w:rsidRDefault="009E6549">
            <w:pPr>
              <w:pStyle w:val="a9"/>
              <w:rPr>
                <w:rFonts w:eastAsia="宋体"/>
                <w:lang w:eastAsia="zh-CN"/>
              </w:rPr>
            </w:pPr>
          </w:p>
          <w:p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rsidR="009E6549" w:rsidRDefault="009E6549">
      <w:pPr>
        <w:pStyle w:val="a9"/>
      </w:pPr>
    </w:p>
    <w:p w:rsidR="009E6549" w:rsidRDefault="0015132F">
      <w:pPr>
        <w:pStyle w:val="a9"/>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9E6549" w:rsidRDefault="0015132F">
      <w:pPr>
        <w:pStyle w:val="a9"/>
        <w:numPr>
          <w:ilvl w:val="0"/>
          <w:numId w:val="22"/>
        </w:numPr>
        <w:autoSpaceDE/>
        <w:autoSpaceDN/>
        <w:adjustRightInd/>
        <w:snapToGrid/>
        <w:spacing w:line="240" w:lineRule="auto"/>
        <w:rPr>
          <w:rFonts w:eastAsia="宋体"/>
          <w:lang w:eastAsia="zh-CN"/>
        </w:rPr>
      </w:pPr>
      <w:r>
        <w:rPr>
          <w:rFonts w:eastAsia="宋体"/>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a9"/>
        <w:numPr>
          <w:ilvl w:val="0"/>
          <w:numId w:val="22"/>
        </w:numPr>
        <w:autoSpaceDE/>
        <w:autoSpaceDN/>
        <w:adjustRightInd/>
        <w:snapToGrid/>
        <w:spacing w:line="240" w:lineRule="auto"/>
        <w:rPr>
          <w:rFonts w:eastAsia="宋体"/>
          <w:lang w:eastAsia="zh-CN"/>
        </w:rPr>
      </w:pPr>
      <w:r>
        <w:rPr>
          <w:rFonts w:eastAsia="宋体"/>
          <w:lang w:eastAsia="zh-CN"/>
        </w:rPr>
        <w:t>Case 2: the incorrect information of SFI structure and available RB sets in DCI format 2_0 for the cell which does not pass LBT.</w:t>
      </w:r>
    </w:p>
    <w:p w:rsidR="009E6549" w:rsidRDefault="0015132F">
      <w:pPr>
        <w:pStyle w:val="a9"/>
        <w:rPr>
          <w:rFonts w:eastAsia="宋体"/>
          <w:lang w:eastAsia="zh-CN"/>
        </w:rPr>
      </w:pPr>
      <w:r>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9E6549" w:rsidRDefault="0015132F">
      <w:pPr>
        <w:pStyle w:val="a9"/>
        <w:rPr>
          <w:rFonts w:eastAsia="宋体"/>
          <w:lang w:eastAsia="zh-CN"/>
        </w:rPr>
      </w:pPr>
      <w:r>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9E6549" w:rsidRDefault="0015132F">
      <w:pPr>
        <w:rPr>
          <w:rFonts w:eastAsia="宋体"/>
          <w:i/>
          <w:lang w:eastAsia="zh-CN"/>
        </w:rPr>
      </w:pPr>
      <w:r>
        <w:rPr>
          <w:rFonts w:eastAsia="宋体"/>
          <w:b/>
          <w:i/>
          <w:lang w:eastAsia="zh-CN"/>
        </w:rPr>
        <w:t>Proposal 8:</w:t>
      </w:r>
      <w:r>
        <w:rPr>
          <w:rFonts w:eastAsia="宋体"/>
          <w:b/>
          <w:lang w:eastAsia="zh-CN"/>
        </w:rPr>
        <w:t xml:space="preserve"> </w:t>
      </w:r>
      <w:r>
        <w:rPr>
          <w:rFonts w:eastAsia="宋体"/>
          <w:i/>
          <w:lang w:eastAsia="zh-CN"/>
        </w:rPr>
        <w:t>For RB set indication in DCI format 2_0, a special state of the available RB sets indicating “all the RB sets are not available” can be used to indicate the unprepared available RB sets information.</w:t>
      </w:r>
    </w:p>
    <w:p w:rsidR="009E6549" w:rsidRDefault="0015132F">
      <w:pPr>
        <w:rPr>
          <w:rFonts w:eastAsia="宋体"/>
          <w:i/>
          <w:lang w:eastAsia="zh-CN"/>
        </w:rPr>
      </w:pPr>
      <w:r>
        <w:rPr>
          <w:rFonts w:eastAsia="宋体"/>
          <w:b/>
          <w:i/>
          <w:lang w:eastAsia="zh-CN"/>
        </w:rPr>
        <w:t>Proposal 9:</w:t>
      </w:r>
      <w:r>
        <w:rPr>
          <w:rFonts w:eastAsia="宋体"/>
          <w:b/>
          <w:lang w:eastAsia="zh-CN"/>
        </w:rPr>
        <w:t xml:space="preserve"> </w:t>
      </w:r>
      <w:r>
        <w:rPr>
          <w:rFonts w:eastAsia="宋体"/>
          <w:i/>
          <w:lang w:eastAsia="zh-CN"/>
        </w:rPr>
        <w:t>For RB set indication in DCI format 2_0, a special state of the SFI structure can be introduced to indicate the LBT failed cell.</w:t>
      </w:r>
    </w:p>
    <w:p w:rsidR="009E6549" w:rsidRDefault="009E6549"/>
    <w:p w:rsidR="009E6549" w:rsidRDefault="0015132F">
      <w:pPr>
        <w:pStyle w:val="30"/>
        <w:rPr>
          <w:lang w:val="en-GB" w:eastAsia="zh-CN"/>
        </w:rPr>
      </w:pPr>
      <w:r>
        <w:rPr>
          <w:lang w:val="en-GB" w:eastAsia="zh-CN"/>
        </w:rPr>
        <w:t>Spreadtrum (R1-2006273)</w:t>
      </w:r>
    </w:p>
    <w:p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 xml:space="preserve">For example, gNB may indicate a COT duration of 0 ms at the beginning of COT, and update whenever RB set availability information is available. In that case, UE will </w:t>
      </w:r>
      <w:r>
        <w:rPr>
          <w:lang w:eastAsia="zh-CN"/>
        </w:rPr>
        <w:lastRenderedPageBreak/>
        <w:t>not switch the LBT type for its configured UL transmission. And for PDCCH monitoring, the UE still monitor the PDCCH in RB sets indicated by “FreqMonitoringLocation-r16”.</w:t>
      </w:r>
    </w:p>
    <w:p w:rsidR="009E6549" w:rsidRDefault="0015132F">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30"/>
      </w:pPr>
      <w:r>
        <w:t>LG (R1-2006299)</w:t>
      </w:r>
    </w:p>
    <w:p w:rsidR="009E6549" w:rsidRDefault="0015132F">
      <w:pPr>
        <w:pStyle w:val="afb"/>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9E6549" w:rsidRDefault="0015132F">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jc w:val="center"/>
        <w:rPr>
          <w:rFonts w:eastAsia="Batang"/>
          <w:lang w:eastAsia="ko-KR"/>
        </w:rPr>
      </w:pPr>
      <w:r>
        <w:rPr>
          <w:noProof/>
          <w:lang w:eastAsia="zh-CN"/>
        </w:rPr>
        <w:lastRenderedPageBreak/>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3" w:name="_Toc29899574"/>
            <w:bookmarkStart w:id="34" w:name="_Toc29899156"/>
            <w:bookmarkStart w:id="35" w:name="_Toc29917311"/>
            <w:bookmarkStart w:id="36" w:name="_Toc20311597"/>
            <w:bookmarkStart w:id="37" w:name="_Toc12021485"/>
            <w:bookmarkStart w:id="38" w:name="_Toc29894857"/>
            <w:bookmarkStart w:id="39" w:name="_Toc36498185"/>
            <w:bookmarkStart w:id="40"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33"/>
            <w:bookmarkEnd w:id="34"/>
            <w:bookmarkEnd w:id="35"/>
            <w:bookmarkEnd w:id="36"/>
            <w:bookmarkEnd w:id="37"/>
            <w:bookmarkEnd w:id="38"/>
            <w:bookmarkEnd w:id="39"/>
            <w:bookmarkEnd w:id="40"/>
          </w:p>
          <w:p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41" w:author="김선욱/책임연구원/미래기술센터 C&amp;M표준(연)5G무선통신표준Task(seonwook.kim@lge.com)" w:date="2020-05-14T10:13:00Z">
              <w:r>
                <w:rPr>
                  <w:rFonts w:eastAsia="Malgun Gothic"/>
                </w:rPr>
                <w:t>, except that</w:t>
              </w:r>
            </w:ins>
            <w:ins w:id="42" w:author="김선욱/책임연구원/미래기술센터 C&amp;M표준(연)5G무선통신표준Task(seonwook.kim@lge.com)" w:date="2020-05-14T10:16:00Z">
              <w:r>
                <w:rPr>
                  <w:rFonts w:eastAsia="Malgun Gothic"/>
                </w:rPr>
                <w:t xml:space="preserve"> all RB set(s) for a serving cell where DCI format 2_0 is detected </w:t>
              </w:r>
            </w:ins>
            <w:ins w:id="43"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rsidR="009E6549" w:rsidRDefault="009E6549"/>
    <w:p w:rsidR="009E6549" w:rsidRDefault="0015132F">
      <w:pPr>
        <w:pStyle w:val="30"/>
        <w:rPr>
          <w:lang w:val="en-GB" w:eastAsia="zh-CN"/>
        </w:rPr>
      </w:pPr>
      <w:r>
        <w:rPr>
          <w:lang w:val="en-GB" w:eastAsia="zh-CN"/>
        </w:rPr>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lastRenderedPageBreak/>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9E6549" w:rsidRDefault="009E6549">
            <w:pPr>
              <w:rPr>
                <w:rFonts w:eastAsia="宋体"/>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rsidR="009E6549" w:rsidRDefault="009E6549">
      <w:pPr>
        <w:spacing w:after="0"/>
        <w:rPr>
          <w:rFonts w:eastAsia="宋体"/>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afb"/>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宋体"/>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44" w:name="_Toc45699221"/>
            <w:r>
              <w:t>11.1.1</w:t>
            </w:r>
            <w:r>
              <w:tab/>
              <w:t>UE procedure for determining slot format</w:t>
            </w:r>
            <w:bookmarkEnd w:id="44"/>
          </w:p>
          <w:p w:rsidR="009E6549" w:rsidRDefault="0015132F">
            <w:pPr>
              <w:rPr>
                <w:lang w:eastAsia="zh-CN"/>
              </w:rPr>
            </w:pPr>
            <w:r>
              <w:rPr>
                <w:lang w:eastAsia="zh-CN"/>
              </w:rPr>
              <w:t>This clause applies for a serving cell that is included in a set of serving cells configured to a UE by</w:t>
            </w:r>
            <w:ins w:id="45"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6" w:author="Toshi Nogami" w:date="2020-07-17T09:53:00Z">
              <w:r>
                <w:rPr>
                  <w:rFonts w:cs="Arial"/>
                  <w:lang w:eastAsia="zh-CN"/>
                </w:rPr>
                <w:t xml:space="preserve">, </w:t>
              </w:r>
            </w:ins>
            <w:ins w:id="47" w:author="Toshi Nogami" w:date="2020-07-17T09:54:00Z">
              <w:r>
                <w:rPr>
                  <w:i/>
                </w:rPr>
                <w:t>availableRB-SetsToAddModList-r16</w:t>
              </w:r>
            </w:ins>
            <w:ins w:id="48" w:author="Toshi Nogami" w:date="2020-07-17T09:53:00Z">
              <w:r>
                <w:t xml:space="preserve"> and</w:t>
              </w:r>
              <w:r>
                <w:rPr>
                  <w:lang w:eastAsia="zh-CN"/>
                </w:rPr>
                <w:t xml:space="preserve"> </w:t>
              </w:r>
            </w:ins>
            <w:ins w:id="49" w:author="Toshi Nogami" w:date="2020-07-17T09:54:00Z">
              <w:r>
                <w:rPr>
                  <w:i/>
                </w:rPr>
                <w:t>availableRB-SetsToRelease-r16</w:t>
              </w:r>
            </w:ins>
            <w:ins w:id="50" w:author="Toshi Nogami" w:date="2020-07-17T09:53:00Z">
              <w:r>
                <w:rPr>
                  <w:rFonts w:cs="Arial"/>
                  <w:lang w:eastAsia="zh-CN"/>
                </w:rPr>
                <w:t xml:space="preserve">, </w:t>
              </w:r>
            </w:ins>
            <w:ins w:id="51" w:author="Toshi Nogami" w:date="2020-07-17T09:55:00Z">
              <w:r>
                <w:rPr>
                  <w:i/>
                </w:rPr>
                <w:t xml:space="preserve">searchSpaceSwitchTriggerToAddModList-r16 </w:t>
              </w:r>
            </w:ins>
            <w:ins w:id="52" w:author="Toshi Nogami" w:date="2020-07-17T09:53:00Z">
              <w:r>
                <w:t>and</w:t>
              </w:r>
              <w:r>
                <w:rPr>
                  <w:lang w:eastAsia="zh-CN"/>
                </w:rPr>
                <w:t xml:space="preserve"> </w:t>
              </w:r>
            </w:ins>
            <w:ins w:id="53" w:author="Toshi Nogami" w:date="2020-07-17T09:55:00Z">
              <w:r>
                <w:rPr>
                  <w:i/>
                </w:rPr>
                <w:t>searchSpaceSwitchTriggerToReleaseList-r16</w:t>
              </w:r>
            </w:ins>
            <w:ins w:id="54" w:author="Toshi Nogami" w:date="2020-07-17T09:54:00Z">
              <w:r>
                <w:rPr>
                  <w:rFonts w:cs="Arial"/>
                  <w:lang w:eastAsia="zh-CN"/>
                </w:rPr>
                <w:t xml:space="preserve">, or </w:t>
              </w:r>
            </w:ins>
            <w:ins w:id="55" w:author="Toshi Nogami" w:date="2020-07-17T09:55:00Z">
              <w:r>
                <w:rPr>
                  <w:i/>
                </w:rPr>
                <w:t>co-DurationsPerCell ToAddModList-r16</w:t>
              </w:r>
            </w:ins>
            <w:ins w:id="56" w:author="Toshi Nogami" w:date="2020-07-17T09:54:00Z">
              <w:r>
                <w:t xml:space="preserve"> and</w:t>
              </w:r>
              <w:r>
                <w:rPr>
                  <w:lang w:eastAsia="zh-CN"/>
                </w:rPr>
                <w:t xml:space="preserve"> </w:t>
              </w:r>
            </w:ins>
            <w:ins w:id="57"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4:</w:t>
      </w:r>
    </w:p>
    <w:p w:rsidR="009E6549" w:rsidRDefault="0015132F">
      <w:pPr>
        <w:pStyle w:val="afb"/>
        <w:numPr>
          <w:ilvl w:val="0"/>
          <w:numId w:val="24"/>
        </w:numPr>
        <w:adjustRightInd w:val="0"/>
        <w:spacing w:line="240" w:lineRule="auto"/>
        <w:rPr>
          <w:rFonts w:cs="Arial"/>
          <w:b/>
          <w:szCs w:val="24"/>
        </w:rPr>
      </w:pPr>
      <w:r>
        <w:rPr>
          <w:rFonts w:cs="Arial"/>
          <w:b/>
          <w:szCs w:val="24"/>
        </w:rPr>
        <w:t>UE with DCI format 2_0 carrying search space set group switching flag field only should follow behaviours defined in subclause 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#4</w:t>
            </w:r>
          </w:p>
          <w:p w:rsidR="009E6549" w:rsidRPr="00460D32" w:rsidRDefault="0015132F">
            <w:r w:rsidRPr="00460D32">
              <w:lastRenderedPageBreak/>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 xml:space="preserve">a number of slots, starting from the slot where </w:t>
            </w:r>
            <w:r>
              <w:rPr>
                <w:lang w:val="en-US" w:eastAsia="zh-CN"/>
              </w:rPr>
              <w:lastRenderedPageBreak/>
              <w:t>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58" w:author="Toshi Nogami" w:date="2020-07-17T10:04:00Z"/>
              </w:rPr>
            </w:pPr>
            <w:ins w:id="59" w:author="Toshi Nogami" w:date="2020-07-17T10:04:00Z">
              <w:r>
                <w:rPr>
                  <w:lang w:eastAsia="zh-CN"/>
                </w:rPr>
                <w:t xml:space="preserve">If a UE is </w:t>
              </w:r>
            </w:ins>
            <w:ins w:id="60" w:author="Toshi Nogami" w:date="2020-07-17T10:05:00Z">
              <w:r>
                <w:rPr>
                  <w:lang w:eastAsia="zh-CN"/>
                </w:rPr>
                <w:t>not provided</w:t>
              </w:r>
            </w:ins>
            <w:ins w:id="61" w:author="Toshi Nogami" w:date="2020-07-17T10:04:00Z">
              <w:r>
                <w:rPr>
                  <w:lang w:eastAsia="zh-CN"/>
                </w:rPr>
                <w:t xml:space="preserve"> </w:t>
              </w:r>
            </w:ins>
            <w:ins w:id="62"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63"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afb"/>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64"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bookmarkEnd w:id="64"/>
          <w:p w:rsidR="009E6549" w:rsidRDefault="0015132F">
            <w:pPr>
              <w:rPr>
                <w:ins w:id="65" w:author="Toshi Nogami" w:date="2020-07-17T11:08:00Z"/>
                <w:lang w:eastAsia="zh-CN"/>
              </w:rPr>
            </w:pPr>
            <w:ins w:id="66" w:author="Toshi Nogami" w:date="2020-07-17T11:08:00Z">
              <w:r>
                <w:rPr>
                  <w:lang w:eastAsia="ko-KR"/>
                </w:rPr>
                <w:t xml:space="preserve">For </w:t>
              </w:r>
              <w:r>
                <w:t>operation with shared spectrum channel access</w:t>
              </w:r>
            </w:ins>
            <w:ins w:id="67" w:author="Toshi Nogami" w:date="2020-07-17T11:12:00Z">
              <w:r>
                <w:t>,</w:t>
              </w:r>
            </w:ins>
            <w:ins w:id="68"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69" w:author="Toshi Nogami" w:date="2020-07-17T11:12:00Z">
              <w:r>
                <w:rPr>
                  <w:lang w:eastAsia="ko-KR"/>
                </w:rPr>
                <w:t>a</w:t>
              </w:r>
            </w:ins>
            <w:ins w:id="70"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w:t>
      </w:r>
      <w:r>
        <w:rPr>
          <w:szCs w:val="24"/>
        </w:rPr>
        <w:lastRenderedPageBreak/>
        <w:t>indicating case, i.e. DCI format 2_0 on a serving cell indicates the availability of RB sets within the same serving cell, as follows. From our perspective, this is reasonable.</w:t>
      </w:r>
    </w:p>
    <w:p w:rsidR="009E6549" w:rsidRDefault="0015132F">
      <w:pPr>
        <w:pStyle w:val="afb"/>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afb"/>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rsidR="009E6549" w:rsidRDefault="0015132F">
      <w:pPr>
        <w:pStyle w:val="afb"/>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afb"/>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9E6549" w:rsidRDefault="0015132F">
      <w:pPr>
        <w:pStyle w:val="afb"/>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rsidR="009E6549" w:rsidRDefault="0015132F">
      <w:pPr>
        <w:pStyle w:val="afb"/>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afb"/>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rsidR="009E6549" w:rsidRDefault="0015132F">
      <w:pPr>
        <w:pStyle w:val="afb"/>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afb"/>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9E6549" w:rsidRDefault="0015132F">
      <w:pPr>
        <w:pStyle w:val="afb"/>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#6</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rsidR="009E6549" w:rsidRDefault="0015132F">
            <w:pPr>
              <w:rPr>
                <w:sz w:val="20"/>
              </w:rPr>
            </w:pPr>
            <w:r>
              <w:rPr>
                <w:rFonts w:eastAsia="宋体"/>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rsidR="009E6549" w:rsidRDefault="0015132F">
            <w:pPr>
              <w:rPr>
                <w:rFonts w:eastAsia="宋体"/>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zh-CN"/>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宋体"/>
                <w:sz w:val="20"/>
                <w:lang w:eastAsia="zh-CN"/>
              </w:rPr>
              <w:t xml:space="preserve">The </w:t>
            </w:r>
            <w:r>
              <w:rPr>
                <w:noProof/>
                <w:position w:val="-12"/>
                <w:sz w:val="20"/>
                <w:lang w:eastAsia="zh-CN"/>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宋体"/>
                <w:sz w:val="20"/>
                <w:lang w:eastAsia="zh-CN"/>
              </w:rPr>
              <w:t xml:space="preserve">PDCCH candidates are the first </w:t>
            </w:r>
            <w:r>
              <w:rPr>
                <w:noProof/>
                <w:position w:val="-12"/>
                <w:sz w:val="20"/>
                <w:lang w:eastAsia="zh-CN"/>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lastRenderedPageBreak/>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71" w:author="Toshi Nogami" w:date="2020-03-25T21:10:00Z"/>
                <w:sz w:val="20"/>
              </w:rPr>
            </w:pPr>
            <w:ins w:id="72"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Pr>
                  <w:sz w:val="20"/>
                </w:rPr>
                <w:t>', the UE shall consider</w:t>
              </w:r>
            </w:ins>
          </w:p>
          <w:p w:rsidR="009E6549" w:rsidRDefault="0015132F">
            <w:pPr>
              <w:ind w:left="284" w:hangingChars="142" w:hanging="284"/>
              <w:rPr>
                <w:ins w:id="75" w:author="Toshi Nogami" w:date="2020-03-25T21:10:00Z"/>
                <w:sz w:val="20"/>
              </w:rPr>
            </w:pPr>
            <w:ins w:id="76"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77" w:author="Toshi Nogami" w:date="2020-03-25T21:10:00Z"/>
                <w:sz w:val="20"/>
              </w:rPr>
            </w:pPr>
            <w:ins w:id="78" w:author="Toshi Nogami" w:date="2020-03-25T21:10:00Z">
              <w:r>
                <w:rPr>
                  <w:sz w:val="20"/>
                </w:rPr>
                <w:t>-</w:t>
              </w:r>
              <w:r>
                <w:rPr>
                  <w:sz w:val="20"/>
                </w:rPr>
                <w:tab/>
                <w:t xml:space="preserve">the UE </w:t>
              </w:r>
            </w:ins>
            <w:ins w:id="79" w:author="Toshi Nogami" w:date="2020-03-30T17:38:00Z">
              <w:r>
                <w:rPr>
                  <w:sz w:val="20"/>
                </w:rPr>
                <w:t>has</w:t>
              </w:r>
            </w:ins>
            <w:ins w:id="80" w:author="Toshi Nogami" w:date="2020-03-25T21:10:00Z">
              <w:r>
                <w:rPr>
                  <w:sz w:val="20"/>
                </w:rPr>
                <w:t xml:space="preserve"> not </w:t>
              </w:r>
              <w:r>
                <w:rPr>
                  <w:rFonts w:eastAsia="宋体"/>
                  <w:sz w:val="20"/>
                  <w:lang w:eastAsia="zh-CN"/>
                </w:rPr>
                <w:t>detect</w:t>
              </w:r>
            </w:ins>
            <w:ins w:id="81" w:author="Toshi Nogami" w:date="2020-03-30T17:38:00Z">
              <w:r>
                <w:rPr>
                  <w:rFonts w:eastAsia="宋体"/>
                  <w:sz w:val="20"/>
                  <w:lang w:eastAsia="zh-CN"/>
                </w:rPr>
                <w:t>ed</w:t>
              </w:r>
            </w:ins>
            <w:ins w:id="82" w:author="Toshi Nogami" w:date="2020-03-25T21:10:00Z">
              <w:r>
                <w:rPr>
                  <w:rFonts w:eastAsia="宋体"/>
                  <w:sz w:val="20"/>
                  <w:lang w:eastAsia="zh-CN"/>
                </w:rPr>
                <w:t xml:space="preserve"> a DCI format 2_0</w:t>
              </w:r>
              <w:r>
                <w:rPr>
                  <w:sz w:val="20"/>
                </w:rPr>
                <w:t xml:space="preserve"> </w:t>
              </w:r>
              <w:r>
                <w:rPr>
                  <w:rFonts w:eastAsia="宋体"/>
                  <w:sz w:val="20"/>
                  <w:lang w:eastAsia="zh-CN"/>
                </w:rPr>
                <w:t>providing a slot format for</w:t>
              </w:r>
              <w:r>
                <w:rPr>
                  <w:sz w:val="20"/>
                  <w:lang w:eastAsia="ko-KR"/>
                </w:rPr>
                <w:t xml:space="preserve"> the other RB set(s).</w:t>
              </w:r>
            </w:ins>
          </w:p>
          <w:p w:rsidR="009E6549" w:rsidRDefault="0015132F">
            <w:pPr>
              <w:rPr>
                <w:sz w:val="20"/>
              </w:rPr>
            </w:pPr>
            <w:r>
              <w:rPr>
                <w:rFonts w:eastAsia="宋体"/>
                <w:sz w:val="20"/>
                <w:lang w:eastAsia="zh-CN"/>
              </w:rPr>
              <w:t xml:space="preserve">A </w:t>
            </w:r>
            <w:r>
              <w:rPr>
                <w:sz w:val="20"/>
              </w:rPr>
              <w:t xml:space="preserve">SFI-index field value in a </w:t>
            </w:r>
            <w:r>
              <w:rPr>
                <w:rFonts w:eastAsia="宋体"/>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宋体"/>
                <w:sz w:val="20"/>
                <w:lang w:eastAsia="zh-CN"/>
              </w:rPr>
              <w:t xml:space="preserve">The SFI-index field includes </w:t>
            </w:r>
            <w:r>
              <w:rPr>
                <w:noProof/>
                <w:position w:val="-10"/>
                <w:sz w:val="20"/>
                <w:lang w:eastAsia="zh-CN"/>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宋体"/>
                <w:sz w:val="20"/>
                <w:lang w:eastAsia="zh-CN"/>
              </w:rPr>
              <w:t xml:space="preserve">. </w:t>
            </w:r>
            <w:r>
              <w:rPr>
                <w:sz w:val="20"/>
                <w:lang w:eastAsia="zh-CN"/>
              </w:rPr>
              <w:t xml:space="preserve">A slot format is identified by a corresponding format index </w:t>
            </w:r>
            <w:r>
              <w:rPr>
                <w:sz w:val="20"/>
              </w:rPr>
              <w:t xml:space="preserve">as provided </w:t>
            </w:r>
            <w:r>
              <w:rPr>
                <w:sz w:val="20"/>
              </w:rPr>
              <w:lastRenderedPageBreak/>
              <w:t>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30"/>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83"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84" w:name="_Hlk47427784"/>
      <w:r>
        <w:rPr>
          <w:b/>
          <w:bCs/>
          <w:i/>
          <w:iCs/>
        </w:rPr>
        <w:t>availableRB-setPerCell-r16</w:t>
      </w:r>
      <w:r>
        <w:rPr>
          <w:b/>
          <w:bCs/>
        </w:rPr>
        <w:t xml:space="preserve"> not configured</w:t>
      </w:r>
      <w:bookmarkEnd w:id="84"/>
      <w:r>
        <w:rPr>
          <w:b/>
          <w:bCs/>
        </w:rPr>
        <w:t xml:space="preserve">, the UE will consider all RB sets are in the COT when DCI 2_0 is detected. </w:t>
      </w:r>
    </w:p>
    <w:bookmarkEnd w:id="83"/>
    <w:p w:rsidR="009E6549" w:rsidRDefault="0015132F">
      <w:r>
        <w:t xml:space="preserve"> </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spacing w:before="120"/>
            </w:pPr>
            <w:r>
              <w:t>-</w:t>
            </w:r>
            <w:r>
              <w:tab/>
              <w:t xml:space="preserve">one or more slot formats indicated by a respective </w:t>
            </w:r>
            <w:r>
              <w:rPr>
                <w:i/>
              </w:rPr>
              <w:t>slotFormats</w:t>
            </w:r>
            <w:r>
              <w:t xml:space="preserve"> for the slot format combination, and </w:t>
            </w:r>
          </w:p>
          <w:p w:rsidR="009E6549" w:rsidRDefault="0015132F">
            <w:pPr>
              <w:pStyle w:val="B2"/>
              <w:spacing w:before="120"/>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spacing w:before="120"/>
              <w:rPr>
                <w:ins w:id="85"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lastRenderedPageBreak/>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86"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D6" w:rsidRDefault="00F128D6" w:rsidP="00460D32">
      <w:pPr>
        <w:spacing w:after="0" w:line="240" w:lineRule="auto"/>
      </w:pPr>
      <w:r>
        <w:separator/>
      </w:r>
    </w:p>
  </w:endnote>
  <w:endnote w:type="continuationSeparator" w:id="0">
    <w:p w:rsidR="00F128D6" w:rsidRDefault="00F128D6"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MS PMincho">
    <w:panose1 w:val="02020600040205080304"/>
    <w:charset w:val="80"/>
    <w:family w:val="roman"/>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D6" w:rsidRDefault="00F128D6" w:rsidP="00460D32">
      <w:pPr>
        <w:spacing w:after="0" w:line="240" w:lineRule="auto"/>
      </w:pPr>
      <w:r>
        <w:separator/>
      </w:r>
    </w:p>
  </w:footnote>
  <w:footnote w:type="continuationSeparator" w:id="0">
    <w:p w:rsidR="00F128D6" w:rsidRDefault="00F128D6" w:rsidP="00460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1A6120"/>
    <w:multiLevelType w:val="singleLevel"/>
    <w:tmpl w:val="E91A6120"/>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4"/>
  </w:num>
  <w:num w:numId="4">
    <w:abstractNumId w:val="22"/>
  </w:num>
  <w:num w:numId="5">
    <w:abstractNumId w:val="18"/>
  </w:num>
  <w:num w:numId="6">
    <w:abstractNumId w:val="12"/>
  </w:num>
  <w:num w:numId="7">
    <w:abstractNumId w:val="15"/>
  </w:num>
  <w:num w:numId="8">
    <w:abstractNumId w:val="25"/>
  </w:num>
  <w:num w:numId="9">
    <w:abstractNumId w:val="16"/>
  </w:num>
  <w:num w:numId="10">
    <w:abstractNumId w:val="23"/>
  </w:num>
  <w:num w:numId="11">
    <w:abstractNumId w:val="11"/>
  </w:num>
  <w:num w:numId="12">
    <w:abstractNumId w:val="6"/>
  </w:num>
  <w:num w:numId="13">
    <w:abstractNumId w:val="9"/>
  </w:num>
  <w:num w:numId="14">
    <w:abstractNumId w:val="1"/>
  </w:num>
  <w:num w:numId="15">
    <w:abstractNumId w:val="20"/>
  </w:num>
  <w:num w:numId="16">
    <w:abstractNumId w:val="0"/>
  </w:num>
  <w:num w:numId="17">
    <w:abstractNumId w:val="14"/>
  </w:num>
  <w:num w:numId="18">
    <w:abstractNumId w:val="5"/>
  </w:num>
  <w:num w:numId="19">
    <w:abstractNumId w:val="21"/>
  </w:num>
  <w:num w:numId="20">
    <w:abstractNumId w:val="17"/>
  </w:num>
  <w:num w:numId="21">
    <w:abstractNumId w:val="13"/>
  </w:num>
  <w:num w:numId="22">
    <w:abstractNumId w:val="3"/>
  </w:num>
  <w:num w:numId="23">
    <w:abstractNumId w:val="7"/>
  </w:num>
  <w:num w:numId="24">
    <w:abstractNumId w:val="10"/>
  </w:num>
  <w:num w:numId="25">
    <w:abstractNumId w:val="2"/>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正文文本 2 Char"/>
    <w:link w:val="26"/>
    <w:qFormat/>
    <w:rPr>
      <w:sz w:val="22"/>
      <w:lang w:eastAsia="en-US"/>
    </w:rPr>
  </w:style>
  <w:style w:type="character" w:customStyle="1" w:styleId="Chard">
    <w:name w:val="列出段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customStyle="1" w:styleId="14">
    <w:name w:val="修订1"/>
    <w:hidden/>
    <w:uiPriority w:val="99"/>
    <w:semiHidden/>
    <w:qFormat/>
    <w:rPr>
      <w:rFonts w:eastAsiaTheme="minorEastAsia"/>
      <w:sz w:val="22"/>
      <w:szCs w:val="22"/>
      <w:lang w:eastAsia="en-US"/>
    </w:rPr>
  </w:style>
  <w:style w:type="table" w:customStyle="1" w:styleId="TableGrid10">
    <w:name w:val="TableGrid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3.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5.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7.xml><?xml version="1.0" encoding="utf-8"?>
<ds:datastoreItem xmlns:ds="http://schemas.openxmlformats.org/officeDocument/2006/customXml" ds:itemID="{E6B40953-5BA8-45BB-9B32-FD5D9029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12725</Words>
  <Characters>72535</Characters>
  <Application>Microsoft Office Word</Application>
  <DocSecurity>0</DocSecurity>
  <Lines>604</Lines>
  <Paragraphs>170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85090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Spreadtrum</cp:lastModifiedBy>
  <cp:revision>2</cp:revision>
  <cp:lastPrinted>2016-08-12T06:06:00Z</cp:lastPrinted>
  <dcterms:created xsi:type="dcterms:W3CDTF">2020-08-19T08:18:00Z</dcterms:created>
  <dcterms:modified xsi:type="dcterms:W3CDTF">2020-08-19T08:18:00Z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