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49" w:rsidRDefault="0015132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9E6549" w:rsidRDefault="0015132F">
      <w:pPr>
        <w:pStyle w:val="Header"/>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Heading1"/>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Heading1"/>
        <w:rPr>
          <w:lang w:val="en-US"/>
        </w:rPr>
      </w:pPr>
      <w:r>
        <w:rPr>
          <w:lang w:val="en-US"/>
        </w:rPr>
        <w:t>Summary of Discussion and Suggestions</w:t>
      </w:r>
    </w:p>
    <w:p w:rsidR="009E6549" w:rsidRDefault="0015132F">
      <w:pPr>
        <w:rPr>
          <w:lang w:eastAsia="zh-CN"/>
        </w:rPr>
      </w:pPr>
      <w:r>
        <w:rPr>
          <w:lang w:eastAsia="zh-CN"/>
        </w:rPr>
        <w:t>TBD…</w:t>
      </w:r>
    </w:p>
    <w:p w:rsidR="009E6549" w:rsidRDefault="0015132F">
      <w:pPr>
        <w:pStyle w:val="Heading1"/>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Heading2"/>
      </w:pPr>
      <w:r>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굴림"/>
          <w:lang w:eastAsia="ko-KR"/>
        </w:rPr>
      </w:pPr>
      <w:r>
        <w:rPr>
          <w:rFonts w:eastAsia="굴림"/>
          <w:highlight w:val="yellow"/>
          <w:lang w:eastAsia="ko-KR"/>
        </w:rPr>
        <w:t>Alt 1</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 and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rsidR="009E6549" w:rsidRDefault="009E6549">
      <w:pPr>
        <w:wordWrap w:val="0"/>
        <w:spacing w:after="0" w:line="240" w:lineRule="auto"/>
        <w:jc w:val="left"/>
        <w:rPr>
          <w:rFonts w:ascii="맑은 고딕" w:eastAsia="맑은 고딕" w:hAnsi="맑은 고딕"/>
          <w:color w:val="1F497D"/>
          <w:lang w:eastAsia="ko-KR"/>
        </w:rPr>
      </w:pPr>
    </w:p>
    <w:p w:rsidR="009E6549" w:rsidRDefault="0015132F">
      <w:pPr>
        <w:spacing w:after="0" w:line="240" w:lineRule="auto"/>
        <w:jc w:val="left"/>
        <w:rPr>
          <w:rFonts w:eastAsia="굴림"/>
          <w:lang w:eastAsia="ko-KR"/>
        </w:rPr>
      </w:pPr>
      <w:r>
        <w:rPr>
          <w:rFonts w:eastAsia="굴림"/>
          <w:highlight w:val="yellow"/>
          <w:lang w:eastAsia="ko-KR"/>
        </w:rPr>
        <w:t>Alt 2</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No restriction on the configurability of {</w:t>
      </w:r>
      <w:r>
        <w:rPr>
          <w:rFonts w:ascii="Times" w:eastAsia="굴림" w:hAnsi="Times" w:cs="굴림"/>
          <w:i/>
          <w:iCs/>
          <w:lang w:eastAsia="zh-CN"/>
        </w:rPr>
        <w:t>AvailableRB-SetPerCell-r16</w:t>
      </w:r>
      <w:r>
        <w:rPr>
          <w:rFonts w:ascii="Times" w:eastAsia="굴림" w:hAnsi="Times" w:cs="굴림"/>
          <w:lang w:eastAsia="zh-CN"/>
        </w:rPr>
        <w:t xml:space="preserve">, SFI, </w:t>
      </w:r>
      <w:r>
        <w:rPr>
          <w:rFonts w:ascii="Times" w:eastAsia="굴림" w:hAnsi="Times" w:cs="굴림"/>
          <w:i/>
          <w:iCs/>
          <w:lang w:eastAsia="zh-CN"/>
        </w:rPr>
        <w:t>co-DurationPerCell</w:t>
      </w:r>
      <w:r>
        <w:rPr>
          <w:rFonts w:ascii="Times" w:eastAsia="굴림" w:hAnsi="Times" w:cs="굴림"/>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굴림" w:hAnsi="Calibri" w:cs="Calibri"/>
        </w:rPr>
      </w:pPr>
    </w:p>
    <w:p w:rsidR="009E6549" w:rsidRDefault="0015132F">
      <w:pPr>
        <w:spacing w:after="0" w:line="240" w:lineRule="auto"/>
        <w:jc w:val="left"/>
        <w:rPr>
          <w:rFonts w:eastAsia="굴림"/>
          <w:lang w:eastAsia="ko-KR"/>
        </w:rPr>
      </w:pPr>
      <w:r>
        <w:rPr>
          <w:rFonts w:eastAsia="굴림"/>
          <w:highlight w:val="yellow"/>
          <w:lang w:eastAsia="ko-KR"/>
        </w:rPr>
        <w:t>Alt 3</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ko-KR"/>
        </w:rPr>
        <w:lastRenderedPageBreak/>
        <w:t>No conditions on the configurability of {</w:t>
      </w:r>
      <w:r>
        <w:rPr>
          <w:rFonts w:eastAsia="굴림"/>
          <w:i/>
          <w:iCs/>
          <w:lang w:eastAsia="zh-CN"/>
        </w:rPr>
        <w:t>AvailableRB-SetPerCell-r16</w:t>
      </w:r>
      <w:r>
        <w:rPr>
          <w:rFonts w:eastAsia="굴림"/>
          <w:lang w:eastAsia="ko-KR"/>
        </w:rPr>
        <w:t xml:space="preserve">, SFI, </w:t>
      </w:r>
      <w:r>
        <w:rPr>
          <w:rFonts w:eastAsia="굴림"/>
          <w:i/>
          <w:iCs/>
          <w:lang w:eastAsia="zh-CN"/>
        </w:rPr>
        <w:t>co-DurationPerCell</w:t>
      </w:r>
      <w:r>
        <w:rPr>
          <w:rFonts w:eastAsia="굴림"/>
          <w:lang w:eastAsia="ko-KR"/>
        </w:rPr>
        <w:t>, search space set switching flag}</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rsidR="009E6549" w:rsidRDefault="009E6549">
      <w:pPr>
        <w:rPr>
          <w:bCs/>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맑은 고딕"/>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맑은 고딕"/>
                <w:lang w:eastAsia="ko-KR"/>
              </w:rPr>
            </w:pPr>
            <w:r>
              <w:rPr>
                <w:rFonts w:eastAsia="맑은 고딕"/>
                <w:lang w:eastAsia="ko-KR"/>
              </w:rPr>
              <w:t xml:space="preserve">We prefer Alt 3. For LBE, providing frequency domain COT but not time domain COT has no meaning. Setting a fixed number as in Alt 2 is quite artificial. </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rFonts w:hint="eastAsia"/>
                <w:lang w:eastAsia="zh-CN"/>
              </w:rPr>
            </w:pPr>
            <w:r w:rsidRPr="00E83660">
              <w:rPr>
                <w:lang w:eastAsia="zh-CN"/>
              </w:rPr>
              <w:t>Samsung</w:t>
            </w:r>
          </w:p>
        </w:tc>
        <w:tc>
          <w:tcPr>
            <w:tcW w:w="5791" w:type="dxa"/>
          </w:tcPr>
          <w:p w:rsidR="00E83660" w:rsidRPr="00E83660" w:rsidRDefault="00E83660" w:rsidP="00460D32">
            <w:pPr>
              <w:rPr>
                <w:rFonts w:eastAsia="맑은 고딕" w:hint="eastAsia"/>
                <w:lang w:eastAsia="ko-KR"/>
              </w:rPr>
            </w:pPr>
            <w:r>
              <w:rPr>
                <w:rFonts w:eastAsia="맑은 고딕" w:hint="eastAsia"/>
                <w:lang w:eastAsia="ko-KR"/>
              </w:rPr>
              <w:t>Alt-3</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lastRenderedPageBreak/>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lastRenderedPageBreak/>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맑은 고딕"/>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맑은 고딕"/>
                <w:lang w:eastAsia="ko-KR"/>
              </w:rPr>
            </w:pPr>
            <w:r>
              <w:rPr>
                <w:rFonts w:eastAsia="맑은 고딕"/>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맑은 고딕"/>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 xml:space="preserve">Alt. 3. For FBE, even if </w:t>
            </w:r>
            <w:r>
              <w:rPr>
                <w:rFonts w:eastAsia="굴림"/>
                <w:i/>
                <w:iCs/>
                <w:lang w:eastAsia="zh-CN"/>
              </w:rPr>
              <w:t>AvailableRB-SetPerCell-r16</w:t>
            </w:r>
            <w:r>
              <w:rPr>
                <w:rFonts w:eastAsia="굴림"/>
                <w:lang w:eastAsia="zh-CN"/>
              </w:rPr>
              <w:t xml:space="preserve"> is configured</w:t>
            </w:r>
            <w:r>
              <w:rPr>
                <w:rFonts w:eastAsia="굴림"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맑은 고딕" w:hint="eastAsia"/>
                <w:lang w:eastAsia="ko-KR"/>
              </w:rPr>
            </w:pPr>
            <w:r>
              <w:rPr>
                <w:rFonts w:eastAsia="맑은 고딕" w:hint="eastAsia"/>
                <w:lang w:eastAsia="ko-KR"/>
              </w:rPr>
              <w:t>Samsung</w:t>
            </w:r>
          </w:p>
        </w:tc>
        <w:tc>
          <w:tcPr>
            <w:tcW w:w="5791" w:type="dxa"/>
          </w:tcPr>
          <w:p w:rsidR="00E83660" w:rsidRPr="00E83660" w:rsidRDefault="00E83660" w:rsidP="00460D32">
            <w:pPr>
              <w:rPr>
                <w:rFonts w:eastAsia="맑은 고딕" w:hint="eastAsia"/>
                <w:lang w:eastAsia="ko-KR"/>
              </w:rPr>
            </w:pPr>
            <w:r>
              <w:rPr>
                <w:rFonts w:eastAsia="맑은 고딕" w:hint="eastAsia"/>
                <w:lang w:eastAsia="ko-KR"/>
              </w:rPr>
              <w:t>Alt 3.</w:t>
            </w:r>
          </w:p>
        </w:tc>
      </w:tr>
    </w:tbl>
    <w:p w:rsidR="009E6549" w:rsidRDefault="009E6549">
      <w:pPr>
        <w:rPr>
          <w:b/>
        </w:rPr>
      </w:pPr>
    </w:p>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rPr>
          <w:lang w:val="en-GB" w:eastAsia="zh-CN"/>
        </w:rPr>
      </w:pPr>
      <w:r>
        <w:rPr>
          <w:lang w:val="en-GB" w:eastAsia="zh-CN"/>
        </w:rPr>
        <w:t xml:space="preserve">UE behaviour if </w:t>
      </w:r>
      <w:r>
        <w:rPr>
          <w:bCs/>
        </w:rPr>
        <w:t>all RB sets are indicated as unavailable</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lastRenderedPageBreak/>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Cs/>
                <w:u w:val="single"/>
                <w:lang w:eastAsia="zh-CN"/>
              </w:rPr>
            </w:pPr>
            <w:r>
              <w:rPr>
                <w:rFonts w:eastAsia="SimSun"/>
                <w:iCs/>
                <w:u w:val="single"/>
                <w:lang w:eastAsia="zh-CN"/>
              </w:rPr>
              <w:t>Sharp:</w:t>
            </w:r>
          </w:p>
          <w:p w:rsidR="009E6549" w:rsidRDefault="0015132F">
            <w:pPr>
              <w:rPr>
                <w:bCs/>
              </w:rPr>
            </w:pPr>
            <w:r>
              <w:rPr>
                <w:bCs/>
              </w:rPr>
              <w:t>UE behaviours for RB sets for which the gNB is not aware of LBT status should follow the behaviour for outside CO durations.</w:t>
            </w:r>
          </w:p>
          <w:p w:rsidR="009E6549" w:rsidRDefault="0015132F">
            <w:pPr>
              <w:rPr>
                <w:rFonts w:eastAsia="SimSun"/>
                <w:b/>
                <w:bCs/>
                <w:iCs/>
                <w:lang w:eastAsia="zh-CN"/>
              </w:rPr>
            </w:pPr>
            <w:r>
              <w:rPr>
                <w:bCs/>
              </w:rPr>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Support Proposal 3</w:t>
            </w:r>
            <w:r>
              <w:rPr>
                <w:rFonts w:eastAsia="맑은 고딕"/>
                <w:lang w:eastAsia="ko-KR"/>
              </w:rPr>
              <w:t xml:space="preserve"> from Huawei</w:t>
            </w:r>
            <w:r>
              <w:rPr>
                <w:rFonts w:eastAsia="맑은 고딕" w:hint="eastAsia"/>
                <w:lang w:eastAsia="ko-KR"/>
              </w:rPr>
              <w:t xml:space="preserve"> in terms of PDCCH monitoring</w:t>
            </w:r>
            <w:r>
              <w:rPr>
                <w:rFonts w:eastAsia="맑은 고딕"/>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Not clear the difference between HW proposal 3, Oppo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so we think there is no need to define a special state to describe a case that gNB does not have </w:t>
            </w:r>
            <w:r>
              <w:rPr>
                <w:rFonts w:eastAsia="SimSun" w:hint="eastAsia"/>
                <w:lang w:eastAsia="zh-CN"/>
              </w:rPr>
              <w:lastRenderedPageBreak/>
              <w:t>enough time to prepare DCI 2_0.</w:t>
            </w:r>
          </w:p>
        </w:tc>
      </w:tr>
      <w:tr w:rsidR="00460D32">
        <w:tc>
          <w:tcPr>
            <w:tcW w:w="2405" w:type="dxa"/>
          </w:tcPr>
          <w:p w:rsidR="00460D32" w:rsidRDefault="00460D32" w:rsidP="00460D32">
            <w:r>
              <w:lastRenderedPageBreak/>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맑은 고딕" w:hint="eastAsia"/>
                <w:lang w:eastAsia="ko-KR"/>
              </w:rPr>
            </w:pPr>
            <w:r>
              <w:rPr>
                <w:rFonts w:eastAsia="맑은 고딕" w:hint="eastAsia"/>
                <w:lang w:eastAsia="ko-KR"/>
              </w:rPr>
              <w:t>Samsung</w:t>
            </w:r>
          </w:p>
        </w:tc>
        <w:tc>
          <w:tcPr>
            <w:tcW w:w="6902" w:type="dxa"/>
          </w:tcPr>
          <w:p w:rsidR="00E83660" w:rsidRPr="00E83660" w:rsidRDefault="00E83660" w:rsidP="00E83660">
            <w:pPr>
              <w:rPr>
                <w:rFonts w:eastAsia="맑은 고딕" w:hint="eastAsia"/>
                <w:lang w:eastAsia="ko-KR"/>
              </w:rPr>
            </w:pPr>
            <w:r>
              <w:rPr>
                <w:rFonts w:eastAsia="맑은 고딕" w:hint="eastAsia"/>
                <w:lang w:eastAsia="ko-KR"/>
              </w:rPr>
              <w:t xml:space="preserve">It is optimization. </w:t>
            </w:r>
            <w:r>
              <w:rPr>
                <w:rFonts w:eastAsia="맑은 고딕"/>
                <w:lang w:eastAsia="ko-KR"/>
              </w:rPr>
              <w:t>gNB can handle this case by zero CO-duration or all ‘0’ for UE to keep monitoring PDCCH for all RB sets</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If the bitmap corresponding to the first carrier is signalled to all ‘0’,</w:t>
            </w:r>
          </w:p>
          <w:p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For the second carrier where the corresponding bitmap is signalled to all ‘0’, the UE does not expect any DL receptions on the second carrier during channel occupancy time.</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Further explanation for better understanding of our proposal:</w:t>
            </w:r>
          </w:p>
          <w:p w:rsidR="009E6549" w:rsidRDefault="0015132F">
            <w:pPr>
              <w:rPr>
                <w:lang w:eastAsia="ko-KR"/>
              </w:rPr>
            </w:pPr>
            <w:r>
              <w:rPr>
                <w:noProof/>
                <w:lang w:eastAsia="ko-KR"/>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맑은 고딕"/>
                <w:lang w:eastAsia="ko-KR"/>
              </w:rPr>
            </w:pPr>
            <w:r>
              <w:rPr>
                <w:rFonts w:eastAsia="맑은 고딕" w:hint="eastAsia"/>
                <w:lang w:eastAsia="ko-KR"/>
              </w:rPr>
              <w:t>As shown above figure, if</w:t>
            </w:r>
            <w:r>
              <w:rPr>
                <w:rFonts w:eastAsia="맑은 고딕"/>
                <w:lang w:eastAsia="ko-KR"/>
              </w:rPr>
              <w:t xml:space="preserve"> a</w:t>
            </w:r>
            <w:r>
              <w:rPr>
                <w:rFonts w:eastAsia="맑은 고딕" w:hint="eastAsia"/>
                <w:lang w:eastAsia="ko-KR"/>
              </w:rPr>
              <w:t xml:space="preserve"> UE detects DCI format 2_0 in carrier #1 in slot#n, </w:t>
            </w:r>
            <w:r>
              <w:rPr>
                <w:rFonts w:eastAsia="맑은 고딕"/>
                <w:lang w:eastAsia="ko-KR"/>
              </w:rPr>
              <w:t xml:space="preserve">the UE will keep monitoring PDCCH for carriers #1 and #2. On the other hand, </w:t>
            </w:r>
            <w:r>
              <w:rPr>
                <w:rFonts w:eastAsia="맑은 고딕" w:hint="eastAsia"/>
                <w:lang w:eastAsia="ko-KR"/>
              </w:rPr>
              <w:t>if</w:t>
            </w:r>
            <w:r>
              <w:rPr>
                <w:rFonts w:eastAsia="맑은 고딕"/>
                <w:lang w:eastAsia="ko-KR"/>
              </w:rPr>
              <w:t xml:space="preserve"> a</w:t>
            </w:r>
            <w:r>
              <w:rPr>
                <w:rFonts w:eastAsia="맑은 고딕" w:hint="eastAsia"/>
                <w:lang w:eastAsia="ko-KR"/>
              </w:rPr>
              <w:t xml:space="preserve"> UE detects DCI format 2_0 in carrier #1 in slot#n</w:t>
            </w:r>
            <w:r>
              <w:rPr>
                <w:rFonts w:eastAsia="맑은 고딕"/>
                <w:lang w:eastAsia="ko-KR"/>
              </w:rPr>
              <w:t>+2</w:t>
            </w:r>
            <w:r>
              <w:rPr>
                <w:rFonts w:eastAsia="맑은 고딕" w:hint="eastAsia"/>
                <w:lang w:eastAsia="ko-KR"/>
              </w:rPr>
              <w:t xml:space="preserve">, </w:t>
            </w:r>
            <w:r>
              <w:rPr>
                <w:rFonts w:eastAsia="맑은 고딕"/>
                <w:lang w:eastAsia="ko-KR"/>
              </w:rPr>
              <w:t>the UE will keep monitoring PDCCH for carrier #1 and skip PDCCH monitoring for carrier #2.</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 xml:space="preserve">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w:t>
            </w:r>
            <w:r>
              <w:rPr>
                <w:rFonts w:eastAsia="맑은 고딕"/>
                <w:lang w:eastAsia="ko-KR"/>
              </w:rPr>
              <w:lastRenderedPageBreak/>
              <w:t>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lastRenderedPageBreak/>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As for the self indication part, it is same as Q2 and we support it.</w:t>
            </w:r>
          </w:p>
          <w:p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SimSun" w:hint="eastAsia"/>
                <w:lang w:eastAsia="zh-CN"/>
              </w:rPr>
              <w:t>ZTE, Sanechips</w:t>
            </w:r>
          </w:p>
        </w:tc>
        <w:tc>
          <w:tcPr>
            <w:tcW w:w="6902" w:type="dxa"/>
          </w:tcPr>
          <w:p w:rsidR="009E6549" w:rsidRDefault="0015132F">
            <w:pPr>
              <w:rPr>
                <w:rFonts w:eastAsia="MS Mincho"/>
                <w:lang w:eastAsia="ja-JP"/>
              </w:rPr>
            </w:pPr>
            <w:r>
              <w:rPr>
                <w:rFonts w:eastAsia="SimSun"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rsidR="00460D32" w:rsidRDefault="00460D32" w:rsidP="00460D32">
            <w:pPr>
              <w:pStyle w:val="ListParagraph"/>
              <w:ind w:left="360"/>
            </w:pPr>
          </w:p>
        </w:tc>
      </w:tr>
      <w:tr w:rsidR="00E83660">
        <w:tc>
          <w:tcPr>
            <w:tcW w:w="2405" w:type="dxa"/>
          </w:tcPr>
          <w:p w:rsidR="00E83660" w:rsidRPr="00E83660" w:rsidRDefault="00E83660" w:rsidP="00460D32">
            <w:pPr>
              <w:rPr>
                <w:rFonts w:eastAsia="맑은 고딕" w:hint="eastAsia"/>
                <w:lang w:eastAsia="ko-KR"/>
              </w:rPr>
            </w:pPr>
            <w:r>
              <w:rPr>
                <w:rFonts w:eastAsia="맑은 고딕" w:hint="eastAsia"/>
                <w:lang w:eastAsia="ko-KR"/>
              </w:rPr>
              <w:t>Samsung</w:t>
            </w:r>
          </w:p>
        </w:tc>
        <w:tc>
          <w:tcPr>
            <w:tcW w:w="6902" w:type="dxa"/>
          </w:tcPr>
          <w:p w:rsidR="00E83660" w:rsidRPr="00E83660" w:rsidRDefault="00E83660" w:rsidP="00E83660">
            <w:pPr>
              <w:rPr>
                <w:rFonts w:eastAsia="맑은 고딕" w:hint="eastAsia"/>
                <w:lang w:eastAsia="ko-KR"/>
              </w:rPr>
            </w:pPr>
            <w:r>
              <w:rPr>
                <w:rFonts w:eastAsia="맑은 고딕" w:hint="eastAsia"/>
                <w:lang w:eastAsia="ko-KR"/>
              </w:rPr>
              <w:t>Similar view with Qualcomm</w:t>
            </w:r>
            <w:r>
              <w:rPr>
                <w:rFonts w:eastAsia="맑은 고딕"/>
                <w:lang w:eastAsia="ko-KR"/>
              </w:rPr>
              <w:t>. The proposal is for power saving that is not essential feature at this stage</w:t>
            </w:r>
          </w:p>
        </w:tc>
      </w:tr>
    </w:tbl>
    <w:p w:rsidR="009E6549" w:rsidRDefault="009E6549">
      <w:pPr>
        <w:rPr>
          <w:lang w:val="en-GB" w:eastAsia="zh-CN"/>
        </w:rPr>
      </w:pPr>
    </w:p>
    <w:p w:rsidR="009E6549" w:rsidRDefault="0015132F">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It can be resolved by setting all zero RB set indicator for LBT failed cell, without</w:t>
            </w:r>
            <w:r>
              <w:rPr>
                <w:rFonts w:eastAsia="맑은 고딕"/>
                <w:lang w:eastAsia="ko-KR"/>
              </w:rPr>
              <w:t xml:space="preserve"> introducing a special state of SFI.</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tc>
          <w:tcPr>
            <w:tcW w:w="2405" w:type="dxa"/>
          </w:tcPr>
          <w:p w:rsidR="00E83660" w:rsidRPr="00E83660" w:rsidRDefault="00E83660">
            <w:pPr>
              <w:rPr>
                <w:rFonts w:eastAsia="맑은 고딕" w:hint="eastAsia"/>
                <w:lang w:eastAsia="ko-KR"/>
              </w:rPr>
            </w:pPr>
            <w:r>
              <w:rPr>
                <w:rFonts w:eastAsia="맑은 고딕" w:hint="eastAsia"/>
                <w:lang w:eastAsia="ko-KR"/>
              </w:rPr>
              <w:t>Samsung</w:t>
            </w:r>
          </w:p>
        </w:tc>
        <w:tc>
          <w:tcPr>
            <w:tcW w:w="6902" w:type="dxa"/>
          </w:tcPr>
          <w:p w:rsidR="00E83660" w:rsidRPr="00E83660" w:rsidRDefault="002D74F4" w:rsidP="00E22B70">
            <w:pPr>
              <w:rPr>
                <w:rFonts w:eastAsia="맑은 고딕" w:hint="eastAsia"/>
                <w:lang w:eastAsia="ko-KR"/>
              </w:rPr>
            </w:pPr>
            <w:r>
              <w:rPr>
                <w:rFonts w:eastAsia="맑은 고딕"/>
                <w:lang w:eastAsia="ko-KR"/>
              </w:rPr>
              <w:t xml:space="preserve">Agree with LGE </w:t>
            </w:r>
          </w:p>
        </w:tc>
      </w:tr>
    </w:tbl>
    <w:p w:rsidR="009E6549" w:rsidRDefault="009E6549">
      <w:pPr>
        <w:rPr>
          <w:lang w:val="en-GB" w:eastAsia="zh-CN"/>
        </w:rPr>
      </w:pPr>
    </w:p>
    <w:p w:rsidR="009E6549" w:rsidRDefault="0015132F">
      <w:pPr>
        <w:pStyle w:val="Heading3"/>
        <w:rPr>
          <w:lang w:val="en-GB" w:eastAsia="zh-CN"/>
        </w:rPr>
      </w:pPr>
      <w:r>
        <w:rPr>
          <w:bCs/>
        </w:rPr>
        <w:t>If 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We have the corresponding proposal in our Tdoc R1-</w:t>
            </w:r>
            <w:r>
              <w:rPr>
                <w:rFonts w:eastAsia="맑은 고딕"/>
                <w:lang w:eastAsia="ko-KR"/>
              </w:rPr>
              <w:t>2006299, as follows:</w:t>
            </w: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3</w:t>
            </w:r>
            <w:r>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맑은 고딕"/>
                <w:lang w:eastAsia="ko-KR"/>
              </w:rPr>
            </w:pPr>
            <w:r>
              <w:rPr>
                <w:rFonts w:eastAsia="맑은 고딕"/>
                <w:lang w:eastAsia="ko-KR"/>
              </w:rPr>
              <w:t>However, Huawei’s proposal is acceptable to us.</w:t>
            </w:r>
          </w:p>
          <w:p w:rsidR="009E6549" w:rsidRDefault="0015132F">
            <w:pPr>
              <w:rPr>
                <w:rFonts w:eastAsia="맑은 고딕"/>
                <w:lang w:eastAsia="ko-KR"/>
              </w:rPr>
            </w:pPr>
            <w:r>
              <w:rPr>
                <w:rFonts w:eastAsia="맑은 고딕"/>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맑은 고딕"/>
                <w:lang w:eastAsia="ko-KR"/>
              </w:rPr>
            </w:pPr>
            <w:r>
              <w:rPr>
                <w:rFonts w:eastAsia="맑은 고딕"/>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맑은 고딕"/>
                <w:lang w:eastAsia="ko-KR"/>
              </w:rPr>
            </w:pPr>
            <w:r>
              <w:rPr>
                <w:rFonts w:eastAsia="맑은 고딕"/>
                <w:lang w:eastAsia="ko-KR"/>
              </w:rPr>
              <w:lastRenderedPageBreak/>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tc>
          <w:tcPr>
            <w:tcW w:w="2405" w:type="dxa"/>
          </w:tcPr>
          <w:p w:rsidR="002D74F4" w:rsidRDefault="002D74F4" w:rsidP="00460D32">
            <w:pPr>
              <w:rPr>
                <w:rFonts w:hint="eastAsia"/>
              </w:rPr>
            </w:pPr>
          </w:p>
        </w:tc>
        <w:tc>
          <w:tcPr>
            <w:tcW w:w="6902" w:type="dxa"/>
          </w:tcPr>
          <w:p w:rsidR="002D74F4" w:rsidRDefault="002D74F4" w:rsidP="00460D32">
            <w:pPr>
              <w:rPr>
                <w:rFonts w:hint="eastAsia"/>
              </w:rPr>
            </w:pP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Heading5"/>
                    <w:numPr>
                      <w:ilvl w:val="0"/>
                      <w:numId w:val="0"/>
                    </w:numPr>
                    <w:ind w:left="1008" w:hanging="1008"/>
                    <w:rPr>
                      <w:sz w:val="32"/>
                      <w:szCs w:val="32"/>
                      <w:lang w:eastAsia="zh-CN"/>
                    </w:rPr>
                  </w:pPr>
                  <w:r>
                    <w:rPr>
                      <w:sz w:val="32"/>
                      <w:szCs w:val="32"/>
                      <w:lang w:eastAsia="zh-CN"/>
                    </w:rPr>
                    <w:t>Nokia TP for TS38.213</w:t>
                  </w:r>
                </w:p>
                <w:p w:rsidR="009E6549" w:rsidRDefault="0015132F">
                  <w:pPr>
                    <w:pStyle w:val="Heading3"/>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lastRenderedPageBreak/>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TableGrid"/>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ListParagraph"/>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t xml:space="preserve"> and</w:t>
                    </w:r>
                    <w:r>
                      <w:rPr>
                        <w:lang w:eastAsia="zh-CN"/>
                      </w:rPr>
                      <w:t xml:space="preserve"> </w:t>
                    </w:r>
                  </w:ins>
                  <w:ins w:id="4" w:author="Toshi Nogami" w:date="2020-07-17T09:54:00Z">
                    <w:r>
                      <w:rPr>
                        <w:i/>
                      </w:rPr>
                      <w:t>availableRB-SetsToRelease-r16</w:t>
                    </w:r>
                  </w:ins>
                  <w:ins w:id="5" w:author="Toshi Nogami" w:date="2020-07-17T09:53:00Z">
                    <w:r>
                      <w:rPr>
                        <w:rFonts w:cs="Arial"/>
                        <w:lang w:eastAsia="zh-CN"/>
                      </w:rPr>
                      <w:t xml:space="preserve">, </w:t>
                    </w:r>
                  </w:ins>
                  <w:ins w:id="6" w:author="Toshi Nogami" w:date="2020-07-17T09:55:00Z">
                    <w:r>
                      <w:rPr>
                        <w:i/>
                      </w:rPr>
                      <w:t xml:space="preserve">searchSpaceSwitchTriggerToAddModList-r16 </w:t>
                    </w:r>
                  </w:ins>
                  <w:ins w:id="7" w:author="Toshi Nogami" w:date="2020-07-17T09:53:00Z">
                    <w:r>
                      <w:t>and</w:t>
                    </w:r>
                    <w:r>
                      <w:rPr>
                        <w:lang w:eastAsia="zh-CN"/>
                      </w:rPr>
                      <w:t xml:space="preserve"> </w:t>
                    </w:r>
                  </w:ins>
                  <w:ins w:id="8" w:author="Toshi Nogami" w:date="2020-07-17T09:55:00Z">
                    <w:r>
                      <w:rPr>
                        <w:i/>
                      </w:rPr>
                      <w:t>searchSpaceSwitchTriggerToReleaseList-r16</w:t>
                    </w:r>
                  </w:ins>
                  <w:ins w:id="9" w:author="Toshi Nogami" w:date="2020-07-17T09:54:00Z">
                    <w:r>
                      <w:rPr>
                        <w:rFonts w:cs="Arial"/>
                        <w:lang w:eastAsia="zh-CN"/>
                      </w:rPr>
                      <w:t xml:space="preserve">, or </w:t>
                    </w:r>
                  </w:ins>
                  <w:ins w:id="10" w:author="Toshi Nogami" w:date="2020-07-17T09:55:00Z">
                    <w:r>
                      <w:rPr>
                        <w:i/>
                      </w:rPr>
                      <w:t>co-DurationsPerCell ToAddModList-r16</w:t>
                    </w:r>
                  </w:ins>
                  <w:ins w:id="11" w:author="Toshi Nogami" w:date="2020-07-17T09:54:00Z">
                    <w:r>
                      <w:t xml:space="preserve"> and</w:t>
                    </w:r>
                    <w:r>
                      <w:rPr>
                        <w:lang w:eastAsia="zh-CN"/>
                      </w:rPr>
                      <w:t xml:space="preserve"> </w:t>
                    </w:r>
                  </w:ins>
                  <w:ins w:id="12"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In our opinion, these two TPs are not tightly tied with Q1a</w:t>
            </w:r>
            <w:r>
              <w:rPr>
                <w:rFonts w:eastAsia="맑은 고딕"/>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It seems that either version is okey to me. But if there is no consensus for these two TPs, we can leave it to the editor.</w:t>
            </w:r>
          </w:p>
        </w:tc>
      </w:tr>
      <w:tr w:rsidR="00E22B70">
        <w:tc>
          <w:tcPr>
            <w:tcW w:w="2405" w:type="dxa"/>
          </w:tcPr>
          <w:p w:rsidR="00E22B70" w:rsidRPr="00E22B70" w:rsidRDefault="00E22B70">
            <w:pPr>
              <w:rPr>
                <w:rFonts w:eastAsia="맑은 고딕" w:hint="eastAsia"/>
                <w:lang w:eastAsia="ko-KR"/>
              </w:rPr>
            </w:pPr>
            <w:r>
              <w:rPr>
                <w:rFonts w:eastAsia="맑은 고딕" w:hint="eastAsia"/>
                <w:lang w:eastAsia="ko-KR"/>
              </w:rPr>
              <w:t>Samsung</w:t>
            </w:r>
          </w:p>
        </w:tc>
        <w:tc>
          <w:tcPr>
            <w:tcW w:w="6902" w:type="dxa"/>
          </w:tcPr>
          <w:p w:rsidR="00E22B70" w:rsidRPr="00E22B70" w:rsidRDefault="00E22B70">
            <w:pPr>
              <w:rPr>
                <w:rFonts w:eastAsia="맑은 고딕" w:hint="eastAsia"/>
                <w:lang w:eastAsia="ko-KR"/>
              </w:rPr>
            </w:pPr>
            <w:r>
              <w:rPr>
                <w:rFonts w:eastAsia="맑은 고딕" w:hint="eastAsia"/>
                <w:lang w:eastAsia="ko-KR"/>
              </w:rPr>
              <w:t>Fine with either version</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lastRenderedPageBreak/>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 xml:space="preserve">Seems that Q7 is similar to </w:t>
            </w:r>
            <w:r>
              <w:rPr>
                <w:rFonts w:eastAsia="맑은 고딕"/>
                <w:lang w:eastAsia="ko-KR"/>
              </w:rPr>
              <w:t>Q5.</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lang w:eastAsia="zh-CN"/>
              </w:rPr>
              <w:t>Same issue as Q5</w:t>
            </w:r>
          </w:p>
        </w:tc>
      </w:tr>
    </w:tbl>
    <w:p w:rsidR="009E6549" w:rsidRDefault="009E6549">
      <w:pPr>
        <w:rPr>
          <w:b/>
        </w:rPr>
      </w:pPr>
    </w:p>
    <w:p w:rsidR="009E6549" w:rsidRDefault="0015132F">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Do you agree to vivo's proposal to indicate a channel occupancy duration of 0 by SFI value 255:</w:t>
            </w:r>
          </w:p>
          <w:p w:rsidR="009E6549" w:rsidRDefault="0015132F">
            <w:pPr>
              <w:rPr>
                <w:rFonts w:eastAsia="SimSun"/>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SimSun"/>
                <w:bCs/>
                <w:iCs/>
                <w:lang w:eastAsia="zh-CN"/>
              </w:rPr>
              <w:t>Please provide reasons for supporting or not supporting the proposal.</w:t>
            </w: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맑은 고딕"/>
                <w:lang w:eastAsia="ko-KR"/>
              </w:rPr>
            </w:pPr>
            <w:r>
              <w:rPr>
                <w:rFonts w:eastAsia="맑은 고딕" w:hint="eastAsia"/>
                <w:lang w:eastAsia="ko-KR"/>
              </w:rPr>
              <w:t>LG Electronics</w:t>
            </w:r>
          </w:p>
        </w:tc>
        <w:tc>
          <w:tcPr>
            <w:tcW w:w="5791" w:type="dxa"/>
          </w:tcPr>
          <w:p w:rsidR="009E6549" w:rsidRDefault="0015132F">
            <w:pPr>
              <w:rPr>
                <w:rFonts w:eastAsia="맑은 고딕"/>
                <w:lang w:eastAsia="ko-KR"/>
              </w:rPr>
            </w:pPr>
            <w:r>
              <w:rPr>
                <w:rFonts w:eastAsia="맑은 고딕" w:hint="eastAsia"/>
                <w:lang w:eastAsia="ko-KR"/>
              </w:rPr>
              <w:t xml:space="preserve">Not support. </w:t>
            </w:r>
            <w:r>
              <w:rPr>
                <w:rFonts w:eastAsia="맑은 고딕"/>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맑은 고딕"/>
                <w:lang w:eastAsia="ko-KR"/>
              </w:rPr>
            </w:pPr>
            <w:r>
              <w:rPr>
                <w:rFonts w:eastAsia="맑은 고딕"/>
                <w:lang w:eastAsia="ko-KR"/>
              </w:rPr>
              <w:t>Qualcomm</w:t>
            </w:r>
          </w:p>
        </w:tc>
        <w:tc>
          <w:tcPr>
            <w:tcW w:w="5791" w:type="dxa"/>
          </w:tcPr>
          <w:p w:rsidR="009E6549" w:rsidRDefault="0015132F">
            <w:pPr>
              <w:rPr>
                <w:rFonts w:eastAsia="맑은 고딕"/>
                <w:lang w:eastAsia="ko-KR"/>
              </w:rPr>
            </w:pPr>
            <w:r>
              <w:rPr>
                <w:rFonts w:eastAsia="맑은 고딕"/>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w:t>
            </w:r>
            <w:r>
              <w:rPr>
                <w:lang w:eastAsia="zh-CN"/>
              </w:rPr>
              <w:lastRenderedPageBreak/>
              <w:t>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lastRenderedPageBreak/>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SimSun" w:hint="eastAsia"/>
                <w:lang w:eastAsia="zh-CN"/>
              </w:rPr>
              <w:t>ZTE, Sanechips</w:t>
            </w:r>
          </w:p>
        </w:tc>
        <w:tc>
          <w:tcPr>
            <w:tcW w:w="5791" w:type="dxa"/>
          </w:tcPr>
          <w:p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바탕"/>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맑은 고딕" w:hint="eastAsia"/>
                <w:lang w:eastAsia="ko-KR"/>
              </w:rPr>
            </w:pPr>
            <w:r>
              <w:rPr>
                <w:rFonts w:eastAsia="맑은 고딕" w:hint="eastAsia"/>
                <w:lang w:eastAsia="ko-KR"/>
              </w:rPr>
              <w:t>Samsung</w:t>
            </w:r>
          </w:p>
        </w:tc>
        <w:tc>
          <w:tcPr>
            <w:tcW w:w="5791" w:type="dxa"/>
          </w:tcPr>
          <w:p w:rsidR="00E22B70" w:rsidRPr="00A25354" w:rsidRDefault="00E22B70" w:rsidP="00E22B70">
            <w:r>
              <w:rPr>
                <w:rFonts w:eastAsia="맑은 고딕"/>
                <w:lang w:eastAsia="ko-KR"/>
              </w:rPr>
              <w:t xml:space="preserve">Understand the intention and it may be an issue, especially </w:t>
            </w:r>
            <w:r>
              <w:rPr>
                <w:rFonts w:eastAsia="맑은 고딕"/>
                <w:lang w:eastAsia="ko-KR"/>
              </w:rPr>
              <w:t>when DCI 2_0 indicates SFIs for multiple cells including a LBT failed cell</w:t>
            </w:r>
            <w:r>
              <w:rPr>
                <w:rFonts w:eastAsia="맑은 고딕"/>
                <w:lang w:eastAsia="ko-KR"/>
              </w:rPr>
              <w:t xml:space="preserve">. Because UE </w:t>
            </w:r>
            <w:r>
              <w:rPr>
                <w:rFonts w:eastAsia="맑은 고딕"/>
                <w:lang w:eastAsia="ko-KR"/>
              </w:rPr>
              <w:t>use</w:t>
            </w:r>
            <w:r>
              <w:rPr>
                <w:rFonts w:eastAsia="맑은 고딕"/>
                <w:lang w:eastAsia="ko-KR"/>
              </w:rPr>
              <w:t>s</w:t>
            </w:r>
            <w:r>
              <w:rPr>
                <w:rFonts w:eastAsia="맑은 고딕"/>
                <w:lang w:eastAsia="ko-KR"/>
              </w:rPr>
              <w:t xml:space="preserve"> the indicated SFI for the LBT failed cell to determine</w:t>
            </w:r>
            <w:r>
              <w:rPr>
                <w:rFonts w:eastAsia="맑은 고딕"/>
                <w:lang w:eastAsia="ko-KR"/>
              </w:rPr>
              <w:t xml:space="preserve"> remaining</w:t>
            </w:r>
            <w:r>
              <w:rPr>
                <w:rFonts w:eastAsia="맑은 고딕"/>
                <w:lang w:eastAsia="ko-KR"/>
              </w:rPr>
              <w:t xml:space="preserve"> channel occupancy duration</w:t>
            </w:r>
            <w:r>
              <w:rPr>
                <w:rFonts w:eastAsia="맑은 고딕"/>
                <w:lang w:eastAsia="ko-KR"/>
              </w:rPr>
              <w:t xml:space="preserve"> of the cell. Further discussion seems necessary.</w:t>
            </w:r>
            <w:bookmarkStart w:id="13" w:name="_GoBack"/>
            <w:bookmarkEnd w:id="13"/>
          </w:p>
        </w:tc>
      </w:tr>
    </w:tbl>
    <w:p w:rsidR="009E6549" w:rsidRDefault="009E6549"/>
    <w:p w:rsidR="009E6549" w:rsidRDefault="009E6549"/>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Q9</w:t>
            </w:r>
            <w:r>
              <w:rPr>
                <w:b/>
                <w:bCs/>
              </w:rPr>
              <w:t xml:space="preserve">: </w:t>
            </w:r>
            <w:r>
              <w:rPr>
                <w:b/>
              </w:rPr>
              <w:t>Do you agree to Sharp's proposal:</w:t>
            </w:r>
          </w:p>
          <w:p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lastRenderedPageBreak/>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w:t>
                  </w:r>
                  <w:r>
                    <w:rPr>
                      <w:i/>
                      <w:iCs/>
                    </w:rPr>
                    <w:lastRenderedPageBreak/>
                    <w:t>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14" w:author="Toshi Nogami" w:date="2020-07-17T10:04:00Z">
                    <w:r>
                      <w:rPr>
                        <w:lang w:eastAsia="zh-CN"/>
                      </w:rPr>
                      <w:t xml:space="preserve">If a UE is </w:t>
                    </w:r>
                  </w:ins>
                  <w:ins w:id="15" w:author="Toshi Nogami" w:date="2020-07-17T10:05:00Z">
                    <w:r>
                      <w:rPr>
                        <w:lang w:eastAsia="zh-CN"/>
                      </w:rPr>
                      <w:t>not provided</w:t>
                    </w:r>
                  </w:ins>
                  <w:ins w:id="16" w:author="Toshi Nogami" w:date="2020-07-17T10:04:00Z">
                    <w:r>
                      <w:rPr>
                        <w:lang w:eastAsia="zh-CN"/>
                      </w:rPr>
                      <w:t xml:space="preserve"> </w:t>
                    </w:r>
                  </w:ins>
                  <w:ins w:id="17"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8" w:author="Toshi Nogami" w:date="2020-07-17T10:06:00Z">
                    <w:r>
                      <w:t xml:space="preserve"> the UE performs transmissions and receptions as described in Clause 11.1.</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 xml:space="preserve">With the understanding that the behavior of UE for this case is </w:t>
            </w:r>
            <w:r>
              <w:rPr>
                <w:rFonts w:eastAsia="맑은 고딕"/>
                <w:lang w:eastAsia="ko-KR"/>
              </w:rPr>
              <w:t xml:space="preserve">the </w:t>
            </w:r>
            <w:r>
              <w:rPr>
                <w:rFonts w:eastAsia="맑은 고딕" w:hint="eastAsia"/>
                <w:lang w:eastAsia="ko-KR"/>
              </w:rPr>
              <w:t xml:space="preserve">same as </w:t>
            </w:r>
            <w:r>
              <w:rPr>
                <w:rFonts w:eastAsia="맑은 고딕"/>
                <w:lang w:eastAsia="ko-KR"/>
              </w:rPr>
              <w:t xml:space="preserve">for </w:t>
            </w:r>
            <w:r>
              <w:rPr>
                <w:rFonts w:eastAsia="맑은 고딕" w:hint="eastAsia"/>
                <w:lang w:eastAsia="ko-KR"/>
              </w:rPr>
              <w:t>the case that SFI is not configured in Rel-15/16, we</w:t>
            </w:r>
            <w:r>
              <w:rPr>
                <w:rFonts w:eastAsia="맑은 고딕"/>
                <w:lang w:eastAsia="ko-KR"/>
              </w:rPr>
              <w:t>’re supportive for this TP.</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 xml:space="preserve">motivation is not clear. To us, if the UE is only configured SSS group switching flag, the UE should perform the switching based on the flag and configured timer. Thus, it is not very clear why Sharp proposes to following </w:t>
            </w:r>
            <w:r>
              <w:lastRenderedPageBreak/>
              <w:t>the case where no DCI 2_0 monitoring is configured.</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Do you agree to Huawei's proposal:</w:t>
            </w:r>
          </w:p>
          <w:p w:rsidR="009E6549" w:rsidRDefault="0015132F">
            <w:pPr>
              <w:rPr>
                <w:bCs/>
              </w:rPr>
            </w:pPr>
            <w:r>
              <w:rPr>
                <w:bCs/>
              </w:rPr>
              <w:t>If SFI is not configured, UE behaviours for inside CO duration should be the same as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rsidR="009E6549" w:rsidRDefault="0015132F">
                  <w:pPr>
                    <w:rPr>
                      <w:lang w:eastAsia="zh-CN"/>
                    </w:rPr>
                  </w:pPr>
                  <w:ins w:id="19" w:author="Toshi Nogami" w:date="2020-07-17T11:08:00Z">
                    <w:r>
                      <w:rPr>
                        <w:lang w:eastAsia="ko-KR"/>
                      </w:rPr>
                      <w:t xml:space="preserve">For </w:t>
                    </w:r>
                    <w:r>
                      <w:t>operation with shared spectrum channel access</w:t>
                    </w:r>
                  </w:ins>
                  <w:ins w:id="20" w:author="Toshi Nogami" w:date="2020-07-17T11:12:00Z">
                    <w:r>
                      <w:t>,</w:t>
                    </w:r>
                  </w:ins>
                  <w:ins w:id="21"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22" w:author="Toshi Nogami" w:date="2020-07-17T11:12:00Z">
                    <w:r>
                      <w:rPr>
                        <w:lang w:eastAsia="ko-KR"/>
                      </w:rPr>
                      <w:t>a</w:t>
                    </w:r>
                  </w:ins>
                  <w:ins w:id="23"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맑은 고딕"/>
                <w:lang w:eastAsia="ko-KR"/>
              </w:rPr>
            </w:pPr>
            <w:r>
              <w:rPr>
                <w:rFonts w:eastAsia="맑은 고딕" w:hint="eastAsia"/>
                <w:lang w:eastAsia="ko-KR"/>
              </w:rPr>
              <w:t>LG Electronics</w:t>
            </w:r>
          </w:p>
        </w:tc>
        <w:tc>
          <w:tcPr>
            <w:tcW w:w="6902" w:type="dxa"/>
          </w:tcPr>
          <w:p w:rsidR="009E6549" w:rsidRDefault="0015132F">
            <w:pPr>
              <w:rPr>
                <w:rFonts w:eastAsia="맑은 고딕"/>
                <w:lang w:eastAsia="ko-KR"/>
              </w:rPr>
            </w:pPr>
            <w:r>
              <w:rPr>
                <w:rFonts w:eastAsia="맑은 고딕" w:hint="eastAsia"/>
                <w:lang w:eastAsia="ko-KR"/>
              </w:rPr>
              <w:t xml:space="preserve">This seems correlated with </w:t>
            </w:r>
            <w:r>
              <w:rPr>
                <w:rFonts w:eastAsia="맑은 고딕"/>
                <w:lang w:eastAsia="ko-KR"/>
              </w:rPr>
              <w:t xml:space="preserve">CSI-RS validation issues in the other email thread. It is understood that RRC parameter </w:t>
            </w:r>
            <w:r>
              <w:rPr>
                <w:rFonts w:eastAsia="바탕"/>
                <w:i/>
                <w:iCs/>
                <w:lang w:eastAsia="ko-KR"/>
              </w:rPr>
              <w:t xml:space="preserve">CSI-RS-ValidationWith-DCI-r16 </w:t>
            </w:r>
            <w:r>
              <w:rPr>
                <w:rFonts w:eastAsia="맑은 고딕"/>
                <w:lang w:eastAsia="ko-KR"/>
              </w:rPr>
              <w:t>can be reused also for this case.</w:t>
            </w:r>
          </w:p>
        </w:tc>
      </w:tr>
      <w:tr w:rsidR="009E6549">
        <w:tc>
          <w:tcPr>
            <w:tcW w:w="2405" w:type="dxa"/>
          </w:tcPr>
          <w:p w:rsidR="009E6549" w:rsidRDefault="0015132F">
            <w:pPr>
              <w:rPr>
                <w:rFonts w:eastAsia="맑은 고딕"/>
                <w:lang w:eastAsia="ko-KR"/>
              </w:rPr>
            </w:pPr>
            <w:r>
              <w:rPr>
                <w:rFonts w:eastAsia="맑은 고딕"/>
                <w:lang w:eastAsia="ko-KR"/>
              </w:rPr>
              <w:t>Qualcomm</w:t>
            </w:r>
          </w:p>
        </w:tc>
        <w:tc>
          <w:tcPr>
            <w:tcW w:w="6902" w:type="dxa"/>
          </w:tcPr>
          <w:p w:rsidR="009E6549" w:rsidRDefault="0015132F">
            <w:pPr>
              <w:rPr>
                <w:rFonts w:eastAsia="맑은 고딕"/>
                <w:lang w:eastAsia="ko-KR"/>
              </w:rPr>
            </w:pPr>
            <w:r>
              <w:rPr>
                <w:rFonts w:eastAsia="맑은 고딕"/>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맑은 고딕"/>
                <w:lang w:eastAsia="ko-KR"/>
              </w:rPr>
            </w:pPr>
            <w:r>
              <w:rPr>
                <w:rFonts w:eastAsia="맑은 고딕"/>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rsidR="009E6549" w:rsidRDefault="0015132F">
            <w:pPr>
              <w:rPr>
                <w:rFonts w:eastAsia="맑은 고딕"/>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lastRenderedPageBreak/>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맑은 고딕" w:hint="eastAsia"/>
                <w:lang w:eastAsia="ko-KR"/>
              </w:rPr>
            </w:pPr>
            <w:r>
              <w:rPr>
                <w:rFonts w:eastAsia="맑은 고딕" w:hint="eastAsia"/>
                <w:lang w:eastAsia="ko-KR"/>
              </w:rPr>
              <w:t>Samsung</w:t>
            </w:r>
          </w:p>
        </w:tc>
        <w:tc>
          <w:tcPr>
            <w:tcW w:w="6902" w:type="dxa"/>
          </w:tcPr>
          <w:p w:rsidR="00E22B70" w:rsidRPr="00E22B70" w:rsidRDefault="00E22B70" w:rsidP="00460D32">
            <w:pPr>
              <w:rPr>
                <w:rFonts w:eastAsia="맑은 고딕" w:hint="eastAsia"/>
                <w:lang w:eastAsia="ko-KR"/>
              </w:rPr>
            </w:pPr>
            <w:r>
              <w:rPr>
                <w:rFonts w:eastAsia="맑은 고딕"/>
                <w:lang w:eastAsia="ko-KR"/>
              </w:rPr>
              <w:t>Agree</w:t>
            </w:r>
            <w:r>
              <w:rPr>
                <w:rFonts w:eastAsia="맑은 고딕" w:hint="eastAsia"/>
                <w:lang w:eastAsia="ko-KR"/>
              </w:rPr>
              <w:t xml:space="preserve"> with Qualcomm</w:t>
            </w:r>
          </w:p>
        </w:tc>
      </w:tr>
    </w:tbl>
    <w:p w:rsidR="009E6549" w:rsidRDefault="009E6549">
      <w:pPr>
        <w:rPr>
          <w:b/>
          <w:lang w:val="en-GB"/>
        </w:rPr>
      </w:pPr>
    </w:p>
    <w:p w:rsidR="009E6549" w:rsidRDefault="0015132F">
      <w:pPr>
        <w:pStyle w:val="Heading1"/>
      </w:pPr>
      <w:r>
        <w:t>Relevant TDocs and proposals</w:t>
      </w:r>
    </w:p>
    <w:p w:rsidR="009E6549" w:rsidRDefault="0015132F">
      <w:pPr>
        <w:pStyle w:val="Heading2"/>
      </w:pPr>
      <w:r>
        <w:t>SFI (+other fields) presence configurability in DCI format 2_0 (B5)</w:t>
      </w:r>
    </w:p>
    <w:p w:rsidR="009E6549" w:rsidRDefault="0015132F">
      <w:pPr>
        <w:pStyle w:val="Heading3"/>
      </w:pPr>
      <w:r>
        <w:t>vivo (R1-2005331)</w:t>
      </w:r>
    </w:p>
    <w:p w:rsidR="009E6549" w:rsidRDefault="0015132F">
      <w:pPr>
        <w:pStyle w:val="BodyText"/>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BodyText"/>
        <w:spacing w:before="120"/>
        <w:jc w:val="center"/>
        <w:rPr>
          <w:rFonts w:eastAsia="SimSun"/>
          <w:lang w:eastAsia="zh-CN"/>
        </w:rPr>
      </w:pPr>
      <w:r>
        <w:rPr>
          <w:rFonts w:eastAsia="SimSun"/>
          <w:noProof/>
          <w:lang w:eastAsia="ko-KR"/>
        </w:rPr>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BodyText"/>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rsidR="009E6549" w:rsidRDefault="0015132F">
      <w:pPr>
        <w:pStyle w:val="BodyText"/>
        <w:spacing w:before="120"/>
        <w:rPr>
          <w:b/>
        </w:rPr>
      </w:pPr>
      <w:bookmarkStart w:id="24"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24"/>
      <w:r>
        <w:rPr>
          <w:b/>
        </w:rPr>
        <w:t>. Adopt TP1 to capture the above proposal.</w:t>
      </w:r>
    </w:p>
    <w:p w:rsidR="009E6549" w:rsidRDefault="009E6549">
      <w:pPr>
        <w:pStyle w:val="B2"/>
        <w:ind w:left="0" w:firstLine="0"/>
        <w:rPr>
          <w:rFonts w:eastAsia="SimSun"/>
          <w:lang w:eastAsia="zh-CN"/>
        </w:rPr>
      </w:pP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r>
              <w:lastRenderedPageBreak/>
              <w:t>--------</w:t>
            </w:r>
          </w:p>
        </w:tc>
      </w:tr>
    </w:tbl>
    <w:p w:rsidR="009E6549" w:rsidRDefault="009E6549"/>
    <w:p w:rsidR="009E6549" w:rsidRDefault="0015132F">
      <w:pPr>
        <w:pStyle w:val="Heading3"/>
      </w:pPr>
      <w:r>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rsidR="009E6549" w:rsidRDefault="009E6549">
      <w:pPr>
        <w:pStyle w:val="BodyText"/>
        <w:rPr>
          <w:color w:val="0070C0"/>
        </w:rPr>
      </w:pPr>
    </w:p>
    <w:p w:rsidR="009E6549" w:rsidRDefault="0015132F">
      <w:pPr>
        <w:pStyle w:val="Heading3"/>
      </w:pPr>
      <w:r>
        <w:t>Spreadtrum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lastRenderedPageBreak/>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ListParagraph"/>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ListParagraph"/>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Heading3"/>
        <w:rPr>
          <w:lang w:val="en-GB"/>
        </w:rPr>
      </w:pPr>
      <w:r>
        <w:rPr>
          <w:lang w:val="en-GB"/>
        </w:rPr>
        <w:t>LG (R1-2006299)</w:t>
      </w:r>
    </w:p>
    <w:p w:rsidR="009E6549" w:rsidRDefault="0015132F">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n RAN1#10</w:t>
      </w:r>
      <w:r>
        <w:rPr>
          <w:rFonts w:eastAsia="바탕"/>
          <w:lang w:eastAsia="ko-KR"/>
        </w:rPr>
        <w:t>1</w:t>
      </w:r>
      <w:r>
        <w:rPr>
          <w:rFonts w:eastAsia="바탕" w:hint="eastAsia"/>
          <w:lang w:eastAsia="ko-KR"/>
        </w:rPr>
        <w:t xml:space="preserve">-e meeting, </w:t>
      </w:r>
      <w:r>
        <w:rPr>
          <w:rFonts w:eastAsia="바탕"/>
          <w:lang w:eastAsia="ko-KR"/>
        </w:rPr>
        <w:t>the following agreement was made for configurability of several fields in DCI format 2_0.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SimSun"/>
                <w:szCs w:val="24"/>
                <w:lang w:eastAsia="zh-CN"/>
              </w:rPr>
            </w:pPr>
            <w:r>
              <w:rPr>
                <w:rFonts w:eastAsia="SimSun"/>
                <w:szCs w:val="24"/>
                <w:highlight w:val="green"/>
                <w:lang w:eastAsia="zh-CN"/>
              </w:rPr>
              <w:t>Agreement:</w:t>
            </w:r>
          </w:p>
          <w:p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rPr>
          <w:rFonts w:ascii="Calibri" w:eastAsia="굴림" w:hAnsi="Calibri" w:cs="Calibri"/>
        </w:rPr>
      </w:pPr>
      <w:r>
        <w:rPr>
          <w:rFonts w:eastAsia="바탕"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굴림"/>
                <w:lang w:eastAsia="ko-KR"/>
              </w:rPr>
            </w:pPr>
            <w:r>
              <w:rPr>
                <w:rFonts w:eastAsia="굴림"/>
                <w:highlight w:val="yellow"/>
                <w:lang w:eastAsia="ko-KR"/>
              </w:rPr>
              <w:t>Alt 1</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 and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rsidR="009E6549" w:rsidRDefault="009E6549">
            <w:pPr>
              <w:wordWrap w:val="0"/>
              <w:spacing w:after="0" w:line="240" w:lineRule="auto"/>
              <w:jc w:val="left"/>
              <w:rPr>
                <w:rFonts w:ascii="맑은 고딕" w:eastAsia="맑은 고딕" w:hAnsi="맑은 고딕"/>
                <w:color w:val="1F497D"/>
                <w:lang w:eastAsia="ko-KR"/>
              </w:rPr>
            </w:pPr>
          </w:p>
          <w:p w:rsidR="009E6549" w:rsidRDefault="0015132F">
            <w:pPr>
              <w:spacing w:after="0" w:line="240" w:lineRule="auto"/>
              <w:jc w:val="left"/>
              <w:rPr>
                <w:rFonts w:eastAsia="굴림"/>
                <w:lang w:eastAsia="ko-KR"/>
              </w:rPr>
            </w:pPr>
            <w:r>
              <w:rPr>
                <w:rFonts w:eastAsia="굴림"/>
                <w:highlight w:val="yellow"/>
                <w:lang w:eastAsia="ko-KR"/>
              </w:rPr>
              <w:t>Alt 2</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No restriction on the configurability of {</w:t>
            </w:r>
            <w:r>
              <w:rPr>
                <w:rFonts w:ascii="Times" w:eastAsia="굴림" w:hAnsi="Times" w:cs="굴림"/>
                <w:i/>
                <w:iCs/>
                <w:lang w:eastAsia="zh-CN"/>
              </w:rPr>
              <w:t>AvailableRB-SetPerCell-r16</w:t>
            </w:r>
            <w:r>
              <w:rPr>
                <w:rFonts w:ascii="Times" w:eastAsia="굴림" w:hAnsi="Times" w:cs="굴림"/>
                <w:lang w:eastAsia="zh-CN"/>
              </w:rPr>
              <w:t xml:space="preserve">, SFI, </w:t>
            </w:r>
            <w:r>
              <w:rPr>
                <w:rFonts w:ascii="Times" w:eastAsia="굴림" w:hAnsi="Times" w:cs="굴림"/>
                <w:i/>
                <w:iCs/>
                <w:lang w:eastAsia="zh-CN"/>
              </w:rPr>
              <w:t>co-DurationPerCell</w:t>
            </w:r>
            <w:r>
              <w:rPr>
                <w:rFonts w:ascii="Times" w:eastAsia="굴림" w:hAnsi="Times" w:cs="굴림"/>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굴림" w:hAnsi="Calibri" w:cs="Calibri"/>
              </w:rPr>
            </w:pPr>
          </w:p>
          <w:p w:rsidR="009E6549" w:rsidRDefault="0015132F">
            <w:pPr>
              <w:spacing w:after="0" w:line="240" w:lineRule="auto"/>
              <w:jc w:val="left"/>
              <w:rPr>
                <w:rFonts w:eastAsia="굴림"/>
                <w:lang w:eastAsia="ko-KR"/>
              </w:rPr>
            </w:pPr>
            <w:r>
              <w:rPr>
                <w:rFonts w:eastAsia="굴림"/>
                <w:highlight w:val="yellow"/>
                <w:lang w:eastAsia="ko-KR"/>
              </w:rPr>
              <w:t>Alt 3</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ko-KR"/>
              </w:rPr>
              <w:t>No conditions on the configurability of {</w:t>
            </w:r>
            <w:r>
              <w:rPr>
                <w:rFonts w:eastAsia="굴림"/>
                <w:i/>
                <w:iCs/>
                <w:lang w:eastAsia="zh-CN"/>
              </w:rPr>
              <w:t>AvailableRB-SetPerCell-r16</w:t>
            </w:r>
            <w:r>
              <w:rPr>
                <w:rFonts w:eastAsia="굴림"/>
                <w:lang w:eastAsia="ko-KR"/>
              </w:rPr>
              <w:t xml:space="preserve">, SFI, </w:t>
            </w:r>
            <w:r>
              <w:rPr>
                <w:rFonts w:eastAsia="굴림"/>
                <w:i/>
                <w:iCs/>
                <w:lang w:eastAsia="zh-CN"/>
              </w:rPr>
              <w:t>co-DurationPerCell</w:t>
            </w:r>
            <w:r>
              <w:rPr>
                <w:rFonts w:eastAsia="굴림"/>
                <w:lang w:eastAsia="ko-KR"/>
              </w:rPr>
              <w:t>, search space set switching flag}</w:t>
            </w:r>
          </w:p>
          <w:p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lastRenderedPageBreak/>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tc>
      </w:tr>
    </w:tbl>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rPr>
          <w:rFonts w:eastAsia="바탕"/>
          <w:lang w:eastAsia="ko-KR"/>
        </w:rPr>
      </w:pPr>
      <w:r>
        <w:rPr>
          <w:rFonts w:eastAsia="바탕" w:hint="eastAsia"/>
          <w:lang w:eastAsia="ko-KR"/>
        </w:rPr>
        <w:t xml:space="preserve">Alt 1 or 2 is </w:t>
      </w:r>
      <w:r>
        <w:rPr>
          <w:rFonts w:eastAsia="바탕"/>
          <w:lang w:eastAsia="ko-KR"/>
        </w:rPr>
        <w:t>preferred</w:t>
      </w:r>
      <w:r>
        <w:rPr>
          <w:rFonts w:eastAsia="바탕" w:hint="eastAsia"/>
          <w:lang w:eastAsia="ko-KR"/>
        </w:rPr>
        <w:t xml:space="preserve"> </w:t>
      </w:r>
      <w:r>
        <w:rPr>
          <w:rFonts w:eastAsia="바탕"/>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2</w:t>
      </w:r>
      <w:r>
        <w:rPr>
          <w:rFonts w:eastAsia="바탕" w:hint="eastAsia"/>
          <w:b/>
          <w:lang w:eastAsia="ko-KR"/>
        </w:rPr>
        <w:t>:</w:t>
      </w:r>
      <w:r>
        <w:rPr>
          <w:rFonts w:eastAsia="바탕"/>
          <w:b/>
          <w:lang w:eastAsia="ko-KR"/>
        </w:rPr>
        <w:t xml:space="preserve"> Regardless of FBE or LBE, the configuration of </w:t>
      </w:r>
      <w:r>
        <w:rPr>
          <w:rFonts w:eastAsia="바탕"/>
          <w:b/>
          <w:i/>
          <w:iCs/>
          <w:lang w:eastAsia="ko-KR"/>
        </w:rPr>
        <w:t>AvailableRB-SetPerCell-r16</w:t>
      </w:r>
      <w:r>
        <w:rPr>
          <w:rFonts w:eastAsia="바탕"/>
          <w:b/>
          <w:lang w:eastAsia="ko-KR"/>
        </w:rPr>
        <w:t xml:space="preserve"> requires the presence of at least one of </w:t>
      </w:r>
      <w:r>
        <w:rPr>
          <w:rFonts w:eastAsia="바탕"/>
          <w:b/>
          <w:i/>
          <w:iCs/>
          <w:lang w:eastAsia="ko-KR"/>
        </w:rPr>
        <w:t>SlotFormatIndicator</w:t>
      </w:r>
      <w:r>
        <w:rPr>
          <w:rFonts w:eastAsia="바탕"/>
          <w:b/>
          <w:lang w:eastAsia="ko-KR"/>
        </w:rPr>
        <w:t xml:space="preserve"> and </w:t>
      </w:r>
      <w:r>
        <w:rPr>
          <w:rFonts w:eastAsia="바탕"/>
          <w:b/>
          <w:i/>
          <w:iCs/>
          <w:lang w:eastAsia="ko-KR"/>
        </w:rPr>
        <w:t>CO-DurationPerCell-r16</w:t>
      </w:r>
      <w:r>
        <w:rPr>
          <w:rFonts w:eastAsia="바탕"/>
          <w:b/>
          <w:lang w:eastAsia="ko-KR"/>
        </w:rPr>
        <w:t>.</w:t>
      </w:r>
    </w:p>
    <w:p w:rsidR="009E6549" w:rsidRDefault="009E6549">
      <w:pPr>
        <w:spacing w:before="120" w:line="240" w:lineRule="auto"/>
        <w:ind w:firstLineChars="100" w:firstLine="220"/>
        <w:rPr>
          <w:rFonts w:eastAsia="바탕"/>
          <w:lang w:eastAsia="ko-KR"/>
        </w:rPr>
      </w:pPr>
    </w:p>
    <w:p w:rsidR="009E6549" w:rsidRDefault="0015132F">
      <w:pPr>
        <w:pStyle w:val="ListParagraph"/>
        <w:numPr>
          <w:ilvl w:val="0"/>
          <w:numId w:val="19"/>
        </w:numPr>
        <w:snapToGrid/>
        <w:spacing w:before="120" w:after="120" w:line="240" w:lineRule="auto"/>
        <w:rPr>
          <w:rFonts w:eastAsia="바탕"/>
          <w:b/>
          <w:lang w:eastAsia="ko-KR"/>
        </w:rPr>
      </w:pPr>
      <w:r>
        <w:rPr>
          <w:rFonts w:eastAsia="바탕"/>
          <w:b/>
          <w:lang w:eastAsia="ko-KR"/>
        </w:rPr>
        <w:t>Without RB set indicator</w:t>
      </w:r>
      <w:r>
        <w:rPr>
          <w:rFonts w:eastAsia="바탕" w:hint="eastAsia"/>
          <w:b/>
          <w:lang w:eastAsia="ko-KR"/>
        </w:rPr>
        <w:t xml:space="preserve"> field</w:t>
      </w:r>
    </w:p>
    <w:p w:rsidR="009E6549" w:rsidRDefault="0015132F">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 xml:space="preserve">n RAN1#100-e meeting, UE </w:t>
      </w:r>
      <w:r>
        <w:rPr>
          <w:rFonts w:eastAsia="바탕"/>
          <w:lang w:eastAsia="ko-KR"/>
        </w:rPr>
        <w:t>behaviour</w:t>
      </w:r>
      <w:r>
        <w:rPr>
          <w:rFonts w:eastAsia="바탕" w:hint="eastAsia"/>
          <w:lang w:eastAsia="ko-KR"/>
        </w:rPr>
        <w:t xml:space="preserve"> </w:t>
      </w:r>
      <w:r>
        <w:rPr>
          <w:rFonts w:eastAsia="바탕"/>
          <w:lang w:eastAsia="ko-KR"/>
        </w:rPr>
        <w:t>for the carrier not configured with RB set indicator field</w:t>
      </w:r>
      <w:r>
        <w:rPr>
          <w:rFonts w:eastAsia="바탕" w:hint="eastAsia"/>
          <w:lang w:eastAsia="ko-KR"/>
        </w:rPr>
        <w:t xml:space="preserve"> was discussed</w:t>
      </w:r>
      <w:r>
        <w:rPr>
          <w:rFonts w:eastAsia="바탕"/>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3</w:t>
      </w:r>
      <w:r>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Heading3"/>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rsidR="009E6549" w:rsidRDefault="009E6549"/>
    <w:p w:rsidR="009E6549" w:rsidRDefault="0015132F">
      <w:r>
        <w:lastRenderedPageBreak/>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pPr>
      <w:r>
        <w:t>Huawei (R1-</w:t>
      </w:r>
      <w:r>
        <w:rPr>
          <w:bCs/>
          <w:lang w:eastAsia="zh-CN"/>
        </w:rPr>
        <w:t>2005807</w:t>
      </w:r>
      <w:r>
        <w:t>)</w:t>
      </w:r>
    </w:p>
    <w:p w:rsidR="009E6549" w:rsidRDefault="0015132F">
      <w:pPr>
        <w:rPr>
          <w:lang w:eastAsia="zh-CN"/>
        </w:rPr>
      </w:pPr>
      <w:r>
        <w:rPr>
          <w:noProof/>
          <w:lang w:eastAsia="ko-KR"/>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E83660" w:rsidRDefault="00E83660">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E83660" w:rsidRDefault="00E83660">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lastRenderedPageBreak/>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Heading3"/>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Heading5"/>
              <w:numPr>
                <w:ilvl w:val="0"/>
                <w:numId w:val="0"/>
              </w:numPr>
              <w:ind w:left="1008" w:hanging="1008"/>
              <w:rPr>
                <w:sz w:val="32"/>
                <w:szCs w:val="32"/>
                <w:lang w:eastAsia="zh-CN"/>
              </w:rPr>
            </w:pPr>
            <w:bookmarkStart w:id="25" w:name="_Toc29894863"/>
            <w:bookmarkStart w:id="26" w:name="_Toc36498193"/>
            <w:bookmarkStart w:id="27" w:name="_Toc29917319"/>
            <w:bookmarkStart w:id="28" w:name="_Toc20311602"/>
            <w:bookmarkStart w:id="29" w:name="_Toc29899580"/>
            <w:bookmarkStart w:id="30" w:name="_Toc29899162"/>
            <w:bookmarkStart w:id="31" w:name="_Toc26719427"/>
            <w:bookmarkStart w:id="32" w:name="_Toc12021490"/>
            <w:r>
              <w:rPr>
                <w:sz w:val="32"/>
                <w:szCs w:val="32"/>
                <w:lang w:eastAsia="zh-CN"/>
              </w:rPr>
              <w:t>TP for TS38.213</w:t>
            </w:r>
          </w:p>
          <w:p w:rsidR="009E6549" w:rsidRDefault="0015132F">
            <w:pPr>
              <w:pStyle w:val="Heading3"/>
              <w:numPr>
                <w:ilvl w:val="0"/>
                <w:numId w:val="0"/>
              </w:numPr>
              <w:ind w:left="720" w:hanging="720"/>
            </w:pPr>
            <w:r>
              <w:t>11.1.1</w:t>
            </w:r>
            <w:r>
              <w:tab/>
              <w:t>UE procedure for determining slot format</w:t>
            </w:r>
            <w:bookmarkEnd w:id="25"/>
            <w:bookmarkEnd w:id="26"/>
            <w:bookmarkEnd w:id="27"/>
            <w:bookmarkEnd w:id="28"/>
            <w:bookmarkEnd w:id="29"/>
            <w:bookmarkEnd w:id="30"/>
            <w:bookmarkEnd w:id="31"/>
            <w:bookmarkEnd w:id="32"/>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w:t>
            </w:r>
            <w:r>
              <w:lastRenderedPageBreak/>
              <w:t xml:space="preserve">CCE aggregation level of </w:t>
            </w:r>
            <w:r>
              <w:rPr>
                <w:noProof/>
                <w:position w:val="-10"/>
                <w:lang w:eastAsia="ko-KR"/>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BodyText"/>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BodyText"/>
              <w:rPr>
                <w:rFonts w:eastAsia="SimSun"/>
                <w:lang w:eastAsia="zh-CN"/>
              </w:rPr>
            </w:pPr>
          </w:p>
          <w:p w:rsidR="009E6549" w:rsidRDefault="0015132F">
            <w:pPr>
              <w:spacing w:after="160" w:line="256" w:lineRule="auto"/>
              <w:contextualSpacing/>
              <w:rPr>
                <w:rFonts w:eastAsia="맑은 고딕"/>
                <w:szCs w:val="20"/>
                <w:lang w:eastAsia="ko-KR"/>
              </w:rPr>
            </w:pPr>
            <w:r>
              <w:rPr>
                <w:rFonts w:eastAsia="맑은 고딕"/>
                <w:szCs w:val="20"/>
                <w:highlight w:val="green"/>
                <w:lang w:eastAsia="ko-KR"/>
              </w:rPr>
              <w:t>Agreement:</w:t>
            </w:r>
          </w:p>
          <w:p w:rsidR="009E6549" w:rsidRDefault="0015132F">
            <w:pPr>
              <w:spacing w:after="160" w:line="252" w:lineRule="auto"/>
              <w:contextualSpacing/>
              <w:rPr>
                <w:rFonts w:eastAsia="맑은 고딕"/>
                <w:lang w:eastAsia="zh-CN"/>
              </w:rPr>
            </w:pPr>
            <w:r>
              <w:rPr>
                <w:rFonts w:eastAsia="맑은 고딕"/>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BodyText"/>
      </w:pPr>
    </w:p>
    <w:p w:rsidR="009E6549" w:rsidRDefault="0015132F">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rsidR="009E6549" w:rsidRDefault="0015132F">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BodyText"/>
        <w:rPr>
          <w:rFonts w:eastAsia="SimSun"/>
          <w:lang w:eastAsia="zh-CN"/>
        </w:rPr>
      </w:pPr>
      <w:r>
        <w:rPr>
          <w:rFonts w:eastAsia="SimSun"/>
          <w:lang w:eastAsia="zh-CN"/>
        </w:rPr>
        <w:lastRenderedPageBreak/>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rsidR="009E6549" w:rsidRDefault="009E6549"/>
    <w:p w:rsidR="009E6549" w:rsidRDefault="0015132F">
      <w:pPr>
        <w:pStyle w:val="Heading3"/>
        <w:rPr>
          <w:lang w:val="en-GB" w:eastAsia="zh-CN"/>
        </w:rPr>
      </w:pPr>
      <w:r>
        <w:rPr>
          <w:lang w:val="en-GB" w:eastAsia="zh-CN"/>
        </w:rPr>
        <w:t>Spreadtrum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Heading3"/>
      </w:pPr>
      <w:r>
        <w:t>LG (R1-2006299)</w:t>
      </w:r>
    </w:p>
    <w:p w:rsidR="009E6549" w:rsidRDefault="0015132F">
      <w:pPr>
        <w:pStyle w:val="ListParagraph"/>
        <w:numPr>
          <w:ilvl w:val="0"/>
          <w:numId w:val="19"/>
        </w:numPr>
        <w:snapToGrid/>
        <w:spacing w:before="120" w:after="120" w:line="240" w:lineRule="auto"/>
        <w:rPr>
          <w:rFonts w:eastAsia="바탕"/>
          <w:b/>
          <w:lang w:eastAsia="ko-KR"/>
        </w:rPr>
      </w:pPr>
      <w:r>
        <w:rPr>
          <w:rFonts w:eastAsia="바탕"/>
          <w:b/>
          <w:lang w:eastAsia="ko-KR"/>
        </w:rPr>
        <w:t>All zero state interpretation of RB set indicator</w:t>
      </w:r>
      <w:r>
        <w:rPr>
          <w:rFonts w:eastAsia="바탕" w:hint="eastAsia"/>
          <w:b/>
          <w:lang w:eastAsia="ko-KR"/>
        </w:rPr>
        <w:t xml:space="preserve"> field</w:t>
      </w:r>
    </w:p>
    <w:p w:rsidR="009E6549" w:rsidRDefault="0015132F">
      <w:pPr>
        <w:spacing w:before="120" w:line="240" w:lineRule="auto"/>
        <w:ind w:firstLineChars="100" w:firstLine="220"/>
        <w:rPr>
          <w:rFonts w:eastAsia="바탕"/>
          <w:lang w:eastAsia="ko-KR"/>
        </w:rPr>
      </w:pPr>
      <w:r>
        <w:rPr>
          <w:rFonts w:eastAsia="바탕" w:hint="eastAsia"/>
          <w:lang w:eastAsia="ko-KR"/>
        </w:rPr>
        <w:t>DC</w:t>
      </w:r>
      <w:r>
        <w:rPr>
          <w:rFonts w:eastAsia="바탕"/>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바탕"/>
          <w:i/>
          <w:lang w:eastAsia="ko-KR"/>
        </w:rPr>
        <w:t>availableRB-SetPerCell-r16</w:t>
      </w:r>
      <w:r>
        <w:rPr>
          <w:rFonts w:eastAsia="바탕"/>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바탕"/>
          <w:lang w:eastAsia="ko-KR"/>
        </w:rPr>
      </w:pPr>
      <w:r>
        <w:rPr>
          <w:rFonts w:eastAsia="바탕"/>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바탕" w:hint="eastAsia"/>
          <w:lang w:eastAsia="ko-KR"/>
        </w:rPr>
        <w:t xml:space="preserve"> </w:t>
      </w:r>
      <w:r>
        <w:rPr>
          <w:rFonts w:eastAsia="바탕"/>
          <w:lang w:eastAsia="ko-KR"/>
        </w:rPr>
        <w:t xml:space="preserve">For this case, the serving gNB can indicate that this slot is at the beginning of its DL burst by using all zero state for the bitmap. It should be noted that transmission of DCI format 2_0 at the beginning of DL burst </w:t>
      </w:r>
      <w:r>
        <w:rPr>
          <w:rFonts w:eastAsia="바탕"/>
          <w:lang w:eastAsia="ko-KR"/>
        </w:rPr>
        <w:lastRenderedPageBreak/>
        <w:t>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바탕"/>
          <w:lang w:eastAsia="ko-KR"/>
        </w:rPr>
      </w:pPr>
      <w:r>
        <w:rPr>
          <w:rFonts w:eastAsia="바탕" w:hint="eastAsia"/>
          <w:lang w:eastAsia="ko-KR"/>
        </w:rPr>
        <w:t xml:space="preserve">Secondly, the interpretation of all </w:t>
      </w:r>
      <w:r>
        <w:rPr>
          <w:rFonts w:eastAsia="바탕"/>
          <w:lang w:eastAsia="ko-KR"/>
        </w:rPr>
        <w:t>zero</w:t>
      </w:r>
      <w:r>
        <w:rPr>
          <w:rFonts w:eastAsia="바탕" w:hint="eastAsia"/>
          <w:lang w:eastAsia="ko-KR"/>
        </w:rPr>
        <w:t xml:space="preserve"> state for the bitmap may depend on whether the </w:t>
      </w:r>
      <w:r>
        <w:rPr>
          <w:rFonts w:eastAsia="바탕"/>
          <w:lang w:eastAsia="ko-KR"/>
        </w:rPr>
        <w:t xml:space="preserve">code point of </w:t>
      </w:r>
      <w:r>
        <w:rPr>
          <w:rFonts w:eastAsia="바탕" w:hint="eastAsia"/>
          <w:lang w:eastAsia="ko-KR"/>
        </w:rPr>
        <w:t>bitmap indicat</w:t>
      </w:r>
      <w:r>
        <w:rPr>
          <w:rFonts w:eastAsia="바탕"/>
          <w:lang w:eastAsia="ko-KR"/>
        </w:rPr>
        <w:t>ing</w:t>
      </w:r>
      <w:r>
        <w:rPr>
          <w:rFonts w:eastAsia="바탕" w:hint="eastAsia"/>
          <w:lang w:eastAsia="ko-KR"/>
        </w:rPr>
        <w:t xml:space="preserve"> available RB sets for its own carrier </w:t>
      </w:r>
      <w:r>
        <w:rPr>
          <w:rFonts w:eastAsia="바탕"/>
          <w:lang w:eastAsia="ko-KR"/>
        </w:rPr>
        <w:t xml:space="preserve">corresponds to all ‘0’ </w:t>
      </w:r>
      <w:r>
        <w:rPr>
          <w:rFonts w:eastAsia="바탕" w:hint="eastAsia"/>
          <w:lang w:eastAsia="ko-KR"/>
        </w:rPr>
        <w:t xml:space="preserve">or </w:t>
      </w:r>
      <w:r>
        <w:rPr>
          <w:rFonts w:eastAsia="바탕"/>
          <w:lang w:eastAsia="ko-KR"/>
        </w:rPr>
        <w:t>not</w:t>
      </w:r>
      <w:r>
        <w:rPr>
          <w:rFonts w:eastAsia="바탕" w:hint="eastAsia"/>
          <w:lang w:eastAsia="ko-KR"/>
        </w:rPr>
        <w:t>.</w:t>
      </w:r>
      <w:r>
        <w:rPr>
          <w:rFonts w:eastAsia="바탕"/>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jc w:val="center"/>
        <w:rPr>
          <w:rFonts w:eastAsia="바탕"/>
          <w:lang w:eastAsia="ko-KR"/>
        </w:rPr>
      </w:pPr>
      <w:r>
        <w:rPr>
          <w:noProof/>
          <w:lang w:eastAsia="ko-KR"/>
        </w:rPr>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16"/>
        <w:jc w:val="center"/>
        <w:rPr>
          <w:rFonts w:eastAsia="바탕"/>
          <w:b/>
          <w:lang w:eastAsia="ko-KR"/>
        </w:rPr>
      </w:pPr>
      <w:r>
        <w:rPr>
          <w:rFonts w:eastAsia="바탕" w:hint="eastAsia"/>
          <w:b/>
          <w:lang w:eastAsia="ko-KR"/>
        </w:rPr>
        <w:t>Figure 1.</w:t>
      </w:r>
      <w:r>
        <w:rPr>
          <w:rFonts w:eastAsia="바탕"/>
          <w:b/>
          <w:lang w:eastAsia="ko-KR"/>
        </w:rPr>
        <w:t xml:space="preserve"> </w:t>
      </w:r>
      <w:r>
        <w:rPr>
          <w:rFonts w:eastAsia="바탕" w:hint="eastAsia"/>
          <w:b/>
          <w:lang w:eastAsia="ko-KR"/>
        </w:rPr>
        <w:t xml:space="preserve">Example of </w:t>
      </w:r>
      <w:r>
        <w:rPr>
          <w:rFonts w:eastAsia="바탕"/>
          <w:b/>
          <w:lang w:eastAsia="ko-KR"/>
        </w:rPr>
        <w:t>DCI format 2_0 notifying available RB sets for multiple carriers</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4</w:t>
      </w:r>
      <w:r>
        <w:rPr>
          <w:rFonts w:eastAsia="바탕" w:hint="eastAsia"/>
          <w:b/>
          <w:lang w:eastAsia="ko-KR"/>
        </w:rPr>
        <w:t>:</w:t>
      </w:r>
      <w:r>
        <w:rPr>
          <w:rFonts w:eastAsia="바탕"/>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바탕"/>
          <w:b/>
          <w:lang w:eastAsia="ko-KR"/>
        </w:rPr>
      </w:pPr>
      <w:r>
        <w:rPr>
          <w:rFonts w:eastAsia="바탕" w:hint="eastAsia"/>
          <w:b/>
          <w:lang w:eastAsia="ko-KR"/>
        </w:rPr>
        <w:t>If the</w:t>
      </w:r>
      <w:r>
        <w:rPr>
          <w:rFonts w:eastAsia="바탕"/>
          <w:b/>
          <w:lang w:eastAsia="ko-KR"/>
        </w:rPr>
        <w:t xml:space="preserve"> bitmap corresponding to the first carrier is signalled to all ‘0’,</w:t>
      </w:r>
    </w:p>
    <w:p w:rsidR="009E6549" w:rsidRDefault="0015132F">
      <w:pPr>
        <w:numPr>
          <w:ilvl w:val="1"/>
          <w:numId w:val="23"/>
        </w:numPr>
        <w:autoSpaceDE/>
        <w:autoSpaceDN/>
        <w:adjustRightInd/>
        <w:snapToGrid/>
        <w:spacing w:before="120" w:line="240" w:lineRule="auto"/>
        <w:rPr>
          <w:rFonts w:eastAsia="바탕"/>
          <w:b/>
          <w:lang w:eastAsia="ko-KR"/>
        </w:rPr>
      </w:pPr>
      <w:r>
        <w:rPr>
          <w:rFonts w:eastAsia="바탕"/>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바탕"/>
          <w:b/>
          <w:lang w:eastAsia="ko-KR"/>
        </w:rPr>
      </w:pPr>
      <w:r>
        <w:rPr>
          <w:rFonts w:eastAsia="바탕"/>
          <w:b/>
          <w:lang w:eastAsia="ko-KR"/>
        </w:rPr>
        <w:t>Otherwise,</w:t>
      </w:r>
    </w:p>
    <w:p w:rsidR="009E6549" w:rsidRDefault="0015132F">
      <w:pPr>
        <w:numPr>
          <w:ilvl w:val="1"/>
          <w:numId w:val="23"/>
        </w:numPr>
        <w:autoSpaceDE/>
        <w:autoSpaceDN/>
        <w:adjustRightInd/>
        <w:snapToGrid/>
        <w:spacing w:before="120" w:line="240" w:lineRule="auto"/>
        <w:rPr>
          <w:rFonts w:eastAsia="바탕"/>
          <w:b/>
          <w:lang w:eastAsia="ko-KR"/>
        </w:rPr>
      </w:pPr>
      <w:r>
        <w:rPr>
          <w:rFonts w:eastAsia="바탕"/>
          <w:b/>
          <w:lang w:eastAsia="ko-KR"/>
        </w:rPr>
        <w:t>For the second carrier where the corresponding bitmap is signalled to all ‘0’, the UE does not expect any DL receptions on the second carrier during channel occupancy time.</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20"/>
        <w:rPr>
          <w:rFonts w:eastAsia="바탕"/>
          <w:lang w:eastAsia="ko-KR"/>
        </w:rPr>
      </w:pPr>
      <w:r>
        <w:rPr>
          <w:rFonts w:eastAsia="바탕"/>
          <w:lang w:eastAsia="ko-KR"/>
        </w:rPr>
        <w:t>Considering that above Proposal #3 would have an impact only for PDCCH monitoring behaviour, the following text proposal can be suggested.</w:t>
      </w:r>
    </w:p>
    <w:p w:rsidR="009E6549" w:rsidRDefault="009E6549">
      <w:pPr>
        <w:spacing w:before="120" w:line="240" w:lineRule="auto"/>
        <w:ind w:firstLineChars="100" w:firstLine="220"/>
        <w:rPr>
          <w:rFonts w:eastAsia="바탕"/>
          <w:lang w:eastAsia="ko-KR"/>
        </w:rPr>
      </w:pPr>
    </w:p>
    <w:p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5</w:t>
      </w:r>
      <w:r>
        <w:rPr>
          <w:rFonts w:eastAsia="바탕" w:hint="eastAsia"/>
          <w:b/>
          <w:lang w:eastAsia="ko-KR"/>
        </w:rPr>
        <w:t>:</w:t>
      </w:r>
      <w:r>
        <w:rPr>
          <w:rFonts w:eastAsia="바탕"/>
          <w:b/>
          <w:lang w:eastAsia="ko-KR"/>
        </w:rPr>
        <w:t xml:space="preserve"> Adopt the following text proposal in TS 38.213 section 10.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맑은 고딕" w:hAnsi="Arial"/>
                <w:sz w:val="36"/>
              </w:rPr>
            </w:pPr>
            <w:bookmarkStart w:id="33" w:name="_Toc29899574"/>
            <w:bookmarkStart w:id="34" w:name="_Toc29899156"/>
            <w:bookmarkStart w:id="35" w:name="_Toc29917311"/>
            <w:bookmarkStart w:id="36" w:name="_Toc20311597"/>
            <w:bookmarkStart w:id="37" w:name="_Toc12021485"/>
            <w:bookmarkStart w:id="38" w:name="_Toc29894857"/>
            <w:bookmarkStart w:id="39" w:name="_Toc36498185"/>
            <w:bookmarkStart w:id="40" w:name="_Toc26719422"/>
            <w:r>
              <w:rPr>
                <w:rFonts w:ascii="Arial" w:eastAsia="맑은 고딕" w:hAnsi="Arial"/>
                <w:sz w:val="36"/>
              </w:rPr>
              <w:lastRenderedPageBreak/>
              <w:t>10</w:t>
            </w:r>
            <w:r>
              <w:rPr>
                <w:rFonts w:ascii="Arial" w:eastAsia="맑은 고딕" w:hAnsi="Arial" w:hint="eastAsia"/>
                <w:sz w:val="36"/>
              </w:rPr>
              <w:tab/>
            </w:r>
            <w:r>
              <w:rPr>
                <w:rFonts w:ascii="Arial" w:eastAsia="맑은 고딕" w:hAnsi="Arial"/>
                <w:sz w:val="36"/>
              </w:rPr>
              <w:t>UE procedure for receiving control information</w:t>
            </w:r>
            <w:bookmarkEnd w:id="33"/>
            <w:bookmarkEnd w:id="34"/>
            <w:bookmarkEnd w:id="35"/>
            <w:bookmarkEnd w:id="36"/>
            <w:bookmarkEnd w:id="37"/>
            <w:bookmarkEnd w:id="38"/>
            <w:bookmarkEnd w:id="39"/>
            <w:bookmarkEnd w:id="40"/>
          </w:p>
          <w:p w:rsidR="009E6549" w:rsidRDefault="0015132F">
            <w:pPr>
              <w:spacing w:before="120" w:line="240" w:lineRule="auto"/>
              <w:jc w:val="center"/>
              <w:rPr>
                <w:rFonts w:eastAsia="바탕"/>
                <w:b/>
                <w:color w:val="FF0000"/>
                <w:lang w:eastAsia="ko-KR"/>
              </w:rPr>
            </w:pPr>
            <w:r>
              <w:rPr>
                <w:rFonts w:eastAsia="바탕" w:hint="eastAsia"/>
                <w:b/>
                <w:color w:val="FF0000"/>
                <w:lang w:eastAsia="ko-KR"/>
              </w:rPr>
              <w:t>&lt;Unchanged texts are omitted&gt;</w:t>
            </w:r>
          </w:p>
          <w:p w:rsidR="009E6549" w:rsidRDefault="0015132F">
            <w:pPr>
              <w:spacing w:line="240" w:lineRule="auto"/>
              <w:rPr>
                <w:rFonts w:eastAsia="맑은 고딕"/>
              </w:rPr>
            </w:pPr>
            <w:r>
              <w:rPr>
                <w:rFonts w:eastAsia="맑은 고딕"/>
              </w:rPr>
              <w:t>I</w:t>
            </w:r>
            <w:r>
              <w:rPr>
                <w:rFonts w:eastAsia="맑은 고딕" w:hint="eastAsia"/>
              </w:rPr>
              <w:t>f a UE is provided</w:t>
            </w:r>
            <w:r>
              <w:rPr>
                <w:rFonts w:eastAsia="맑은 고딕" w:hint="eastAsia"/>
                <w:lang w:eastAsia="ko-KR"/>
              </w:rPr>
              <w:t xml:space="preserve"> </w:t>
            </w:r>
            <w:r>
              <w:rPr>
                <w:rFonts w:eastAsia="맑은 고딕" w:hint="eastAsia"/>
                <w:i/>
                <w:iCs/>
                <w:lang w:eastAsia="ko-KR"/>
              </w:rPr>
              <w:t>availableRB-SetPerCell-r16,</w:t>
            </w:r>
            <w:r>
              <w:rPr>
                <w:rFonts w:eastAsia="맑은 고딕" w:hint="eastAsia"/>
                <w:lang w:eastAsia="ko-KR"/>
              </w:rPr>
              <w:t xml:space="preserve"> </w:t>
            </w:r>
            <w:r>
              <w:rPr>
                <w:rFonts w:eastAsia="맑은 고딕" w:hint="eastAsia"/>
              </w:rPr>
              <w:t xml:space="preserve">the UE is not required to monitor PDCCH candidates that overlap with any RB from </w:t>
            </w:r>
            <w:r>
              <w:rPr>
                <w:rFonts w:eastAsia="맑은 고딕"/>
              </w:rPr>
              <w:t>RB</w:t>
            </w:r>
            <w:r>
              <w:rPr>
                <w:rFonts w:eastAsia="맑은 고딕" w:hint="eastAsia"/>
              </w:rPr>
              <w:t xml:space="preserve"> set</w:t>
            </w:r>
            <w:r>
              <w:rPr>
                <w:rFonts w:eastAsia="맑은 고딕"/>
              </w:rPr>
              <w:t>s</w:t>
            </w:r>
            <w:r>
              <w:rPr>
                <w:rFonts w:eastAsia="맑은 고딕" w:hint="eastAsia"/>
              </w:rPr>
              <w:t xml:space="preserve"> that are indicated as unavailable for reception</w:t>
            </w:r>
            <w:r>
              <w:rPr>
                <w:rFonts w:eastAsia="맑은 고딕"/>
              </w:rPr>
              <w:t>s</w:t>
            </w:r>
            <w:r>
              <w:rPr>
                <w:rFonts w:eastAsia="맑은 고딕" w:hint="eastAsia"/>
              </w:rPr>
              <w:t xml:space="preserve"> by DCI format 2_0 as described in Clause 11.1.1</w:t>
            </w:r>
            <w:ins w:id="41" w:author="김선욱/책임연구원/미래기술센터 C&amp;M표준(연)5G무선통신표준Task(seonwook.kim@lge.com)" w:date="2020-05-14T10:13:00Z">
              <w:r>
                <w:rPr>
                  <w:rFonts w:eastAsia="맑은 고딕"/>
                </w:rPr>
                <w:t>, except that</w:t>
              </w:r>
            </w:ins>
            <w:ins w:id="42" w:author="김선욱/책임연구원/미래기술센터 C&amp;M표준(연)5G무선통신표준Task(seonwook.kim@lge.com)" w:date="2020-05-14T10:16:00Z">
              <w:r>
                <w:rPr>
                  <w:rFonts w:eastAsia="맑은 고딕"/>
                </w:rPr>
                <w:t xml:space="preserve"> all RB set(s) for a serving cell where DCI format 2_0 is detected </w:t>
              </w:r>
            </w:ins>
            <w:ins w:id="43" w:author="김선욱/책임연구원/미래기술센터 C&amp;M표준(연)5G무선통신표준Task(seonwook.kim@lge.com)" w:date="2020-05-14T10:17:00Z">
              <w:r>
                <w:rPr>
                  <w:rFonts w:eastAsia="맑은 고딕"/>
                </w:rPr>
                <w:t>are indicated as unavailable for receptions</w:t>
              </w:r>
            </w:ins>
            <w:r>
              <w:rPr>
                <w:rFonts w:eastAsia="맑은 고딕" w:hint="eastAsia"/>
              </w:rPr>
              <w:t>.</w:t>
            </w:r>
          </w:p>
        </w:tc>
      </w:tr>
    </w:tbl>
    <w:p w:rsidR="009E6549" w:rsidRDefault="009E6549"/>
    <w:p w:rsidR="009E6549" w:rsidRDefault="0015132F">
      <w:pPr>
        <w:pStyle w:val="Heading3"/>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SimSun"/>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SimSun"/>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ListParagraph"/>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SimSun"/>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44" w:name="_Toc45699221"/>
            <w:r>
              <w:t>11.1.1</w:t>
            </w:r>
            <w:r>
              <w:tab/>
              <w:t>UE procedure for determining slot format</w:t>
            </w:r>
            <w:bookmarkEnd w:id="44"/>
          </w:p>
          <w:p w:rsidR="009E6549" w:rsidRDefault="0015132F">
            <w:pPr>
              <w:rPr>
                <w:lang w:eastAsia="zh-CN"/>
              </w:rPr>
            </w:pPr>
            <w:r>
              <w:rPr>
                <w:lang w:eastAsia="zh-CN"/>
              </w:rPr>
              <w:t>This clause applies for a serving cell that is included in a set of serving cells configured to a UE by</w:t>
            </w:r>
            <w:ins w:id="45"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6" w:author="Toshi Nogami" w:date="2020-07-17T09:53:00Z">
              <w:r>
                <w:rPr>
                  <w:rFonts w:cs="Arial"/>
                  <w:lang w:eastAsia="zh-CN"/>
                </w:rPr>
                <w:t xml:space="preserve">, </w:t>
              </w:r>
            </w:ins>
            <w:ins w:id="47" w:author="Toshi Nogami" w:date="2020-07-17T09:54:00Z">
              <w:r>
                <w:rPr>
                  <w:i/>
                </w:rPr>
                <w:t>availableRB-SetsToAddModList-r16</w:t>
              </w:r>
            </w:ins>
            <w:ins w:id="48" w:author="Toshi Nogami" w:date="2020-07-17T09:53:00Z">
              <w:r>
                <w:t xml:space="preserve"> and</w:t>
              </w:r>
              <w:r>
                <w:rPr>
                  <w:lang w:eastAsia="zh-CN"/>
                </w:rPr>
                <w:t xml:space="preserve"> </w:t>
              </w:r>
            </w:ins>
            <w:ins w:id="49" w:author="Toshi Nogami" w:date="2020-07-17T09:54:00Z">
              <w:r>
                <w:rPr>
                  <w:i/>
                </w:rPr>
                <w:t>availableRB-SetsToRelease-r16</w:t>
              </w:r>
            </w:ins>
            <w:ins w:id="50" w:author="Toshi Nogami" w:date="2020-07-17T09:53:00Z">
              <w:r>
                <w:rPr>
                  <w:rFonts w:cs="Arial"/>
                  <w:lang w:eastAsia="zh-CN"/>
                </w:rPr>
                <w:t xml:space="preserve">, </w:t>
              </w:r>
            </w:ins>
            <w:ins w:id="51" w:author="Toshi Nogami" w:date="2020-07-17T09:55:00Z">
              <w:r>
                <w:rPr>
                  <w:i/>
                </w:rPr>
                <w:t xml:space="preserve">searchSpaceSwitchTriggerToAddModList-r16 </w:t>
              </w:r>
            </w:ins>
            <w:ins w:id="52" w:author="Toshi Nogami" w:date="2020-07-17T09:53:00Z">
              <w:r>
                <w:t>and</w:t>
              </w:r>
              <w:r>
                <w:rPr>
                  <w:lang w:eastAsia="zh-CN"/>
                </w:rPr>
                <w:t xml:space="preserve"> </w:t>
              </w:r>
            </w:ins>
            <w:ins w:id="53" w:author="Toshi Nogami" w:date="2020-07-17T09:55:00Z">
              <w:r>
                <w:rPr>
                  <w:i/>
                </w:rPr>
                <w:t>searchSpaceSwitchTriggerToReleaseList-r16</w:t>
              </w:r>
            </w:ins>
            <w:ins w:id="54" w:author="Toshi Nogami" w:date="2020-07-17T09:54:00Z">
              <w:r>
                <w:rPr>
                  <w:rFonts w:cs="Arial"/>
                  <w:lang w:eastAsia="zh-CN"/>
                </w:rPr>
                <w:t xml:space="preserve">, or </w:t>
              </w:r>
            </w:ins>
            <w:ins w:id="55" w:author="Toshi Nogami" w:date="2020-07-17T09:55:00Z">
              <w:r>
                <w:rPr>
                  <w:i/>
                </w:rPr>
                <w:t>co-DurationsPerCell ToAddModList-r16</w:t>
              </w:r>
            </w:ins>
            <w:ins w:id="56" w:author="Toshi Nogami" w:date="2020-07-17T09:54:00Z">
              <w:r>
                <w:t xml:space="preserve"> and</w:t>
              </w:r>
              <w:r>
                <w:rPr>
                  <w:lang w:eastAsia="zh-CN"/>
                </w:rPr>
                <w:t xml:space="preserve"> </w:t>
              </w:r>
            </w:ins>
            <w:ins w:id="57"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lastRenderedPageBreak/>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ListParagraph"/>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w:t>
            </w:r>
            <w:r>
              <w:rPr>
                <w:rFonts w:eastAsiaTheme="minorEastAsia"/>
              </w:rPr>
              <w:lastRenderedPageBreak/>
              <w:t xml:space="preserve">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58" w:author="Toshi Nogami" w:date="2020-07-17T10:04:00Z"/>
              </w:rPr>
            </w:pPr>
            <w:ins w:id="59" w:author="Toshi Nogami" w:date="2020-07-17T10:04:00Z">
              <w:r>
                <w:rPr>
                  <w:lang w:eastAsia="zh-CN"/>
                </w:rPr>
                <w:t xml:space="preserve">If a UE is </w:t>
              </w:r>
            </w:ins>
            <w:ins w:id="60" w:author="Toshi Nogami" w:date="2020-07-17T10:05:00Z">
              <w:r>
                <w:rPr>
                  <w:lang w:eastAsia="zh-CN"/>
                </w:rPr>
                <w:t>not provided</w:t>
              </w:r>
            </w:ins>
            <w:ins w:id="61" w:author="Toshi Nogami" w:date="2020-07-17T10:04:00Z">
              <w:r>
                <w:rPr>
                  <w:lang w:eastAsia="zh-CN"/>
                </w:rPr>
                <w:t xml:space="preserve"> </w:t>
              </w:r>
            </w:ins>
            <w:ins w:id="62"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63"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ListParagraph"/>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64"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w:t>
            </w:r>
            <w:r>
              <w:lastRenderedPageBreak/>
              <w:t>the slot that are not within the indicated remaining channel occupancy duration.</w:t>
            </w:r>
          </w:p>
          <w:bookmarkEnd w:id="64"/>
          <w:p w:rsidR="009E6549" w:rsidRDefault="0015132F">
            <w:pPr>
              <w:rPr>
                <w:ins w:id="65" w:author="Toshi Nogami" w:date="2020-07-17T11:08:00Z"/>
                <w:lang w:eastAsia="zh-CN"/>
              </w:rPr>
            </w:pPr>
            <w:ins w:id="66" w:author="Toshi Nogami" w:date="2020-07-17T11:08:00Z">
              <w:r>
                <w:rPr>
                  <w:lang w:eastAsia="ko-KR"/>
                </w:rPr>
                <w:t xml:space="preserve">For </w:t>
              </w:r>
              <w:r>
                <w:t>operation with shared spectrum channel access</w:t>
              </w:r>
            </w:ins>
            <w:ins w:id="67" w:author="Toshi Nogami" w:date="2020-07-17T11:12:00Z">
              <w:r>
                <w:t>,</w:t>
              </w:r>
            </w:ins>
            <w:ins w:id="68"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69" w:author="Toshi Nogami" w:date="2020-07-17T11:12:00Z">
              <w:r>
                <w:rPr>
                  <w:lang w:eastAsia="ko-KR"/>
                </w:rPr>
                <w:t>a</w:t>
              </w:r>
            </w:ins>
            <w:ins w:id="70"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rsidR="009E6549" w:rsidRDefault="0015132F">
      <w:pPr>
        <w:pStyle w:val="ListParagraph"/>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ListParagraph"/>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rsidR="009E6549" w:rsidRDefault="0015132F">
      <w:pPr>
        <w:pStyle w:val="ListParagraph"/>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ListParagraph"/>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ListParagraph"/>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ListParagraph"/>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ListParagraph"/>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ListParagraph"/>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ListParagraph"/>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9E6549" w:rsidRDefault="0015132F">
      <w:pPr>
        <w:pStyle w:val="ListParagraph"/>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lastRenderedPageBreak/>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rsidR="009E6549" w:rsidRDefault="0015132F">
            <w:pPr>
              <w:rPr>
                <w:sz w:val="20"/>
              </w:rPr>
            </w:pPr>
            <w:r>
              <w:rPr>
                <w:rFonts w:eastAsia="SimSun"/>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ko-KR"/>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ko-KR"/>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ko-KR"/>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ko-KR"/>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ko-KR"/>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ko-KR"/>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ko-KR"/>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ko-KR"/>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ko-KR"/>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w:t>
            </w:r>
            <w:r>
              <w:rPr>
                <w:i/>
                <w:iCs/>
              </w:rPr>
              <w:lastRenderedPageBreak/>
              <w:t>r16</w:t>
            </w:r>
            <w:r>
              <w:t>, that indicates a group from two groups of search space sets for PDCCH monitoring for scheduling on the serving cell as described in Clause 1</w:t>
            </w:r>
            <w:r>
              <w:rPr>
                <w:lang w:val="en-US"/>
              </w:rPr>
              <w:t>0.4.</w:t>
            </w:r>
          </w:p>
          <w:p w:rsidR="009E6549" w:rsidRDefault="0015132F">
            <w:pPr>
              <w:rPr>
                <w:ins w:id="71" w:author="Toshi Nogami" w:date="2020-03-25T21:10:00Z"/>
                <w:sz w:val="20"/>
              </w:rPr>
            </w:pPr>
            <w:ins w:id="72"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Pr>
                  <w:sz w:val="20"/>
                </w:rPr>
                <w:t>', the UE shall consider</w:t>
              </w:r>
            </w:ins>
          </w:p>
          <w:p w:rsidR="009E6549" w:rsidRDefault="0015132F">
            <w:pPr>
              <w:ind w:left="284" w:hangingChars="142" w:hanging="284"/>
              <w:rPr>
                <w:ins w:id="75" w:author="Toshi Nogami" w:date="2020-03-25T21:10:00Z"/>
                <w:sz w:val="20"/>
              </w:rPr>
            </w:pPr>
            <w:ins w:id="76"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77" w:author="Toshi Nogami" w:date="2020-03-25T21:10:00Z"/>
                <w:sz w:val="20"/>
              </w:rPr>
            </w:pPr>
            <w:ins w:id="78" w:author="Toshi Nogami" w:date="2020-03-25T21:10:00Z">
              <w:r>
                <w:rPr>
                  <w:sz w:val="20"/>
                </w:rPr>
                <w:t>-</w:t>
              </w:r>
              <w:r>
                <w:rPr>
                  <w:sz w:val="20"/>
                </w:rPr>
                <w:tab/>
                <w:t xml:space="preserve">the UE </w:t>
              </w:r>
            </w:ins>
            <w:ins w:id="79" w:author="Toshi Nogami" w:date="2020-03-30T17:38:00Z">
              <w:r>
                <w:rPr>
                  <w:sz w:val="20"/>
                </w:rPr>
                <w:t>has</w:t>
              </w:r>
            </w:ins>
            <w:ins w:id="80" w:author="Toshi Nogami" w:date="2020-03-25T21:10:00Z">
              <w:r>
                <w:rPr>
                  <w:sz w:val="20"/>
                </w:rPr>
                <w:t xml:space="preserve"> not </w:t>
              </w:r>
              <w:r>
                <w:rPr>
                  <w:rFonts w:eastAsia="SimSun"/>
                  <w:sz w:val="20"/>
                  <w:lang w:eastAsia="zh-CN"/>
                </w:rPr>
                <w:t>detect</w:t>
              </w:r>
            </w:ins>
            <w:ins w:id="81" w:author="Toshi Nogami" w:date="2020-03-30T17:38:00Z">
              <w:r>
                <w:rPr>
                  <w:rFonts w:eastAsia="SimSun"/>
                  <w:sz w:val="20"/>
                  <w:lang w:eastAsia="zh-CN"/>
                </w:rPr>
                <w:t>ed</w:t>
              </w:r>
            </w:ins>
            <w:ins w:id="82"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rsidR="009E6549" w:rsidRDefault="0015132F">
            <w:pPr>
              <w:rPr>
                <w:sz w:val="20"/>
              </w:rPr>
            </w:pPr>
            <w:r>
              <w:rPr>
                <w:rFonts w:eastAsia="SimSun"/>
                <w:sz w:val="20"/>
                <w:lang w:eastAsia="zh-CN"/>
              </w:rPr>
              <w:t xml:space="preserve">A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ko-KR"/>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SimSun"/>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Heading3"/>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83"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84" w:name="_Hlk47427784"/>
      <w:r>
        <w:rPr>
          <w:b/>
          <w:bCs/>
          <w:i/>
          <w:iCs/>
        </w:rPr>
        <w:t>availableRB-setPerCell-r16</w:t>
      </w:r>
      <w:r>
        <w:rPr>
          <w:b/>
          <w:bCs/>
        </w:rPr>
        <w:t xml:space="preserve"> not configured</w:t>
      </w:r>
      <w:bookmarkEnd w:id="84"/>
      <w:r>
        <w:rPr>
          <w:b/>
          <w:bCs/>
        </w:rPr>
        <w:t xml:space="preserve">, the UE will consider all RB sets are in the COT when DCI 2_0 is detected. </w:t>
      </w:r>
    </w:p>
    <w:bookmarkEnd w:id="83"/>
    <w:p w:rsidR="009E6549" w:rsidRDefault="0015132F">
      <w:r>
        <w:t xml:space="preserve"> </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w:t>
            </w:r>
            <w:r>
              <w:lastRenderedPageBreak/>
              <w:t xml:space="preserve">and a reference SCS </w:t>
            </w:r>
            <w:r>
              <w:rPr>
                <w:lang w:val="en-US"/>
              </w:rPr>
              <w:t>configuration</w:t>
            </w:r>
            <w:r>
              <w:t xml:space="preserve"> </w:t>
            </w:r>
            <w:r>
              <w:rPr>
                <w:noProof/>
                <w:position w:val="-12"/>
                <w:lang w:val="en-US" w:eastAsia="ko-KR"/>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85"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86"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06" w:rsidRDefault="00C35406" w:rsidP="00460D32">
      <w:pPr>
        <w:spacing w:after="0" w:line="240" w:lineRule="auto"/>
      </w:pPr>
      <w:r>
        <w:separator/>
      </w:r>
    </w:p>
  </w:endnote>
  <w:endnote w:type="continuationSeparator" w:id="0">
    <w:p w:rsidR="00C35406" w:rsidRDefault="00C35406"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PMincho">
    <w:altName w:val="Yu Gothic"/>
    <w:charset w:val="80"/>
    <w:family w:val="roman"/>
    <w:pitch w:val="default"/>
    <w:sig w:usb0="00000000" w:usb1="00000000"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default"/>
    <w:sig w:usb0="00000000" w:usb1="00000000" w:usb2="00000012" w:usb3="00000000" w:csb0="0002009F" w:csb1="00000000"/>
  </w:font>
  <w:font w:name="DengXian">
    <w:altName w:val="等线"/>
    <w:panose1 w:val="02010600030101010101"/>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06" w:rsidRDefault="00C35406" w:rsidP="00460D32">
      <w:pPr>
        <w:spacing w:after="0" w:line="240" w:lineRule="auto"/>
      </w:pPr>
      <w:r>
        <w:separator/>
      </w:r>
    </w:p>
  </w:footnote>
  <w:footnote w:type="continuationSeparator" w:id="0">
    <w:p w:rsidR="00C35406" w:rsidRDefault="00C35406"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E854A5A"/>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바탕"/>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DefaultParagraphFont"/>
    <w:link w:val="proposal0"/>
    <w:qFormat/>
    <w:rPr>
      <w:rFonts w:eastAsia="바탕"/>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rFonts w:eastAsiaTheme="minorEastAsia"/>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4.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A8E049-33FE-4607-A101-B191514E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12228</Words>
  <Characters>69706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Samsung</cp:lastModifiedBy>
  <cp:revision>11</cp:revision>
  <cp:lastPrinted>2016-08-12T06:06:00Z</cp:lastPrinted>
  <dcterms:created xsi:type="dcterms:W3CDTF">2020-08-18T08:12:00Z</dcterms:created>
  <dcterms:modified xsi:type="dcterms:W3CDTF">2020-08-18T23:29:00Z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