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49" w:rsidRDefault="0015132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9E6549" w:rsidRDefault="0015132F">
      <w:pPr>
        <w:pStyle w:val="ae"/>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Email discussion [102-e-NR-unlic-NRU-DL_Signals_and_Channels-01] on DCI format 2_0 fields, Slot Format determination and UE </w:t>
      </w:r>
      <w:r>
        <w:rPr>
          <w:rFonts w:ascii="Arial" w:hAnsi="Arial" w:cs="Arial"/>
          <w:b/>
          <w:bCs/>
          <w:szCs w:val="20"/>
          <w:lang w:val="en-GB" w:eastAsia="zh-CN"/>
        </w:rPr>
        <w:t>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10"/>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10"/>
        <w:rPr>
          <w:lang w:val="en-US"/>
        </w:rPr>
      </w:pPr>
      <w:r>
        <w:rPr>
          <w:lang w:val="en-US"/>
        </w:rPr>
        <w:t>Summary of Discussio</w:t>
      </w:r>
      <w:r>
        <w:rPr>
          <w:lang w:val="en-US"/>
        </w:rPr>
        <w:t>n and Suggestions</w:t>
      </w:r>
    </w:p>
    <w:p w:rsidR="009E6549" w:rsidRDefault="0015132F">
      <w:pPr>
        <w:rPr>
          <w:lang w:eastAsia="zh-CN"/>
        </w:rPr>
      </w:pPr>
      <w:r>
        <w:rPr>
          <w:lang w:eastAsia="zh-CN"/>
        </w:rPr>
        <w:t>TBD…</w:t>
      </w:r>
    </w:p>
    <w:p w:rsidR="009E6549" w:rsidRDefault="0015132F">
      <w:pPr>
        <w:pStyle w:val="10"/>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20"/>
      </w:pPr>
      <w:r>
        <w:t>SFI (+other fields) presence configurability in DCI format 2_0 (B5)</w:t>
      </w:r>
    </w:p>
    <w:p w:rsidR="009E6549" w:rsidRDefault="0015132F">
      <w:pPr>
        <w:jc w:val="left"/>
        <w:rPr>
          <w:bCs/>
        </w:rPr>
      </w:pPr>
      <w:r>
        <w:rPr>
          <w:bCs/>
        </w:rPr>
        <w:t xml:space="preserve">RAN1#101-e was heading towards further discussion based on the following, however without </w:t>
      </w:r>
      <w:r>
        <w:rPr>
          <w:bCs/>
        </w:rPr>
        <w:t>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 xml:space="preserve">No restriction on the configurability </w:t>
      </w:r>
      <w:r>
        <w:rPr>
          <w:rFonts w:ascii="Times" w:eastAsia="Gulim" w:hAnsi="Times" w:cs="Gulim"/>
          <w:lang w:eastAsia="zh-CN"/>
        </w:rPr>
        <w:t>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w:t>
      </w:r>
      <w:r>
        <w:rPr>
          <w:rFonts w:eastAsia="Gulim"/>
          <w:lang w:eastAsia="zh-CN"/>
        </w:rPr>
        <w:t>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w:t>
      </w:r>
      <w:r>
        <w:rPr>
          <w:rFonts w:eastAsia="Gulim"/>
          <w:lang w:eastAsia="zh-CN"/>
        </w:rPr>
        <w:t xml:space="preserve">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lastRenderedPageBreak/>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w:t>
            </w:r>
            <w:r>
              <w:rPr>
                <w:rFonts w:hint="eastAsia"/>
                <w:bCs/>
                <w:i/>
                <w:iCs/>
                <w:lang w:eastAsia="zh-CN"/>
              </w:rPr>
              <w:t>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is, at least one of SFI and CO duration fields needs to </w:t>
            </w:r>
            <w:r>
              <w:rPr>
                <w:rFonts w:eastAsia="Malgun Gothic"/>
                <w:lang w:eastAsia="ko-KR"/>
              </w:rPr>
              <w:t xml:space="preserve">be configured if RB set indicator is configured. However, if we allow implicit CO ending for FBE without SFI and CO duration fields, our second preference is to go with Alt 2. If CO ending can be implicitly determined as FFP ending for FBE, gNB may have a </w:t>
            </w:r>
            <w:r>
              <w:rPr>
                <w:rFonts w:eastAsia="Malgun Gothic"/>
                <w:lang w:eastAsia="ko-KR"/>
              </w:rPr>
              <w:t>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We prefer Alt 3. For LBE, providing</w:t>
            </w:r>
            <w:r>
              <w:rPr>
                <w:rFonts w:eastAsia="Malgun Gothic"/>
                <w:lang w:eastAsia="ko-KR"/>
              </w:rPr>
              <w:t xml:space="preserve"> frequency domain COT but not time domain COT has no meaning. Setting a fixed number as in Alt 2 is quite artificial. </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w:t>
            </w:r>
            <w:r>
              <w:rPr>
                <w:rFonts w:eastAsia="MS Mincho"/>
                <w:lang w:eastAsia="ja-JP"/>
              </w:rPr>
              <w:t xml:space="preserve">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bl>
    <w:p w:rsidR="009E6549" w:rsidRDefault="009E6549">
      <w:pPr>
        <w:rPr>
          <w:b/>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lastRenderedPageBreak/>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lastRenderedPageBreak/>
              <w:t>Company</w:t>
            </w:r>
          </w:p>
        </w:tc>
        <w:tc>
          <w:tcPr>
            <w:tcW w:w="5791" w:type="dxa"/>
          </w:tcPr>
          <w:p w:rsidR="009E6549" w:rsidRDefault="0015132F">
            <w:pPr>
              <w:rPr>
                <w:b/>
              </w:rPr>
            </w:pPr>
            <w:r>
              <w:rPr>
                <w:b/>
              </w:rPr>
              <w:t>Co</w:t>
            </w:r>
            <w:r>
              <w:rPr>
                <w:b/>
              </w:rPr>
              <w:t>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We prefer Alt 3. For FBE, given the clear definition of CO</w:t>
            </w:r>
            <w:r>
              <w:rPr>
                <w:rFonts w:eastAsia="Malgun Gothic"/>
                <w:lang w:eastAsia="ko-KR"/>
              </w:rPr>
              <w:t xml:space="preserve">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w:t>
            </w:r>
            <w:r>
              <w:rPr>
                <w:lang w:eastAsia="zh-CN"/>
              </w:rPr>
              <w:t xml:space="preserve"> from the FFP configuration</w:t>
            </w:r>
            <w:r>
              <w:rPr>
                <w:rFonts w:hint="eastAsia"/>
                <w:lang w:eastAsia="zh-CN"/>
              </w:rPr>
              <w:t>.</w:t>
            </w:r>
            <w:r>
              <w:rPr>
                <w:lang w:eastAsia="zh-CN"/>
              </w:rPr>
              <w:t xml:space="preserve"> when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w:t>
            </w:r>
            <w:r>
              <w:rPr>
                <w:rFonts w:eastAsia="Gulim" w:hint="eastAsia"/>
                <w:lang w:eastAsia="zh-CN"/>
              </w:rPr>
              <w:t>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w:t>
            </w:r>
            <w:r>
              <w:rPr>
                <w:rFonts w:hint="eastAsia"/>
                <w:lang w:eastAsia="zh-CN"/>
              </w:rPr>
              <w:t>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bl>
    <w:p w:rsidR="009E6549" w:rsidRDefault="009E6549">
      <w:pPr>
        <w:rPr>
          <w:b/>
        </w:rPr>
      </w:pPr>
    </w:p>
    <w:p w:rsidR="009E6549" w:rsidRDefault="0015132F">
      <w:pPr>
        <w:pStyle w:val="20"/>
      </w:pPr>
      <w:r>
        <w:t>General Slot Format determination and corresponding UE behaviour, including special values in e.g. "available RB set indication" (B11+B1)</w:t>
      </w:r>
    </w:p>
    <w:p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w:t>
            </w:r>
            <w:r>
              <w:rPr>
                <w:b/>
              </w:rPr>
              <w:t>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w:t>
            </w:r>
            <w:r>
              <w:rPr>
                <w:bCs/>
              </w:rPr>
              <w:t>e current available RB set indication is not valid and continue monitoring PDCCH candidates on these RB sets if configured. The corresponding text proposal is in TP#3 in the appendix.</w:t>
            </w:r>
          </w:p>
          <w:p w:rsidR="009E6549" w:rsidRDefault="0015132F">
            <w:pPr>
              <w:rPr>
                <w:bCs/>
              </w:rPr>
            </w:pPr>
            <w:r>
              <w:rPr>
                <w:bCs/>
              </w:rPr>
              <w:t xml:space="preserve">Proposal 4: When UE detect a DCI format 2_0 carrying available RB set </w:t>
            </w:r>
            <w:r>
              <w:rPr>
                <w:bCs/>
              </w:rPr>
              <w:t>indicator indicating all RB sets are unavailable (all ‘0’) including the RB set where the detected DCI format 2_0 locates, UE assumes the RB set where the detected DCI format 2_0 locates remains available until the end of the indicated channel occupancy du</w:t>
            </w:r>
            <w:r>
              <w:rPr>
                <w:bCs/>
              </w:rPr>
              <w:t>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 xml:space="preserve">For RB set indication in DCI format 2_0, a special state of the available RB sets indicating “all the RB </w:t>
            </w:r>
            <w:r>
              <w:rPr>
                <w:bCs/>
              </w:rPr>
              <w:lastRenderedPageBreak/>
              <w:t>sets are not available” can be used to indicate the unprepared available RB s</w:t>
            </w:r>
            <w:r>
              <w:rPr>
                <w:bCs/>
              </w:rPr>
              <w:t>ets information.</w:t>
            </w:r>
          </w:p>
          <w:p w:rsidR="009E6549" w:rsidRDefault="0015132F">
            <w:pPr>
              <w:rPr>
                <w:rFonts w:eastAsia="SimSun"/>
                <w:iCs/>
                <w:u w:val="single"/>
                <w:lang w:eastAsia="zh-CN"/>
              </w:rPr>
            </w:pPr>
            <w:r>
              <w:rPr>
                <w:rFonts w:eastAsia="SimSun"/>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SimSun"/>
                <w:b/>
                <w:bCs/>
                <w:iCs/>
                <w:lang w:eastAsia="zh-CN"/>
              </w:rPr>
            </w:pPr>
            <w:r>
              <w:rPr>
                <w:bCs/>
              </w:rPr>
              <w:t xml:space="preserve">TS38.213 to capture the special value (i.e. all ‘0’) of the RB set indicator value for a self-indication </w:t>
            </w:r>
            <w:r>
              <w:rPr>
                <w:bCs/>
              </w:rPr>
              <w:t>case when the gNB is not aware of LBT status of other RB sets.</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w:t>
            </w:r>
            <w:r>
              <w:rPr>
                <w:rFonts w:eastAsia="Malgun Gothic"/>
                <w:lang w:eastAsia="ko-KR"/>
              </w:rPr>
              <w:t>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Not cle</w:t>
            </w:r>
            <w:r>
              <w:rPr>
                <w:rFonts w:eastAsia="Malgun Gothic"/>
                <w:lang w:eastAsia="ko-KR"/>
              </w:rPr>
              <w:t>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w:t>
            </w:r>
            <w:r>
              <w:rPr>
                <w:lang w:eastAsia="zh-CN"/>
              </w:rPr>
              <w:t>his proposal, it could also work well by implementation, e.g. prepare multiple copies by gNB or skip this transmission. Furthermore, how often will this case happen when there is no enough time to prepare the RB set information? The COT could start with UE</w:t>
            </w:r>
            <w:r>
              <w:rPr>
                <w:lang w:eastAsia="zh-CN"/>
              </w:rPr>
              <w:t xml:space="preserve"> specific PDCCH and DCI 2_0 is transmitted later. In this case, it could have enough time to prepare the DCI 2_0. When the period for DCI 2_0 is large, the case without enough preparation time happens seldom; when it is small, skipping one DCI 2_0 transmis</w:t>
            </w:r>
            <w:r>
              <w:rPr>
                <w:lang w:eastAsia="zh-CN"/>
              </w:rPr>
              <w:t>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w:t>
            </w:r>
            <w:r>
              <w:rPr>
                <w:lang w:eastAsia="zh-CN"/>
              </w:rPr>
              <w:t>tation will be increased or flexibility to use available RB set indicator will be restricted.</w:t>
            </w:r>
          </w:p>
          <w:p w:rsidR="009E6549" w:rsidRDefault="0015132F">
            <w:pPr>
              <w:rPr>
                <w:lang w:eastAsia="zh-CN"/>
              </w:rPr>
            </w:pPr>
            <w:r>
              <w:rPr>
                <w:lang w:eastAsia="zh-CN"/>
              </w:rPr>
              <w:t>The proposal 4 can be discussed individually. When UE detect DCI 2_0 on a RB set with a valid COT duration indication, at least the COT duration should be valid o</w:t>
            </w:r>
            <w:r>
              <w:rPr>
                <w:lang w:eastAsia="zh-CN"/>
              </w:rPr>
              <w:t xml:space="preserve">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We have similar view as Vivo, and we do not support any of the proposals. Moreover, beginning of slot is typically used for DL, so COT duration is not relevant for UE.  If some gNB thinks that regulations could be broken, CO-duration set to zero is one way</w:t>
            </w:r>
            <w:r>
              <w:rPr>
                <w:lang w:eastAsia="zh-CN"/>
              </w:rPr>
              <w:t xml:space="preserve"> for gNB to handle it.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w:t>
            </w:r>
            <w:r>
              <w:rPr>
                <w:rFonts w:eastAsia="SimSun" w:hint="eastAsia"/>
                <w:lang w:eastAsia="zh-CN"/>
              </w:rPr>
              <w:t>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w:t>
            </w:r>
            <w:r>
              <w:lastRenderedPageBreak/>
              <w:t xml:space="preserve">not ready. </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w:t>
            </w:r>
            <w:r>
              <w:rPr>
                <w:bCs/>
              </w:rPr>
              <w:t xml:space="preserv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w:t>
            </w:r>
            <w:r>
              <w:rPr>
                <w:bCs/>
              </w:rPr>
              <w:t>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For the second carrier where the corresponding bitmap is signalled to all ‘0’, the UE does not expect any DL rece</w:t>
            </w:r>
            <w:r>
              <w:rPr>
                <w:bCs/>
              </w:rPr>
              <w:t>ptions on the second carrier during channel occupancy time.</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w:t>
            </w:r>
            <w:r>
              <w:rPr>
                <w:rFonts w:eastAsia="Malgun Gothic"/>
                <w:lang w:eastAsia="ko-KR"/>
              </w:rPr>
              <w:t>oring for carrier #2.</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Do not see why we need this special processing for the cross carrier indication for avialable RB sets. Reuse LGE’s example, in slot n+2, it is still possible that carrier 1 started a COT back in slot n, and carrier #2 is att</w:t>
            </w:r>
            <w:r>
              <w:rPr>
                <w:rFonts w:eastAsia="Malgun Gothic"/>
                <w:lang w:eastAsia="ko-KR"/>
              </w:rPr>
              <w:t>empting to start a COT in n+2. This may happen if the carriers are far apart (one in 5GHz band and one in 6GHz band for example, so the gNB can transmit and receive at the same time). In this case, all ‘0’ for carrier #2 can still indicate to the UE to kee</w:t>
            </w:r>
            <w:r>
              <w:rPr>
                <w:rFonts w:eastAsia="Malgun Gothic"/>
                <w:lang w:eastAsia="ko-KR"/>
              </w:rPr>
              <w:t>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lastRenderedPageBreak/>
              <w:t>H</w:t>
            </w:r>
            <w:r>
              <w:rPr>
                <w:lang w:eastAsia="zh-CN"/>
              </w:rPr>
              <w:t>uawei, HiSilicon</w:t>
            </w:r>
          </w:p>
        </w:tc>
        <w:tc>
          <w:tcPr>
            <w:tcW w:w="6902" w:type="dxa"/>
          </w:tcPr>
          <w:p w:rsidR="009E6549" w:rsidRDefault="0015132F">
            <w:pPr>
              <w:rPr>
                <w:lang w:eastAsia="zh-CN"/>
              </w:rPr>
            </w:pPr>
            <w:r>
              <w:rPr>
                <w:lang w:eastAsia="zh-CN"/>
              </w:rPr>
              <w:t>As for the self indication part, it is s</w:t>
            </w:r>
            <w:r>
              <w:rPr>
                <w:lang w:eastAsia="zh-CN"/>
              </w:rPr>
              <w:t>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w:t>
            </w:r>
            <w:r>
              <w:rPr>
                <w:rFonts w:eastAsia="MS Mincho"/>
                <w:lang w:eastAsia="ja-JP"/>
              </w:rPr>
              <w: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We think CO-duration set to zero may be an alternative, which is already supported by specification. And we do not think there is needed for</w:t>
            </w:r>
            <w:r>
              <w:rPr>
                <w:lang w:eastAsia="zh-CN"/>
              </w:rPr>
              <w:t xml:space="preserve">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SimSun" w:hint="eastAsia"/>
                <w:lang w:eastAsia="zh-CN"/>
              </w:rPr>
              <w:t>ZTE, Sanechips</w:t>
            </w:r>
          </w:p>
        </w:tc>
        <w:tc>
          <w:tcPr>
            <w:tcW w:w="6902" w:type="dxa"/>
          </w:tcPr>
          <w:p w:rsidR="009E6549" w:rsidRDefault="0015132F">
            <w:pPr>
              <w:rPr>
                <w:rFonts w:eastAsia="MS Mincho"/>
                <w:lang w:eastAsia="ja-JP"/>
              </w:rPr>
            </w:pPr>
            <w:r>
              <w:rPr>
                <w:rFonts w:eastAsia="SimSun"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afb"/>
              <w:ind w:left="360"/>
            </w:pPr>
          </w:p>
        </w:tc>
      </w:tr>
    </w:tbl>
    <w:p w:rsidR="009E6549" w:rsidRDefault="009E6549">
      <w:pPr>
        <w:rPr>
          <w:lang w:val="en-GB" w:eastAsia="zh-CN"/>
        </w:rPr>
      </w:pPr>
    </w:p>
    <w:p w:rsidR="009E6549" w:rsidRDefault="0015132F">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 xml:space="preserve">Do you agree to OPPO's </w:t>
            </w:r>
            <w:r>
              <w:rPr>
                <w:b/>
              </w:rPr>
              <w:t>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It can be res</w:t>
            </w:r>
            <w:r>
              <w:rPr>
                <w:rFonts w:eastAsia="Malgun Gothic" w:hint="eastAsia"/>
                <w:lang w:eastAsia="ko-KR"/>
              </w:rPr>
              <w:t>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bl>
    <w:p w:rsidR="009E6549" w:rsidRDefault="009E6549">
      <w:pPr>
        <w:rPr>
          <w:lang w:val="en-GB" w:eastAsia="zh-CN"/>
        </w:rPr>
      </w:pPr>
    </w:p>
    <w:p w:rsidR="009E6549" w:rsidRDefault="0015132F">
      <w:pPr>
        <w:pStyle w:val="30"/>
        <w:rPr>
          <w:lang w:val="en-GB" w:eastAsia="zh-CN"/>
        </w:rPr>
      </w:pPr>
      <w:r>
        <w:rPr>
          <w:bCs/>
        </w:rPr>
        <w:lastRenderedPageBreak/>
        <w:t>If 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w:t>
            </w:r>
            <w:r>
              <w:rPr>
                <w:bCs/>
              </w:rPr>
              <w:t xml:space="preserve"> not configured to detect available RB set indicator or UE fails to detect DCI format 2_0 carrying available RB set indicator, UE should monitor PDCCH based on search space configuration assuming all RB set are available. The corresponding text proposal is</w:t>
            </w:r>
            <w:r>
              <w:rPr>
                <w:bCs/>
              </w:rPr>
              <w:t xml:space="preserve">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SimSun"/>
                <w:b/>
                <w:bCs/>
                <w:iCs/>
                <w:lang w:eastAsia="zh-CN"/>
              </w:rPr>
              <w:t xml:space="preserve">Please provide reasons for supporting or not supporting the </w:t>
            </w:r>
            <w:r>
              <w:rPr>
                <w:rFonts w:eastAsia="SimSun"/>
                <w:b/>
                <w:bCs/>
                <w:iCs/>
                <w:lang w:eastAsia="zh-CN"/>
              </w:rPr>
              <w:t>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Malgun Gothic"/>
                <w:lang w:eastAsia="ko-KR"/>
              </w:rPr>
            </w:pPr>
            <w:r>
              <w:rPr>
                <w:rFonts w:eastAsia="Malgun Gothic"/>
                <w:lang w:eastAsia="ko-KR"/>
              </w:rPr>
              <w:t>Ho</w:t>
            </w:r>
            <w:r>
              <w:rPr>
                <w:rFonts w:eastAsia="Malgun Gothic"/>
                <w:lang w:eastAsia="ko-KR"/>
              </w:rPr>
              <w:t>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w:t>
            </w:r>
            <w:r>
              <w:rPr>
                <w:rFonts w:eastAsia="Malgun Gothic"/>
                <w:lang w:eastAsia="ko-KR"/>
              </w:rPr>
              <w: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What we propose is a super-set of what HW is proposing. Yes as LGE suggested, it will require gNB to pass</w:t>
            </w:r>
            <w:r>
              <w:rPr>
                <w:rFonts w:eastAsia="Malgun Gothic"/>
                <w:lang w:eastAsia="ko-KR"/>
              </w:rPr>
              <w:t xml:space="preserve"> LBT on all RB sets to transmit, and also requires the gNB to send on all RB sets as well to keep the COT for COT sharing purpose. Our concern is, without this, the COT sharing at least for RRC configure UL transmission may not work as the UE does not know</w:t>
            </w:r>
            <w:r>
              <w:rPr>
                <w:rFonts w:eastAsia="Malgun Gothic"/>
                <w:lang w:eastAsia="ko-KR"/>
              </w:rPr>
              <w:t xml:space="preserve"> which RB set is available. </w:t>
            </w:r>
          </w:p>
          <w:p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w:t>
            </w:r>
            <w:r>
              <w:rPr>
                <w:rFonts w:eastAsia="Malgun Gothic"/>
                <w:lang w:eastAsia="ko-KR"/>
              </w:rPr>
              <w:t>-r16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 xml:space="preserve">gree with the UE behavior in the HW proposal but we are not clear of the spec impact. Based on our understanding, the UE behavior of skipping PDCCH monitoring is depending on RB set indicator. If it is not configured, UE naturally </w:t>
            </w:r>
            <w:r>
              <w:rPr>
                <w:lang w:eastAsia="zh-CN"/>
              </w:rPr>
              <w:t>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We think the configuration of available RB set indicator should be independent of DL wideband transmission mode. So the Qualocmm’s proposal is too restrictive that gNB is only allow to transmit DL when all LBT bandwidth succeed. As for the configured UL on</w:t>
            </w:r>
            <w:r>
              <w:rPr>
                <w:lang w:eastAsia="zh-CN"/>
              </w:rPr>
              <w:t xml:space="preserve">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 xml:space="preserve">e support Huawei’s proposal. For Qualcomm’s one, we share the views </w:t>
            </w:r>
            <w:r>
              <w:rPr>
                <w:rFonts w:eastAsia="MS Mincho"/>
                <w:lang w:eastAsia="ja-JP"/>
              </w:rPr>
              <w:lastRenderedPageBreak/>
              <w:t>from LG and Huawei that</w:t>
            </w:r>
            <w:r>
              <w:rPr>
                <w:rFonts w:eastAsia="MS Mincho"/>
                <w:lang w:eastAsia="ja-JP"/>
              </w:rPr>
              <w:t xml:space="preserve"> it causes unnecessary limit to the gNB side.</w:t>
            </w:r>
          </w:p>
        </w:tc>
      </w:tr>
      <w:tr w:rsidR="009E6549">
        <w:tc>
          <w:tcPr>
            <w:tcW w:w="2405" w:type="dxa"/>
          </w:tcPr>
          <w:p w:rsidR="009E6549" w:rsidRDefault="0015132F">
            <w:pPr>
              <w:rPr>
                <w:rFonts w:eastAsia="MS Mincho"/>
                <w:lang w:eastAsia="ja-JP"/>
              </w:rPr>
            </w:pPr>
            <w:r>
              <w:rPr>
                <w:lang w:eastAsia="zh-CN"/>
              </w:rPr>
              <w:lastRenderedPageBreak/>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Currently, behaviors are scattered between different sections of specification.   RB-set is unavailable</w:t>
            </w:r>
            <w:r>
              <w:rPr>
                <w:lang w:eastAsia="zh-CN"/>
              </w:rPr>
              <w:t xml:space="preserv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s proposal</w:t>
            </w:r>
            <w:r>
              <w:rPr>
                <w:rFonts w:eastAsia="SimSun" w:hint="eastAsia"/>
                <w:lang w:eastAsia="zh-CN"/>
              </w:rPr>
              <w:t xml:space="preserve">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w:t>
            </w:r>
            <w:r>
              <w:rPr>
                <w:rFonts w:hint="eastAsia"/>
                <w:bCs/>
                <w:lang w:eastAsia="zh-CN"/>
              </w:rPr>
              <w:t>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5"/>
                    <w:numPr>
                      <w:ilvl w:val="0"/>
                      <w:numId w:val="0"/>
                    </w:numPr>
                    <w:ind w:left="1008" w:hanging="1008"/>
                    <w:rPr>
                      <w:sz w:val="32"/>
                      <w:szCs w:val="32"/>
                      <w:lang w:eastAsia="zh-CN"/>
                    </w:rPr>
                  </w:pPr>
                  <w:r>
                    <w:rPr>
                      <w:sz w:val="32"/>
                      <w:szCs w:val="32"/>
                      <w:lang w:eastAsia="zh-CN"/>
                    </w:rPr>
                    <w:t>Nokia TP for TS38.213</w:t>
                  </w:r>
                </w:p>
                <w:p w:rsidR="009E6549" w:rsidRDefault="0015132F">
                  <w:pPr>
                    <w:pStyle w:val="30"/>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w:t>
                  </w:r>
                  <w:r>
                    <w:rPr>
                      <w:i/>
                      <w:iCs/>
                      <w:color w:val="FF0000"/>
                    </w:rPr>
                    <w: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The UE is also prov</w:t>
                  </w:r>
                  <w:r>
                    <w:t xml:space="preserve">ided in one or more serving cells with a configuration for a search space set </w:t>
                  </w:r>
                  <w:r>
                    <w:rPr>
                      <w:noProof/>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af4"/>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afb"/>
                    <w:jc w:val="center"/>
                    <w:rPr>
                      <w:b/>
                      <w:szCs w:val="24"/>
                    </w:rPr>
                  </w:pPr>
                  <w:r>
                    <w:rPr>
                      <w:b/>
                      <w:szCs w:val="24"/>
                      <w:lang w:val="en-GB"/>
                    </w:rPr>
                    <w:lastRenderedPageBreak/>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w:t>
                  </w:r>
                  <w:r>
                    <w:t>ot format</w:t>
                  </w:r>
                </w:p>
                <w:p w:rsidR="009E6549" w:rsidRDefault="0015132F">
                  <w:pPr>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t xml:space="preserve"> and</w:t>
                    </w:r>
                    <w:r>
                      <w:rPr>
                        <w:lang w:eastAsia="zh-CN"/>
                      </w:rPr>
                      <w:t xml:space="preserve"> </w:t>
                    </w:r>
                  </w:ins>
                  <w:ins w:id="4" w:author="Toshi Nogami" w:date="2020-07-17T09:54:00Z">
                    <w:r>
                      <w:rPr>
                        <w:i/>
                      </w:rPr>
                      <w:t>availableRB-SetsToRelease-r16</w:t>
                    </w:r>
                  </w:ins>
                  <w:ins w:id="5" w:author="Toshi Nogami" w:date="2020-07-17T09:53:00Z">
                    <w:r>
                      <w:rPr>
                        <w:rFonts w:cs="Arial"/>
                        <w:lang w:eastAsia="zh-CN"/>
                      </w:rPr>
                      <w:t xml:space="preserve">, </w:t>
                    </w:r>
                  </w:ins>
                  <w:ins w:id="6" w:author="Toshi Nogami" w:date="2020-07-17T09:55:00Z">
                    <w:r>
                      <w:rPr>
                        <w:i/>
                      </w:rPr>
                      <w:t xml:space="preserve">searchSpaceSwitchTriggerToAddModList-r16 </w:t>
                    </w:r>
                  </w:ins>
                  <w:ins w:id="7" w:author="Toshi Nogami" w:date="2020-07-17T09:53:00Z">
                    <w:r>
                      <w:t>and</w:t>
                    </w:r>
                    <w:r>
                      <w:rPr>
                        <w:lang w:eastAsia="zh-CN"/>
                      </w:rPr>
                      <w:t xml:space="preserve"> </w:t>
                    </w:r>
                  </w:ins>
                  <w:ins w:id="8" w:author="Toshi Nogami" w:date="2020-07-17T09:55:00Z">
                    <w:r>
                      <w:rPr>
                        <w:i/>
                      </w:rPr>
                      <w:t>searchSpaceSwitchTriggerToReleaseList-r16</w:t>
                    </w:r>
                  </w:ins>
                  <w:ins w:id="9" w:author="Toshi Nogami" w:date="2020-07-17T09:54:00Z">
                    <w:r>
                      <w:rPr>
                        <w:rFonts w:cs="Arial"/>
                        <w:lang w:eastAsia="zh-CN"/>
                      </w:rPr>
                      <w:t xml:space="preserve">, or </w:t>
                    </w:r>
                  </w:ins>
                  <w:ins w:id="10" w:author="Toshi Nogami" w:date="2020-07-17T09:55:00Z">
                    <w:r>
                      <w:rPr>
                        <w:i/>
                      </w:rPr>
                      <w:t>co-DurationsPerCell ToAddModList-r16</w:t>
                    </w:r>
                  </w:ins>
                  <w:ins w:id="11" w:author="Toshi Nogami" w:date="2020-07-17T09:54:00Z">
                    <w:r>
                      <w:t xml:space="preserve"> and</w:t>
                    </w:r>
                    <w:r>
                      <w:rPr>
                        <w:lang w:eastAsia="zh-CN"/>
                      </w:rPr>
                      <w:t xml:space="preserve"> </w:t>
                    </w:r>
                  </w:ins>
                  <w:ins w:id="12"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w:t>
            </w:r>
            <w:r>
              <w:rPr>
                <w:rFonts w:eastAsia="Malgun Gothic" w:hint="eastAsia"/>
                <w:lang w:eastAsia="ko-KR"/>
              </w:rPr>
              <w: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w:t>
            </w:r>
            <w:r>
              <w:rPr>
                <w:rFonts w:eastAsia="Malgun Gothic"/>
                <w:lang w:eastAsia="ko-KR"/>
              </w:rPr>
              <w:t xml:space="preserve">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It seems that either vers</w:t>
            </w:r>
            <w:r>
              <w:rPr>
                <w:rFonts w:eastAsia="SimSun" w:hint="eastAsia"/>
                <w:lang w:eastAsia="zh-CN"/>
              </w:rPr>
              <w:t>ion is okey to me. But if there is no consensus for these two TPs, we can leave it to the editor.</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w:t>
            </w:r>
            <w:r>
              <w:rPr>
                <w:bCs/>
              </w:rPr>
              <w:t>sumes that all the RB sets of the serving cell are available for DL reception within the gNB COT.</w:t>
            </w:r>
          </w:p>
          <w:p w:rsidR="009E6549" w:rsidRDefault="0015132F">
            <w:pPr>
              <w:rPr>
                <w:bCs/>
                <w:sz w:val="18"/>
                <w:szCs w:val="18"/>
              </w:rPr>
            </w:pPr>
            <w:r>
              <w:rPr>
                <w:rFonts w:eastAsia="SimSun"/>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Agree with </w:t>
            </w:r>
            <w:r>
              <w:rPr>
                <w:rFonts w:eastAsia="Malgun Gothic"/>
                <w:lang w:eastAsia="ko-KR"/>
              </w:rPr>
              <w:t>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lastRenderedPageBreak/>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lang w:eastAsia="zh-CN"/>
              </w:rPr>
              <w:t>Same issue as Q5</w:t>
            </w:r>
          </w:p>
        </w:tc>
      </w:tr>
    </w:tbl>
    <w:p w:rsidR="009E6549" w:rsidRDefault="009E6549">
      <w:pPr>
        <w:rPr>
          <w:b/>
        </w:rPr>
      </w:pPr>
    </w:p>
    <w:p w:rsidR="009E6549" w:rsidRDefault="0015132F">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w:t>
            </w:r>
            <w:r>
              <w:rPr>
                <w:b/>
              </w:rPr>
              <w:t xml:space="preserve"> to indicate a channel occupancy duration of 0 by SFI value 255:</w:t>
            </w:r>
          </w:p>
          <w:p w:rsidR="009E6549" w:rsidRDefault="0015132F">
            <w:pPr>
              <w:rPr>
                <w:rFonts w:eastAsia="SimSun"/>
                <w:bCs/>
                <w:iCs/>
                <w:lang w:eastAsia="zh-CN"/>
              </w:rPr>
            </w:pPr>
            <w:r>
              <w:rPr>
                <w:bCs/>
              </w:rPr>
              <w:t xml:space="preserve">When COT duration field is not configured but SFI is configured in DCI 2_0, one special entry of SFI (i.e. index 255 SFI) is used to indicate that the DCI 2_0 carrying SFI is COT duration=0, </w:t>
            </w:r>
            <w:r>
              <w:rPr>
                <w:bCs/>
              </w:rPr>
              <w:t>e.g. in UE’s initiated COT. Adopt TP1 to capture the above proposal.</w:t>
            </w:r>
            <w:r>
              <w:rPr>
                <w:rFonts w:eastAsia="SimSun"/>
                <w:bCs/>
                <w:iCs/>
                <w:lang w:eastAsia="zh-CN"/>
              </w:rPr>
              <w:t>Please provide reasons for supporting or not supporting the proposal.</w:t>
            </w: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r>
                    <w:t>--</w:t>
                  </w:r>
                </w:p>
                <w:p w:rsidR="009E6549" w:rsidRDefault="0015132F">
                  <w:pPr>
                    <w:spacing w:after="180"/>
                    <w:rPr>
                      <w:rFonts w:eastAsia="等线"/>
                      <w:szCs w:val="20"/>
                      <w:lang w:val="en-GB"/>
                    </w:rPr>
                  </w:pPr>
                  <w:r>
                    <w:rPr>
                      <w:rFonts w:eastAsia="等线"/>
                      <w:szCs w:val="20"/>
                      <w:lang w:val="en-GB"/>
                    </w:rPr>
                    <w:t>a location of a channel occupancy duration field in DCI format 2_0, by CO-DurationPerCell-r16, that indicates a remaining channel occupancy duration for the serving cell starting from a first symbol of a slot where the UE detects the DCI format 2_0 by p</w:t>
                  </w:r>
                  <w:r>
                    <w:rPr>
                      <w:rFonts w:eastAsia="等线"/>
                      <w:szCs w:val="20"/>
                      <w:lang w:val="en-GB"/>
                    </w:rPr>
                    <w:t xml:space="preserve">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w:t>
                  </w:r>
                  <w:r>
                    <w:rPr>
                      <w:rFonts w:eastAsia="等线"/>
                      <w:szCs w:val="20"/>
                      <w:lang w:val="en-GB"/>
                    </w:rPr>
                    <w:t xml:space="preserve">e SFI-index field value provides corresponding slot formats </w:t>
                  </w:r>
                  <w:r>
                    <w:rPr>
                      <w:rFonts w:eastAsia="等线"/>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r>
                    <w:t>-----------------------------</w:t>
                  </w:r>
                </w:p>
              </w:tc>
            </w:tr>
          </w:tbl>
          <w:p w:rsidR="009E6549" w:rsidRDefault="009E6549">
            <w:pPr>
              <w:rPr>
                <w:u w:val="single"/>
              </w:rPr>
            </w:pP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w:t>
            </w:r>
            <w:r>
              <w:rPr>
                <w:lang w:eastAsia="zh-CN"/>
              </w:rPr>
              <w:t xml:space="preserve">icate COT length. However, SFI can’t indicate COT duration 0 according to current spec. If SFI indicates a length in UE’s initiated COT, it may convey wrong information to other UEs that triggered unexpected behavior not compliant to regulations. We think </w:t>
            </w:r>
            <w:r>
              <w:rPr>
                <w:lang w:eastAsia="zh-CN"/>
              </w:rPr>
              <w:t>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lastRenderedPageBreak/>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w:t>
            </w:r>
            <w:r>
              <w:rPr>
                <w:rFonts w:eastAsia="MS Mincho"/>
                <w:lang w:eastAsia="ja-JP"/>
              </w:rPr>
              <w:t>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SimSun" w:hint="eastAsia"/>
                <w:lang w:eastAsia="zh-CN"/>
              </w:rPr>
              <w:t>ZTE, Sanechips</w:t>
            </w:r>
          </w:p>
        </w:tc>
        <w:tc>
          <w:tcPr>
            <w:tcW w:w="5791" w:type="dxa"/>
          </w:tcPr>
          <w:p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SimSun" w:hint="eastAsia"/>
                <w:lang w:eastAsia="zh-CN"/>
              </w:rPr>
              <w:t>Besides, as other companies mentioned</w:t>
            </w:r>
            <w:r>
              <w:rPr>
                <w:rFonts w:eastAsia="SimSun" w:hint="eastAsia"/>
                <w:lang w:eastAsia="zh-CN"/>
              </w:rPr>
              <w:t xml:space="preserve">,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r>
              <w:rPr>
                <w:i/>
              </w:rPr>
              <w:t>tdd-</w:t>
            </w:r>
            <w:r>
              <w:rPr>
                <w:i/>
              </w:rPr>
              <w:t>UL-DL-</w:t>
            </w:r>
            <w:r>
              <w:rPr>
                <w:i/>
              </w:rPr>
              <w:t>ConfigurationCommon</w:t>
            </w:r>
            <w:r>
              <w:t xml:space="preserve">, or </w:t>
            </w:r>
            <w:r>
              <w:rPr>
                <w:i/>
              </w:rPr>
              <w:t>tdd-</w:t>
            </w:r>
            <w:r>
              <w:rPr>
                <w:i/>
              </w:rPr>
              <w:t>UL-DL-</w:t>
            </w:r>
            <w:r>
              <w:rPr>
                <w:i/>
              </w:rPr>
              <w:t>C</w:t>
            </w:r>
            <w:r>
              <w:rPr>
                <w:i/>
              </w:rPr>
              <w:t>onfiguration</w:t>
            </w:r>
            <w:r>
              <w:rPr>
                <w:i/>
              </w:rPr>
              <w:t>D</w:t>
            </w:r>
            <w:r>
              <w:rPr>
                <w:i/>
              </w:rPr>
              <w:t>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w:t>
            </w:r>
            <w:r>
              <w:rPr>
                <w:rFonts w:hint="eastAsia"/>
                <w:lang w:eastAsia="zh-CN"/>
              </w:rPr>
              <w:t>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bl>
    <w:p w:rsidR="009E6549" w:rsidRDefault="009E6549"/>
    <w:p w:rsidR="009E6549" w:rsidRDefault="009E6549"/>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w:t>
                  </w:r>
                  <w:r>
                    <w:rPr>
                      <w:lang w:eastAsia="zh-CN"/>
                    </w:rPr>
                    <w:t xml:space="preserve">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and a corresponding C</w:t>
                  </w:r>
                  <w:r>
                    <w:t xml:space="preserve">ORESET </w:t>
                  </w:r>
                  <w:r>
                    <w:rPr>
                      <w:noProof/>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lastRenderedPageBreak/>
                    <w:t>For e</w:t>
                  </w:r>
                  <w:r>
                    <w:t xml:space="preserv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w:t>
                  </w:r>
                  <w:r>
                    <w:t xml:space="preserve">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w:t>
                  </w:r>
                  <w:r>
                    <w:rPr>
                      <w:i/>
                    </w:rPr>
                    <w:t>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w:t>
                  </w:r>
                  <w:r>
                    <w:rPr>
                      <w:rFonts w:eastAsiaTheme="minorEastAsia"/>
                    </w:rPr>
                    <w:t>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w:t>
                  </w:r>
                  <w:r>
                    <w:rPr>
                      <w:rFonts w:eastAsia="等线"/>
                      <w:lang w:eastAsia="zh-CN"/>
                    </w:rPr>
                    <w:t xml:space="preserv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w:t>
                  </w:r>
                  <w:r>
                    <w:rPr>
                      <w:iCs/>
                    </w:rPr>
                    <w:t xml:space="preserve">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w:t>
                  </w:r>
                  <w:r>
                    <w:rPr>
                      <w:lang w:eastAsia="zh-CN"/>
                    </w:rPr>
                    <w:t xml:space="preserve">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w:t>
                  </w:r>
                  <w:r>
                    <w:rPr>
                      <w:rFonts w:eastAsia="等线"/>
                      <w:lang w:eastAsia="zh-CN"/>
                    </w:rPr>
                    <w:t>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 xml:space="preserve">a number of slots, starting from the slot where the UE detects the DCI format 2_0, that the SFI-index field value provides </w:t>
                  </w:r>
                  <w:r>
                    <w:rPr>
                      <w:lang w:val="en-US" w:eastAsia="zh-CN"/>
                    </w:rPr>
                    <w:t>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w:t>
                  </w:r>
                  <w:r>
                    <w:t xml:space="preserve"> as described in Clause 1</w:t>
                  </w:r>
                  <w:r>
                    <w:rPr>
                      <w:lang w:val="en-US"/>
                    </w:rPr>
                    <w:t>0.4.</w:t>
                  </w:r>
                </w:p>
                <w:p w:rsidR="009E6549" w:rsidRDefault="0015132F">
                  <w:ins w:id="13" w:author="Toshi Nogami" w:date="2020-07-17T10:04:00Z">
                    <w:r>
                      <w:rPr>
                        <w:lang w:eastAsia="zh-CN"/>
                      </w:rPr>
                      <w:t xml:space="preserve">If a UE is </w:t>
                    </w:r>
                  </w:ins>
                  <w:ins w:id="14" w:author="Toshi Nogami" w:date="2020-07-17T10:05:00Z">
                    <w:r>
                      <w:rPr>
                        <w:lang w:eastAsia="zh-CN"/>
                      </w:rPr>
                      <w:t>not provided</w:t>
                    </w:r>
                  </w:ins>
                  <w:ins w:id="15" w:author="Toshi Nogami" w:date="2020-07-17T10:04:00Z">
                    <w:r>
                      <w:rPr>
                        <w:lang w:eastAsia="zh-CN"/>
                      </w:rPr>
                      <w:t xml:space="preserve"> </w:t>
                    </w:r>
                  </w:ins>
                  <w:ins w:id="16"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w:t>
                    </w:r>
                    <w:r>
                      <w:rPr>
                        <w:i/>
                      </w:rPr>
                      <w:t>-DurationsPerCellToReleaseList-r16</w:t>
                    </w:r>
                    <w:r>
                      <w:t>,</w:t>
                    </w:r>
                  </w:ins>
                  <w:ins w:id="17" w:author="Toshi Nogami" w:date="2020-07-17T10:06:00Z">
                    <w:r>
                      <w:t xml:space="preserve"> the UE performs transmissions and receptions as described in Clause 11.1.</w:t>
                    </w:r>
                  </w:ins>
                </w:p>
              </w:tc>
            </w:tr>
          </w:tbl>
          <w:p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lastRenderedPageBreak/>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t>
            </w:r>
            <w:r>
              <w:rPr>
                <w:lang w:eastAsia="zh-CN"/>
              </w:rPr>
              <w:t>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w:t>
            </w:r>
            <w:r>
              <w:rPr>
                <w:rFonts w:eastAsia="MS Mincho"/>
                <w:lang w:eastAsia="ja-JP"/>
              </w:rPr>
              <w:t xml:space="preserve">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w:t>
            </w:r>
            <w:r>
              <w:rPr>
                <w:lang w:eastAsia="zh-CN"/>
              </w:rPr>
              <w:t xml:space="preserve">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w:t>
            </w:r>
            <w:r>
              <w:rPr>
                <w:lang w:eastAsia="zh-CN"/>
              </w:rPr>
              <w:t>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Understand this proposal but seem it is not necessary to provide a TP and ch</w:t>
            </w:r>
            <w:r>
              <w:rPr>
                <w:rFonts w:eastAsia="SimSun" w:hint="eastAsia"/>
                <w:lang w:eastAsia="zh-CN"/>
              </w:rPr>
              <w:t>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Do you agree to Huawei's proposal:</w:t>
            </w:r>
          </w:p>
          <w:p w:rsidR="009E6549" w:rsidRDefault="0015132F">
            <w:pPr>
              <w:rPr>
                <w:bCs/>
              </w:rPr>
            </w:pPr>
            <w:r>
              <w:rPr>
                <w:bCs/>
              </w:rPr>
              <w:t>If SFI is not configured, UE behaviours for inside CO duration should be the same as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 xml:space="preserve">UE </w:t>
                  </w:r>
                  <w:r>
                    <w:t>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w:t>
                  </w:r>
                  <w:r>
                    <w:rPr>
                      <w:i/>
                      <w:iCs/>
                    </w:rPr>
                    <w:lastRenderedPageBreak/>
                    <w:t>ConfigurationCommon</w:t>
                  </w:r>
                  <w:r>
                    <w:t xml:space="preserve"> and </w:t>
                  </w:r>
                  <w:r>
                    <w:rPr>
                      <w:i/>
                      <w:iCs/>
                    </w:rPr>
                    <w:t>tdd</w:t>
                  </w:r>
                  <w:r>
                    <w:t>-</w:t>
                  </w:r>
                  <w:r>
                    <w:rPr>
                      <w:i/>
                      <w:iCs/>
                    </w:rPr>
                    <w:t>UL-DL-ConfigurationDedicated</w:t>
                  </w:r>
                  <w:r>
                    <w:t xml:space="preserve"> are not provided, the UE cancels th</w:t>
                  </w:r>
                  <w:r>
                    <w:t>e CSI-RS reception in the set of symbols of the slot that are not within the indicated remaining channel occupancy duration.</w:t>
                  </w:r>
                </w:p>
                <w:p w:rsidR="009E6549" w:rsidRDefault="0015132F">
                  <w:pPr>
                    <w:rPr>
                      <w:lang w:eastAsia="zh-CN"/>
                    </w:rPr>
                  </w:pPr>
                  <w:ins w:id="18" w:author="Toshi Nogami" w:date="2020-07-17T11:08:00Z">
                    <w:r>
                      <w:rPr>
                        <w:lang w:eastAsia="ko-KR"/>
                      </w:rPr>
                      <w:t xml:space="preserve">For </w:t>
                    </w:r>
                    <w:r>
                      <w:t>operation with shared spectrum channel access</w:t>
                    </w:r>
                  </w:ins>
                  <w:ins w:id="19" w:author="Toshi Nogami" w:date="2020-07-17T11:12:00Z">
                    <w:r>
                      <w:t>,</w:t>
                    </w:r>
                  </w:ins>
                  <w:ins w:id="20" w:author="Toshi Nogami" w:date="2020-07-17T11:08:00Z">
                    <w:r>
                      <w:t xml:space="preserve"> </w:t>
                    </w:r>
                    <w:r>
                      <w:rPr>
                        <w:lang w:eastAsia="ko-KR"/>
                      </w:rPr>
                      <w:t xml:space="preserve">if a UE is not provided </w:t>
                    </w:r>
                    <w:r>
                      <w:t xml:space="preserve">a location of a SFI-index field in DCI format 2_0 by </w:t>
                    </w:r>
                    <w:r>
                      <w:rPr>
                        <w:i/>
                      </w:rPr>
                      <w:t>pos</w:t>
                    </w:r>
                    <w:r>
                      <w:rPr>
                        <w:i/>
                      </w:rPr>
                      <w:t>itionInDCI</w:t>
                    </w:r>
                    <w:r>
                      <w:rPr>
                        <w:lang w:eastAsia="ko-KR"/>
                      </w:rPr>
                      <w:t xml:space="preserve">, the UE transmits or receives on </w:t>
                    </w:r>
                  </w:ins>
                  <w:ins w:id="21" w:author="Toshi Nogami" w:date="2020-07-17T11:12:00Z">
                    <w:r>
                      <w:rPr>
                        <w:lang w:eastAsia="ko-KR"/>
                      </w:rPr>
                      <w:t>a</w:t>
                    </w:r>
                  </w:ins>
                  <w:ins w:id="22"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SimSun"/>
                <w:b/>
                <w:bCs/>
                <w:iCs/>
                <w:lang w:eastAsia="zh-CN"/>
              </w:rPr>
              <w:lastRenderedPageBreak/>
              <w:t xml:space="preserve">Please provide </w:t>
            </w:r>
            <w:r>
              <w:rPr>
                <w:rFonts w:eastAsia="SimSun"/>
                <w:b/>
                <w:bCs/>
                <w:iCs/>
                <w:lang w:eastAsia="zh-CN"/>
              </w:rPr>
              <w:t>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 xml:space="preserve">can be reused also for </w:t>
            </w:r>
            <w:r>
              <w:rPr>
                <w:rFonts w:eastAsia="Malgun Gothic"/>
                <w:lang w:eastAsia="ko-KR"/>
              </w:rPr>
              <w:t>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w:t>
            </w:r>
            <w:r>
              <w:rPr>
                <w:b/>
                <w:i/>
                <w:lang w:val="en-GB" w:eastAsia="ko-KR"/>
              </w:rPr>
              <w:t>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he thing is that the UE without monito</w:t>
            </w:r>
            <w:r>
              <w:rPr>
                <w:rFonts w:eastAsia="MS Mincho"/>
                <w:lang w:eastAsia="ja-JP"/>
              </w:rPr>
              <w:t xml:space="preserve">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t>
            </w:r>
            <w:r>
              <w:rPr>
                <w:rFonts w:eastAsia="MS Mincho"/>
                <w:lang w:eastAsia="ja-JP"/>
              </w:rPr>
              <w:t>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Again, we should make sure that paragraphs of 11.1.1 relevant to SFI are   invalidated if SFI is not pre</w:t>
            </w:r>
            <w:r>
              <w:rPr>
                <w:lang w:eastAsia="zh-CN"/>
              </w:rPr>
              <w:t xml:space="preserve">sent in DCI 2_0. </w:t>
            </w:r>
          </w:p>
        </w:tc>
      </w:tr>
      <w:tr w:rsidR="009E6549">
        <w:tc>
          <w:tcPr>
            <w:tcW w:w="2405" w:type="dxa"/>
          </w:tcPr>
          <w:p w:rsidR="009E6549" w:rsidRDefault="0015132F">
            <w:pPr>
              <w:rPr>
                <w:lang w:eastAsia="zh-CN"/>
              </w:rPr>
            </w:pPr>
            <w:r>
              <w:rPr>
                <w:rFonts w:eastAsia="SimSun" w:hint="eastAsia"/>
                <w:lang w:eastAsia="zh-CN"/>
              </w:rPr>
              <w:t>ZTE, Sanechips</w:t>
            </w:r>
          </w:p>
        </w:tc>
        <w:tc>
          <w:tcPr>
            <w:tcW w:w="6902" w:type="dxa"/>
          </w:tcPr>
          <w:p w:rsidR="009E6549" w:rsidRDefault="0015132F">
            <w:pPr>
              <w:rPr>
                <w:lang w:eastAsia="zh-CN"/>
              </w:rPr>
            </w:pPr>
            <w:r>
              <w:rPr>
                <w:rFonts w:eastAsia="SimSun" w:hint="eastAsia"/>
                <w:lang w:eastAsia="zh-CN"/>
              </w:rPr>
              <w:t>Share the same view as Qualcomm.</w:t>
            </w:r>
          </w:p>
        </w:tc>
      </w:tr>
      <w:tr w:rsidR="00460D32">
        <w:tc>
          <w:tcPr>
            <w:tcW w:w="2405" w:type="dxa"/>
          </w:tcPr>
          <w:p w:rsidR="00460D32" w:rsidRDefault="00460D32" w:rsidP="00460D32">
            <w:bookmarkStart w:id="23" w:name="_GoBack" w:colFirst="0" w:colLast="0"/>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bookmarkEnd w:id="23"/>
    </w:tbl>
    <w:p w:rsidR="009E6549" w:rsidRDefault="009E6549">
      <w:pPr>
        <w:rPr>
          <w:b/>
          <w:lang w:val="en-GB"/>
        </w:rPr>
      </w:pPr>
    </w:p>
    <w:p w:rsidR="009E6549" w:rsidRDefault="0015132F">
      <w:pPr>
        <w:pStyle w:val="10"/>
      </w:pPr>
      <w:r>
        <w:lastRenderedPageBreak/>
        <w:t>Relevant TDocs and proposals</w:t>
      </w:r>
    </w:p>
    <w:p w:rsidR="009E6549" w:rsidRDefault="0015132F">
      <w:pPr>
        <w:pStyle w:val="20"/>
      </w:pPr>
      <w:r>
        <w:t>SFI (+other fields) presence configurability in DCI format 2_0 (B5)</w:t>
      </w:r>
    </w:p>
    <w:p w:rsidR="009E6549" w:rsidRDefault="0015132F">
      <w:pPr>
        <w:pStyle w:val="30"/>
      </w:pPr>
      <w:r>
        <w:t>vivo (R1-2005331)</w:t>
      </w:r>
    </w:p>
    <w:p w:rsidR="009E6549" w:rsidRDefault="0015132F">
      <w:pPr>
        <w:pStyle w:val="a9"/>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w:t>
      </w:r>
      <w:r>
        <w:rPr>
          <w:rFonts w:eastAsia="SimSun"/>
          <w:lang w:eastAsia="zh-CN"/>
        </w:rPr>
        <w:t xml:space="preserve"> when gNB is initiating the COT. Actually, GC-PDCCH could also be transmitted in UE’s initiated COT. In this case, if COT duration in GC-PDCCH indicates a COT end beyond the last symbol of GC-PDCCH, a UE will switch Cat 4 LBT to Cat 2 LBT but this is not e</w:t>
      </w:r>
      <w:r>
        <w:rPr>
          <w:rFonts w:eastAsia="SimSun"/>
          <w:lang w:eastAsia="zh-CN"/>
        </w:rPr>
        <w:t>xpected in UE’s initiated COT. Thus, the indicated COT end shouldn’t be beyond the last symbol of GC-PDCCH carrying DCI 2_0 when it is located within UE’s initiated COT. If COT duration field is configured in DCI 2_0, it could be configured as ‘0’ to satis</w:t>
      </w:r>
      <w:r>
        <w:rPr>
          <w:rFonts w:eastAsia="SimSun"/>
          <w:lang w:eastAsia="zh-CN"/>
        </w:rPr>
        <w:t>fy the above limitations easily. However, if COT duration field is not configured but SFI is configured, the duration of SFI indication length will represent the COT duration which is at least one slot long. So, using a special entry of SFI (i.e. 255) is n</w:t>
      </w:r>
      <w:r>
        <w:rPr>
          <w:rFonts w:eastAsia="SimSun"/>
          <w:lang w:eastAsia="zh-CN"/>
        </w:rPr>
        <w:t>eeded to indicate that it is in UE’s initiated COT (i.e. COT duration = 0).</w:t>
      </w:r>
    </w:p>
    <w:p w:rsidR="009E6549" w:rsidRDefault="0015132F">
      <w:pPr>
        <w:pStyle w:val="a9"/>
        <w:spacing w:before="120"/>
        <w:jc w:val="center"/>
        <w:rPr>
          <w:rFonts w:eastAsia="SimSun"/>
          <w:lang w:eastAsia="zh-CN"/>
        </w:rPr>
      </w:pPr>
      <w:r>
        <w:rPr>
          <w:rFonts w:eastAsia="SimSun"/>
          <w:noProof/>
          <w:lang w:eastAsia="zh-CN"/>
        </w:rPr>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a9"/>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rsidR="009E6549" w:rsidRDefault="0015132F">
      <w:pPr>
        <w:pStyle w:val="a9"/>
        <w:spacing w:before="120"/>
        <w:rPr>
          <w:b/>
        </w:rPr>
      </w:pPr>
      <w:bookmarkStart w:id="24"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24"/>
      <w:r>
        <w:rPr>
          <w:b/>
        </w:rPr>
        <w:t>. Adopt TP1 to capture the above propo</w:t>
      </w:r>
      <w:r>
        <w:rPr>
          <w:b/>
        </w:rPr>
        <w:t>sal.</w:t>
      </w:r>
    </w:p>
    <w:p w:rsidR="009E6549" w:rsidRDefault="009E6549">
      <w:pPr>
        <w:pStyle w:val="B2"/>
        <w:ind w:left="0" w:firstLine="0"/>
        <w:rPr>
          <w:rFonts w:eastAsia="SimSun"/>
          <w:lang w:eastAsia="zh-CN"/>
        </w:rPr>
      </w:pP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等线"/>
                <w:szCs w:val="20"/>
                <w:lang w:val="en-GB"/>
              </w:rPr>
            </w:pPr>
            <w:r>
              <w:rPr>
                <w:rFonts w:eastAsia="等线"/>
                <w:szCs w:val="20"/>
                <w:lang w:val="en-GB"/>
              </w:rPr>
              <w:t>a location of a channel occupancy duration field in DCI format 2_0, by CO-DurationPerCell-r16, that indicates a remaining channel</w:t>
            </w:r>
            <w:r>
              <w:rPr>
                <w:rFonts w:eastAsia="等线"/>
                <w:szCs w:val="20"/>
                <w:lang w:val="en-GB"/>
              </w:rPr>
              <w:t xml:space="preserve">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m:t>
              </m:r>
              <m:r>
                <m:rPr>
                  <m:sty m:val="p"/>
                </m:rPr>
                <w:rPr>
                  <w:rFonts w:ascii="Cambria Math" w:eastAsia="等线" w:hAnsi="Cambria Math"/>
                  <w:szCs w:val="20"/>
                  <w:lang w:val="en-GB"/>
                </w:rPr>
                <m:t>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w:t>
            </w:r>
            <w:r>
              <w:rPr>
                <w:rFonts w:eastAsia="等线"/>
                <w:szCs w:val="20"/>
                <w:lang w:val="en-GB"/>
              </w:rPr>
              <w:t xml:space="preserve">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w:t>
            </w:r>
            <w:r>
              <w:rPr>
                <w:szCs w:val="24"/>
              </w:rPr>
              <w:t>8.213</w:t>
            </w:r>
            <w:r>
              <w:t>---------------------------------------</w:t>
            </w:r>
          </w:p>
        </w:tc>
      </w:tr>
    </w:tbl>
    <w:p w:rsidR="009E6549" w:rsidRDefault="009E6549"/>
    <w:p w:rsidR="009E6549" w:rsidRDefault="0015132F">
      <w:pPr>
        <w:pStyle w:val="30"/>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w:t>
      </w:r>
      <w:r>
        <w:rPr>
          <w:rFonts w:hint="eastAsia"/>
          <w:i/>
          <w:iCs/>
          <w:lang w:eastAsia="zh-CN"/>
        </w:rPr>
        <w:t>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SimSun" w:hint="eastAsia"/>
          <w:bCs/>
          <w:lang w:eastAsia="zh-CN"/>
        </w:rPr>
        <w:lastRenderedPageBreak/>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w:t>
      </w:r>
      <w:r>
        <w:rPr>
          <w:rFonts w:eastAsia="SimSun" w:hint="eastAsia"/>
          <w:bCs/>
          <w:lang w:eastAsia="zh-CN"/>
        </w:rPr>
        <w:t xml:space="preserve"> DCI format 2_0</w:t>
      </w:r>
      <w:r>
        <w:rPr>
          <w:bCs/>
        </w:rPr>
        <w:t>.</w:t>
      </w:r>
      <w:r>
        <w:rPr>
          <w:rFonts w:eastAsia="SimSun" w:hint="eastAsia"/>
          <w:bCs/>
          <w:lang w:eastAsia="zh-CN"/>
        </w:rPr>
        <w:t xml:space="preserve"> </w:t>
      </w:r>
      <w:r>
        <w:rPr>
          <w:rFonts w:hint="eastAsia"/>
          <w:lang w:eastAsia="zh-CN"/>
        </w:rPr>
        <w:t>For LBE, RB-set indicator should be configured together with either SFI or CO-duration indicator to make it meaningful. In other words, one of SFI and CO-duration indicator should be configured in case of RB-set indicator presence in DCI f</w:t>
      </w:r>
      <w:r>
        <w:rPr>
          <w:rFonts w:hint="eastAsia"/>
          <w:lang w:eastAsia="zh-CN"/>
        </w:rPr>
        <w:t xml:space="preserve">ormat 2_0. While for FBE, even if remaining COT duration is not indicated via SFI or CO-duration indicator, it can also be obtained by FFP configuration and DL detection. Thus no conditions for configurability of RB-set indicator and other two fields i.e. </w:t>
      </w:r>
      <w:r>
        <w:rPr>
          <w:rFonts w:hint="eastAsia"/>
          <w:lang w:eastAsia="zh-CN"/>
        </w:rPr>
        <w:t xml:space="preserve">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w:t>
      </w:r>
      <w:r>
        <w:rPr>
          <w:rFonts w:hint="eastAsia"/>
          <w:i/>
          <w:iCs/>
          <w:lang w:eastAsia="zh-CN"/>
        </w:rPr>
        <w:t>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w:t>
      </w:r>
      <w:r>
        <w:rPr>
          <w:rFonts w:hint="eastAsia"/>
          <w:b/>
          <w:i/>
          <w:iCs/>
          <w:lang w:eastAsia="zh-CN"/>
        </w:rPr>
        <w:t>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w:t>
      </w:r>
      <w:r>
        <w:rPr>
          <w:rFonts w:hint="eastAsia"/>
          <w:b/>
          <w:lang w:eastAsia="zh-CN"/>
        </w:rPr>
        <w:t xml:space="preserve">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30"/>
      </w:pPr>
      <w:r>
        <w:t xml:space="preserve">OPPO </w:t>
      </w:r>
      <w:r>
        <w:t>(R1-2006018)</w:t>
      </w:r>
    </w:p>
    <w:p w:rsidR="009E6549" w:rsidRDefault="0015132F">
      <w:pPr>
        <w:pStyle w:val="a9"/>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w:t>
      </w:r>
      <w:r>
        <w:rPr>
          <w:rFonts w:eastAsia="SimSun"/>
          <w:lang w:eastAsia="zh-CN"/>
        </w:rPr>
        <w:t xml:space="preserve">is expected at least one of SFI indication and </w:t>
      </w:r>
      <w:r>
        <w:t xml:space="preserve">COT duration indication </w:t>
      </w:r>
      <w:r>
        <w:rPr>
          <w:rFonts w:eastAsia="SimSun"/>
          <w:lang w:eastAsia="zh-CN"/>
        </w:rPr>
        <w:t>is configured, considering that the RB set indicator is used to indicate an RB set remains available or unavailable until the end of the indicated COT duration. In FBE case, SFI indicat</w:t>
      </w:r>
      <w:r>
        <w:rPr>
          <w:rFonts w:eastAsia="SimSun"/>
          <w:lang w:eastAsia="zh-CN"/>
        </w:rPr>
        <w:t xml:space="preserve">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rsidR="009E6549" w:rsidRDefault="009E6549">
      <w:pPr>
        <w:pStyle w:val="a9"/>
        <w:rPr>
          <w:color w:val="0070C0"/>
        </w:rPr>
      </w:pPr>
    </w:p>
    <w:p w:rsidR="009E6549" w:rsidRDefault="0015132F">
      <w:pPr>
        <w:pStyle w:val="30"/>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the last meeting, it was agreed that the SFI field can be configured in DCI 2_0 as i</w:t>
      </w:r>
      <w:r>
        <w:rPr>
          <w:lang w:val="en-GB" w:eastAsia="zh-CN"/>
        </w:rPr>
        <w:t xml:space="preserve">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presence in DC</w:t>
      </w:r>
      <w:r>
        <w:rPr>
          <w:bCs/>
        </w:rPr>
        <w:t xml:space="preserve">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Pr</w:t>
      </w:r>
      <w:r>
        <w:rPr>
          <w:b/>
          <w:lang w:eastAsia="zh-CN"/>
        </w:rPr>
        <w:t xml:space="preserve">oposal 2: </w:t>
      </w:r>
    </w:p>
    <w:p w:rsidR="009E6549" w:rsidRDefault="0015132F">
      <w:pPr>
        <w:pStyle w:val="afb"/>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afb"/>
        <w:numPr>
          <w:ilvl w:val="0"/>
          <w:numId w:val="17"/>
        </w:numPr>
        <w:autoSpaceDE w:val="0"/>
        <w:autoSpaceDN w:val="0"/>
        <w:adjustRightInd w:val="0"/>
        <w:spacing w:after="120" w:line="240" w:lineRule="auto"/>
        <w:rPr>
          <w:b/>
          <w:lang w:eastAsia="zh-CN"/>
        </w:rPr>
      </w:pPr>
      <w:r>
        <w:rPr>
          <w:b/>
          <w:lang w:eastAsia="zh-CN"/>
        </w:rPr>
        <w:lastRenderedPageBreak/>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w:t>
      </w:r>
      <w:r>
        <w:rPr>
          <w:b/>
          <w:bCs/>
        </w:rPr>
        <w:t>ed.</w:t>
      </w:r>
    </w:p>
    <w:p w:rsidR="009E6549" w:rsidRDefault="009E6549"/>
    <w:p w:rsidR="009E6549" w:rsidRDefault="0015132F">
      <w:pPr>
        <w:pStyle w:val="30"/>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SimSun"/>
                <w:szCs w:val="24"/>
                <w:lang w:eastAsia="zh-CN"/>
              </w:rPr>
            </w:pPr>
            <w:r>
              <w:rPr>
                <w:rFonts w:eastAsia="SimSun"/>
                <w:szCs w:val="24"/>
                <w:highlight w:val="green"/>
                <w:lang w:eastAsia="zh-CN"/>
              </w:rPr>
              <w:t>Agreement:</w:t>
            </w:r>
          </w:p>
          <w:p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 xml:space="preserve">FFS: Conditions under which SFI field must be </w:t>
            </w:r>
            <w:r>
              <w:rPr>
                <w:rFonts w:eastAsia="SimSun"/>
                <w:szCs w:val="24"/>
                <w:lang w:eastAsia="zh-CN"/>
              </w:rPr>
              <w:t>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 xml:space="preserve">Alt </w:t>
            </w:r>
            <w:r>
              <w:rPr>
                <w:rFonts w:eastAsia="Gulim"/>
                <w:highlight w:val="yellow"/>
                <w:lang w:eastAsia="ko-KR"/>
              </w:rPr>
              <w:t>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w:t>
            </w:r>
            <w:r>
              <w:rPr>
                <w:rFonts w:eastAsia="Gulim"/>
                <w:lang w:eastAsia="zh-CN"/>
              </w:rPr>
              <w:t>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w:t>
            </w:r>
            <w:r>
              <w:rPr>
                <w:rFonts w:eastAsia="Gulim"/>
                <w:i/>
                <w:iCs/>
                <w:lang w:eastAsia="zh-CN"/>
              </w:rPr>
              <w:t>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 xml:space="preserve">since they can provide commonality for FBE and LBE cases. Between Alt 1 and Alt 2, Alt 1 </w:t>
      </w:r>
      <w:r>
        <w:rPr>
          <w:rFonts w:eastAsia="Batang"/>
          <w:lang w:eastAsia="ko-KR"/>
        </w:rPr>
        <w:t>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w:t>
      </w:r>
      <w:r>
        <w:rPr>
          <w:rFonts w:eastAsia="Batang"/>
          <w:lang w:eastAsia="ko-KR"/>
        </w:rPr>
        <w:t xml:space="preserve"> or is not configured with any RB set (i.e., no guard band configuration). In other words, UE is expected that RB set indicator field should be configured for a carrier configured with more than one RB sets. One additional condition to allow no RB set indi</w:t>
      </w:r>
      <w:r>
        <w:rPr>
          <w:rFonts w:eastAsia="Batang"/>
          <w:lang w:eastAsia="ko-KR"/>
        </w:rPr>
        <w:t>cator field for a carrier could be when DCI format 2_0 is configured to be monitored on the carrier. For instance, in case of cross-carrier indication of DCI format 2_0 for a zero guard band carrier, if RB set indicator field is not configured for the carr</w:t>
      </w:r>
      <w:r>
        <w:rPr>
          <w:rFonts w:eastAsia="Batang"/>
          <w:lang w:eastAsia="ko-KR"/>
        </w:rPr>
        <w:t>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w:t>
      </w:r>
      <w:r>
        <w:rPr>
          <w:rFonts w:eastAsia="Batang"/>
          <w:b/>
          <w:lang w:eastAsia="ko-KR"/>
        </w:rPr>
        <w:t>rd band and if DCI format 2_0 for the serving cell is configured to be monitored on the serving cell.</w:t>
      </w:r>
    </w:p>
    <w:p w:rsidR="009E6549" w:rsidRDefault="009E6549"/>
    <w:p w:rsidR="009E6549" w:rsidRDefault="0015132F">
      <w:pPr>
        <w:pStyle w:val="30"/>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w:t>
      </w:r>
      <w:r>
        <w:t>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 xml:space="preserve">FFS: Conditions under which SFI field must be present depending on what other fields are configured. Example: Available </w:t>
      </w:r>
      <w:r>
        <w:t>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w:t>
      </w:r>
      <w:r>
        <w:rPr>
          <w:rFonts w:hint="eastAsia"/>
        </w:rPr>
        <w:t>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w:t>
      </w:r>
      <w:r>
        <w:t>bol of a FFP and ends at the last symbol of the FFP non-overlapping with the idle period. If UE detects a DL signal/channel in a FFP, the UE assumes t</w:t>
      </w:r>
      <w:r>
        <w:rPr>
          <w:rFonts w:hint="eastAsia"/>
        </w:rPr>
        <w:t>h</w:t>
      </w:r>
      <w:r>
        <w:t>at the whole COT duration in the FFP is occupied and performs DL and UL transmissions within the COT. The</w:t>
      </w:r>
      <w:r>
        <w:t xml:space="preserv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 xml:space="preserve">However, in the current specification, while there is a description that the maximum channel </w:t>
      </w:r>
      <w:r>
        <w:t>occupancy time is 0.95*Tx, it is not clear how UE assumes the exact duration of an actual COT (not the maximum COT). Thus, it is proposed to clarify the meaning of the FFP structure as “actual COT + idle period” in the specification. Please also refer to o</w:t>
      </w:r>
      <w:r>
        <w:t>ur companion tdoc [2].</w:t>
      </w:r>
    </w:p>
    <w:p w:rsidR="009E6549" w:rsidRDefault="0015132F">
      <w:r>
        <w:rPr>
          <w:rFonts w:hint="eastAsia"/>
          <w:b/>
        </w:rPr>
        <w:lastRenderedPageBreak/>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20"/>
      </w:pPr>
      <w:r>
        <w:t xml:space="preserve">General Slot Format determination and corresponding UE </w:t>
      </w:r>
      <w:r>
        <w:t>behaviour, including special values in e.g. "available RB set indication" (B11+B1)</w:t>
      </w:r>
    </w:p>
    <w:p w:rsidR="009E6549" w:rsidRDefault="0015132F">
      <w:pPr>
        <w:pStyle w:val="30"/>
      </w:pPr>
      <w:r>
        <w:t>Huawei (R1-</w:t>
      </w:r>
      <w:r>
        <w:rPr>
          <w:bCs/>
          <w:lang w:eastAsia="zh-CN"/>
        </w:rPr>
        <w:t>2005807</w:t>
      </w:r>
      <w:r>
        <w:t>)</w:t>
      </w:r>
    </w:p>
    <w:p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9E6549" w:rsidRDefault="0015132F">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w:t>
                            </w:r>
                            <w:r>
                              <w:rPr>
                                <w:rFonts w:hint="eastAsia"/>
                              </w:rPr>
                              <w:t>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t>When UE is not configu</w:t>
      </w:r>
      <w:r>
        <w:rPr>
          <w:lang w:eastAsia="zh-CN"/>
        </w:rPr>
        <w:t xml:space="preserve">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w:t>
      </w:r>
      <w:r>
        <w:rPr>
          <w:b/>
          <w:i/>
          <w:lang w:eastAsia="zh-CN"/>
        </w:rPr>
        <w:t xml:space="preserve">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 xml:space="preserve">If the </w:t>
      </w:r>
      <w:r>
        <w:rPr>
          <w:lang w:eastAsia="zh-CN"/>
        </w:rPr>
        <w:t>transmission occasion of DCI format 2_0 carrying available RB set indicators locates at beginning of a DL COT, gNB is not able to update the fields according immediately after LBT. It is beneficial to define a mechanism to indicate UE the values of availab</w:t>
      </w:r>
      <w:r>
        <w:rPr>
          <w:lang w:eastAsia="zh-CN"/>
        </w:rPr>
        <w:t>le RB set indicator fields in the detected DCI format 2_0 is not valid and will be updated later. UE will still monitor PDCCH in each RB set until receiving an available RB set indicator with valid indication. A contradiction indication mechanism can be us</w:t>
      </w:r>
      <w:r>
        <w:rPr>
          <w:lang w:eastAsia="zh-CN"/>
        </w:rPr>
        <w:t>ed in such case. For example, gNB is indicating all RB sets are not available in a DCI format 2_0 (all “1” in available RB set indicator field) while UE detects the DCI format 2_0 in at least one of the RB set. In order to avoid ambiguity, gNB should avoid</w:t>
      </w:r>
      <w:r>
        <w:rPr>
          <w:lang w:eastAsia="zh-CN"/>
        </w:rPr>
        <w:t xml:space="preserve"> configure UE to detect DCI format 2_0 on a RB set which does not overlap with any RB sets indicated by available RB set indictors. It is also not good to indicate all RB set are available (all “0”) in such case, although the behavior of PDCCH monitor is s</w:t>
      </w:r>
      <w:r>
        <w:rPr>
          <w:lang w:eastAsia="zh-CN"/>
        </w:rPr>
        <w:t>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w:t>
      </w:r>
      <w:r>
        <w:rPr>
          <w:b/>
          <w:i/>
          <w:lang w:eastAsia="zh-CN"/>
        </w:rPr>
        <w:t>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w:t>
      </w:r>
      <w:r>
        <w:rPr>
          <w:i/>
        </w:rPr>
        <w:t>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w:t>
      </w:r>
      <w:r>
        <w:rPr>
          <w:lang w:eastAsia="zh-CN"/>
        </w:rPr>
        <w:t>Set Indicator immediately after LBT succeed, gNB will indicate all RB sets are not available due to lack of time to update the DCI content. According to the agreement, UE is not allowed to switch CAT4 LBT to CAT2 LBT in all RB sets even if on the RB set wh</w:t>
      </w:r>
      <w:r>
        <w:rPr>
          <w:lang w:eastAsia="zh-CN"/>
        </w:rPr>
        <w:t xml:space="preserve">ere DCI format 2_0 is detected.  In order to improve the efficiency of channel access, UE should be allowed to switch CAT4 LBT </w:t>
      </w:r>
      <w:r>
        <w:rPr>
          <w:lang w:eastAsia="zh-CN"/>
        </w:rPr>
        <w:lastRenderedPageBreak/>
        <w:t>to CAT2 LBT on the same RB set(s) where DCI format 2_0 carrying available RB set indicator is detected when available RB set indi</w:t>
      </w:r>
      <w:r>
        <w:rPr>
          <w:lang w:eastAsia="zh-CN"/>
        </w:rPr>
        <w:t xml:space="preserve">cator indicate all RB set are not available for reception. </w:t>
      </w:r>
    </w:p>
    <w:p w:rsidR="009E6549" w:rsidRDefault="0015132F">
      <w:pPr>
        <w:rPr>
          <w:b/>
          <w:i/>
          <w:iCs/>
          <w:sz w:val="21"/>
        </w:rPr>
      </w:pPr>
      <w:r>
        <w:rPr>
          <w:b/>
          <w:i/>
          <w:lang w:eastAsia="zh-CN"/>
        </w:rPr>
        <w:t xml:space="preserve">Proposal 4: </w:t>
      </w:r>
      <w:r>
        <w:rPr>
          <w:b/>
          <w:i/>
          <w:iCs/>
          <w:sz w:val="21"/>
        </w:rPr>
        <w:t xml:space="preserve">When UE detect a DCI format 2_0 carrying available RB set indicator indicating all RB sets are unavailable (all ‘0’) including the RB set where the detected DCI format 2_0 locates, UE </w:t>
      </w:r>
      <w:r>
        <w:rPr>
          <w:b/>
          <w:i/>
          <w:iCs/>
          <w:sz w:val="21"/>
        </w:rPr>
        <w:t>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30"/>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SimSun" w:cs="ヒラギノ角ゴ Pro W3"/>
                <w:kern w:val="24"/>
                <w:lang w:eastAsia="fi-FI"/>
              </w:rPr>
              <w:t>The</w:t>
            </w:r>
            <w:r>
              <w:rPr>
                <w:rFonts w:eastAsia="SimSun" w:cs="ヒラギノ角ゴ Pro W3"/>
                <w:kern w:val="24"/>
                <w:lang w:eastAsia="fi-FI"/>
              </w:rPr>
              <w:t xml:space="preserv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9E6549" w:rsidRDefault="0015132F">
      <w:r>
        <w:t>Ba</w:t>
      </w:r>
      <w:r>
        <w:t xml:space="preserve">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Adopt the following clarific</w:t>
      </w:r>
      <w:r>
        <w:rPr>
          <w:i/>
          <w:iCs/>
        </w:rPr>
        <w:t xml:space="preserve">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5"/>
              <w:numPr>
                <w:ilvl w:val="0"/>
                <w:numId w:val="0"/>
              </w:numPr>
              <w:ind w:left="1008" w:hanging="1008"/>
              <w:rPr>
                <w:sz w:val="32"/>
                <w:szCs w:val="32"/>
                <w:lang w:eastAsia="zh-CN"/>
              </w:rPr>
            </w:pPr>
            <w:bookmarkStart w:id="25" w:name="_Toc29894863"/>
            <w:bookmarkStart w:id="26" w:name="_Toc36498193"/>
            <w:bookmarkStart w:id="27" w:name="_Toc29917319"/>
            <w:bookmarkStart w:id="28" w:name="_Toc20311602"/>
            <w:bookmarkStart w:id="29" w:name="_Toc29899580"/>
            <w:bookmarkStart w:id="30" w:name="_Toc29899162"/>
            <w:bookmarkStart w:id="31" w:name="_Toc26719427"/>
            <w:bookmarkStart w:id="32" w:name="_Toc12021490"/>
            <w:r>
              <w:rPr>
                <w:sz w:val="32"/>
                <w:szCs w:val="32"/>
                <w:lang w:eastAsia="zh-CN"/>
              </w:rPr>
              <w:t>TP for TS38.213</w:t>
            </w:r>
          </w:p>
          <w:p w:rsidR="009E6549" w:rsidRDefault="0015132F">
            <w:pPr>
              <w:pStyle w:val="30"/>
              <w:numPr>
                <w:ilvl w:val="0"/>
                <w:numId w:val="0"/>
              </w:numPr>
              <w:ind w:left="720" w:hanging="720"/>
            </w:pPr>
            <w:r>
              <w:t>11.1.1</w:t>
            </w:r>
            <w:r>
              <w:tab/>
              <w:t>UE procedure for determining slot format</w:t>
            </w:r>
            <w:bookmarkEnd w:id="25"/>
            <w:bookmarkEnd w:id="26"/>
            <w:bookmarkEnd w:id="27"/>
            <w:bookmarkEnd w:id="28"/>
            <w:bookmarkEnd w:id="29"/>
            <w:bookmarkEnd w:id="30"/>
            <w:bookmarkEnd w:id="31"/>
            <w:bookmarkEnd w:id="32"/>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SimSun"/>
                <w:lang w:eastAsia="zh-CN"/>
              </w:rPr>
              <w:t xml:space="preserve">If a UE is configured by higher layers with parameter </w:t>
            </w:r>
            <w:r>
              <w:rPr>
                <w:i/>
              </w:rPr>
              <w:t>SlotFormatIndicator</w:t>
            </w:r>
            <w:r>
              <w:t xml:space="preserve">, </w:t>
            </w:r>
            <w:r>
              <w:t xml:space="preserve">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w:t>
            </w:r>
            <w:r>
              <w:t xml:space="preserve">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30"/>
      </w:pPr>
      <w:r>
        <w:t xml:space="preserve">OPPO </w:t>
      </w:r>
      <w:r>
        <w:t>(R1-2006018)</w:t>
      </w:r>
    </w:p>
    <w:p w:rsidR="009E6549" w:rsidRDefault="0015132F">
      <w:pPr>
        <w:pStyle w:val="a9"/>
        <w:rPr>
          <w:rFonts w:eastAsia="SimSun"/>
          <w:lang w:eastAsia="zh-CN"/>
        </w:rPr>
      </w:pPr>
      <w:r>
        <w:rPr>
          <w:rFonts w:eastAsia="SimSun" w:hint="eastAsia"/>
          <w:lang w:eastAsia="zh-CN"/>
        </w:rPr>
        <w:t>I</w:t>
      </w:r>
      <w:r>
        <w:rPr>
          <w:rFonts w:eastAsia="SimSun"/>
          <w:lang w:eastAsia="zh-CN"/>
        </w:rPr>
        <w:t>n this last meeting, we have discussed some use cases in which the UE needs to determine the RB availability based on detected DCI 2_0, but the agreements were not reached. In this section, we would discuss the following cases: 1) SFI and COT</w:t>
      </w:r>
      <w:r>
        <w:rPr>
          <w:rFonts w:eastAsia="SimSun"/>
          <w:lang w:eastAsia="zh-CN"/>
        </w:rPr>
        <w:t xml:space="preserve"> are configured but RB availability is not configured; 2) SFI is configured, but COT and RB availability are not configured; 3) COT is configured, but SFI and RB availability are not configured. </w:t>
      </w:r>
    </w:p>
    <w:p w:rsidR="009E6549" w:rsidRDefault="0015132F">
      <w:pPr>
        <w:pStyle w:val="a9"/>
        <w:rPr>
          <w:rFonts w:eastAsia="SimSun"/>
          <w:lang w:eastAsia="zh-CN"/>
        </w:rPr>
      </w:pPr>
      <w:r>
        <w:rPr>
          <w:rFonts w:eastAsia="SimSun"/>
          <w:lang w:eastAsia="zh-CN"/>
        </w:rPr>
        <w:lastRenderedPageBreak/>
        <w:t xml:space="preserve">Following the RAN1 previous agreement, when COT and SFI are </w:t>
      </w:r>
      <w:r>
        <w:rPr>
          <w:rFonts w:eastAsia="SimSun"/>
          <w:lang w:eastAsia="zh-CN"/>
        </w:rPr>
        <w:t xml:space="preserve">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a9"/>
        <w:rPr>
          <w:rFonts w:eastAsia="SimSun"/>
          <w:i/>
          <w:lang w:eastAsia="zh-CN"/>
        </w:rPr>
      </w:pPr>
      <w:r>
        <w:rPr>
          <w:rFonts w:eastAsia="SimSun"/>
          <w:b/>
          <w:i/>
          <w:lang w:eastAsia="zh-CN"/>
        </w:rPr>
        <w:t>Proposal 4</w:t>
      </w:r>
      <w:r>
        <w:rPr>
          <w:rFonts w:eastAsia="SimSun"/>
          <w:i/>
          <w:lang w:eastAsia="zh-CN"/>
        </w:rPr>
        <w:t>: If RB-</w:t>
      </w:r>
      <w:r>
        <w:rPr>
          <w:rFonts w:eastAsia="SimSun"/>
          <w:i/>
          <w:lang w:eastAsia="zh-CN"/>
        </w:rPr>
        <w:t xml:space="preserve">set indicator is not configured, but SFI or CO-duration is configured in DCI format 2_0 for a serving cell, UE assumes that all the RB sets of the serving cell are available for DL reception within the gNB COT. </w:t>
      </w:r>
    </w:p>
    <w:p w:rsidR="009E6549" w:rsidRDefault="0015132F">
      <w:pPr>
        <w:pStyle w:val="a9"/>
        <w:rPr>
          <w:rFonts w:eastAsia="SimSun"/>
          <w:lang w:eastAsia="zh-CN"/>
        </w:rPr>
      </w:pPr>
      <w:r>
        <w:rPr>
          <w:rFonts w:eastAsia="SimSun"/>
          <w:lang w:eastAsia="zh-CN"/>
        </w:rPr>
        <w:t>In the previous RAN1 meetings, the following</w:t>
      </w:r>
      <w:r>
        <w:rPr>
          <w:rFonts w:eastAsia="SimSun"/>
          <w:lang w:eastAsia="zh-CN"/>
        </w:rPr>
        <w:t xml:space="preserve">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 xml:space="preserve">When the COT duration field is not configured to the UE in DCI format </w:t>
            </w:r>
            <w:r>
              <w:rPr>
                <w:lang w:eastAsia="zh-CN"/>
              </w:rPr>
              <w:t>2_0, the UE may assume that the duration of the COT is the same as the duration for which SFI is provided in DCI format 2_0.</w:t>
            </w:r>
          </w:p>
          <w:p w:rsidR="009E6549" w:rsidRDefault="009E6549">
            <w:pPr>
              <w:pStyle w:val="a9"/>
              <w:rPr>
                <w:rFonts w:eastAsia="SimSun"/>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 xml:space="preserve">The UE assumes that the CSI-RS is not </w:t>
            </w:r>
            <w:r>
              <w:t>transmitted if the UE is monitoring DCI format 2_0 carrying an LBT BW indication and detects the DCI format 2_0 indicating any of corresponding LBT bandwidths is not available for DL reception.</w:t>
            </w:r>
          </w:p>
        </w:tc>
      </w:tr>
    </w:tbl>
    <w:p w:rsidR="009E6549" w:rsidRDefault="009E6549">
      <w:pPr>
        <w:pStyle w:val="a9"/>
      </w:pPr>
    </w:p>
    <w:p w:rsidR="009E6549" w:rsidRDefault="0015132F">
      <w:pPr>
        <w:pStyle w:val="a9"/>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w:t>
      </w:r>
      <w:r>
        <w:rPr>
          <w:rFonts w:eastAsia="SimSun"/>
          <w:lang w:eastAsia="zh-CN"/>
        </w:rPr>
        <w:t xml:space="preserve"> the available RB sets for more than one cells. For each cell, the locations of these bit-fields in the DCI are RRC configured. Once configured, these bit-fields will be transmitted in the DCI, so UE should be indicated in the DCI for the following two cas</w:t>
      </w:r>
      <w:r>
        <w:rPr>
          <w:rFonts w:eastAsia="SimSun"/>
          <w:lang w:eastAsia="zh-CN"/>
        </w:rPr>
        <w:t>es:</w:t>
      </w:r>
    </w:p>
    <w:p w:rsidR="009E6549" w:rsidRDefault="0015132F">
      <w:pPr>
        <w:pStyle w:val="a9"/>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a9"/>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w:t>
      </w:r>
      <w:r>
        <w:rPr>
          <w:rFonts w:eastAsia="SimSun"/>
          <w:lang w:eastAsia="zh-CN"/>
        </w:rPr>
        <w:t xml:space="preserve"> sets in DCI format 2_0 for the cell which does not pass LBT.</w:t>
      </w:r>
    </w:p>
    <w:p w:rsidR="009E6549" w:rsidRDefault="0015132F">
      <w:pPr>
        <w:pStyle w:val="a9"/>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w:t>
      </w:r>
      <w:r>
        <w:rPr>
          <w:rFonts w:eastAsia="SimSun"/>
          <w:lang w:eastAsia="zh-CN"/>
        </w:rPr>
        <w:t>transmitted if it receives the DCI format 2_0 carrying an indication of “all the RB sets are available”, the special state of “all the RB sets are available” cannot be used to avoid confusion. Hence, the special state of “all the RB sets are not available”</w:t>
      </w:r>
      <w:r>
        <w:rPr>
          <w:rFonts w:eastAsia="SimSun"/>
          <w:lang w:eastAsia="zh-CN"/>
        </w:rPr>
        <w:t xml:space="preserve"> can be used, and if UE receives such indication, it is expected to monitor PDCCH occasions in all the RB sets. </w:t>
      </w:r>
    </w:p>
    <w:p w:rsidR="009E6549" w:rsidRDefault="0015132F">
      <w:pPr>
        <w:pStyle w:val="a9"/>
        <w:rPr>
          <w:rFonts w:eastAsia="SimSun"/>
          <w:lang w:eastAsia="zh-CN"/>
        </w:rPr>
      </w:pPr>
      <w:r>
        <w:rPr>
          <w:rFonts w:eastAsia="SimSun"/>
          <w:lang w:eastAsia="zh-CN"/>
        </w:rPr>
        <w:t xml:space="preserve">On the other hand, to indicate the above case 2, one special state of the SFI structure bit-field may be introduced to indicate the cell which </w:t>
      </w:r>
      <w:r>
        <w:rPr>
          <w:rFonts w:eastAsia="SimSun"/>
          <w:lang w:eastAsia="zh-CN"/>
        </w:rPr>
        <w:t xml:space="preserve">does not pass LBT. If UE receives this indication, it may ignore the information indicated in this DCI format 2_0 for the cell. </w:t>
      </w:r>
    </w:p>
    <w:p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w:t>
      </w:r>
      <w:r>
        <w:rPr>
          <w:rFonts w:eastAsia="SimSun"/>
          <w:i/>
          <w:lang w:eastAsia="zh-CN"/>
        </w:rPr>
        <w:t>ot available” can be used to indicate the unprepared available RB sets information.</w:t>
      </w:r>
    </w:p>
    <w:p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rsidR="009E6549" w:rsidRDefault="009E6549"/>
    <w:p w:rsidR="009E6549" w:rsidRDefault="0015132F">
      <w:pPr>
        <w:pStyle w:val="30"/>
        <w:rPr>
          <w:lang w:val="en-GB" w:eastAsia="zh-CN"/>
        </w:rPr>
      </w:pPr>
      <w:r>
        <w:rPr>
          <w:lang w:val="en-GB" w:eastAsia="zh-CN"/>
        </w:rPr>
        <w:lastRenderedPageBreak/>
        <w:t>Spreadtrum (R1-2006273)</w:t>
      </w:r>
    </w:p>
    <w:p w:rsidR="009E6549" w:rsidRDefault="0015132F">
      <w:pPr>
        <w:rPr>
          <w:lang w:eastAsia="zh-CN"/>
        </w:rPr>
      </w:pPr>
      <w:r>
        <w:rPr>
          <w:lang w:eastAsia="zh-CN"/>
        </w:rPr>
        <w:t>I</w:t>
      </w:r>
      <w:r>
        <w:rPr>
          <w:rFonts w:hint="eastAsia"/>
          <w:lang w:eastAsia="zh-CN"/>
        </w:rPr>
        <w:t xml:space="preserve">n </w:t>
      </w:r>
      <w:r>
        <w:rPr>
          <w:lang w:eastAsia="zh-CN"/>
        </w:rPr>
        <w:t>las</w:t>
      </w:r>
      <w:r>
        <w:rPr>
          <w:lang w:eastAsia="zh-CN"/>
        </w:rPr>
        <w:t>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w:t>
      </w:r>
      <w:r>
        <w:rPr>
          <w:lang w:eastAsia="zh-CN"/>
        </w:rPr>
        <w:t>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w:t>
      </w:r>
      <w:r>
        <w:rPr>
          <w:lang w:eastAsia="zh-CN"/>
        </w:rPr>
        <w:t xml:space="preserve"> beginning of COT, and update whenever RB set availability information is available. In that case, UE will not switch the LBT type for its configured UL transmission. And for PDCCH monitoring, the UE still monitor the PDCCH in RB sets indicated by “FreqMon</w:t>
      </w:r>
      <w:r>
        <w:rPr>
          <w:lang w:eastAsia="zh-CN"/>
        </w:rPr>
        <w:t>itoringLocation-r16”.</w:t>
      </w:r>
    </w:p>
    <w:p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w:t>
      </w:r>
      <w:r>
        <w:rPr>
          <w:lang w:eastAsia="zh-CN"/>
        </w:rPr>
        <w:t>still needs to monitor the PDCCH in RB sets indicated by “FreqMonitoringLocation-r16”. This behavior is the same as when the UE does not receive the RB set indication carried in DCI 2_0. If UE assumes all the RB sets are not available, then UE may skip PDC</w:t>
      </w:r>
      <w:r>
        <w:rPr>
          <w:lang w:eastAsia="zh-CN"/>
        </w:rPr>
        <w:t>CH monitoring which seems meaningless. If UE assumes that only the RB set carrying DCI 2_0 is available, the UE may monitor PDCCH or switch LBT type in the RB set, but this will restrict the flexibility of scheduling on gNB side.</w:t>
      </w:r>
    </w:p>
    <w:p w:rsidR="009E6549" w:rsidRDefault="0015132F">
      <w:pPr>
        <w:rPr>
          <w:lang w:eastAsia="zh-CN"/>
        </w:rPr>
      </w:pPr>
      <w:r>
        <w:rPr>
          <w:lang w:eastAsia="zh-CN"/>
        </w:rPr>
        <w:t xml:space="preserve">Consequently, we consider </w:t>
      </w:r>
      <w:r>
        <w:rPr>
          <w:lang w:eastAsia="zh-CN"/>
        </w:rPr>
        <w:t>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30"/>
      </w:pPr>
      <w:r>
        <w:t>LG (R1-2006299)</w:t>
      </w:r>
    </w:p>
    <w:p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I format 2_0 for NR-U can be used for notifying available RB sets, in addition to channel occupancy duration, search s</w:t>
      </w:r>
      <w:r>
        <w:rPr>
          <w:rFonts w:eastAsia="Batang"/>
          <w:lang w:eastAsia="ko-KR"/>
        </w:rPr>
        <w:t>pace set group switching, and slot format (as in Rel-15). Especially for indicating available RB sets, the UE can be provided with a location of a bitmap in DCI format 2_0, having a one-to-one mapping with a set of RB sets of the serving cell, where a valu</w:t>
      </w:r>
      <w:r>
        <w:rPr>
          <w:rFonts w:eastAsia="Batang"/>
          <w:lang w:eastAsia="ko-KR"/>
        </w:rPr>
        <w:t xml:space="preserve">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w:t>
      </w:r>
      <w:r>
        <w:rPr>
          <w:rFonts w:eastAsia="Batang"/>
          <w:lang w:eastAsia="ko-KR"/>
        </w:rPr>
        <w:t>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w:t>
      </w:r>
      <w:r>
        <w:rPr>
          <w:rFonts w:eastAsia="Batang"/>
          <w:lang w:eastAsia="ko-KR"/>
        </w:rPr>
        <w:t>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w:t>
      </w:r>
      <w:r>
        <w:rPr>
          <w:rFonts w:eastAsia="Batang"/>
          <w:lang w:eastAsia="ko-KR"/>
        </w:rPr>
        <w:t>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Secondly, t</w:t>
      </w:r>
      <w:r>
        <w:rPr>
          <w:rFonts w:eastAsia="Batang" w:hint="eastAsia"/>
          <w:lang w:eastAsia="ko-KR"/>
        </w:rPr>
        <w:t xml:space="preserve">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w:t>
      </w:r>
      <w:r>
        <w:rPr>
          <w:rFonts w:eastAsia="Batang"/>
          <w:lang w:eastAsia="ko-KR"/>
        </w:rPr>
        <w:t xml:space="preserve"> of carriers #1 and #2, where gNB grabs the channel only for carrier #1 with 2 RB sets but not for carrier #2. In Slot#n, gNB transmits DCI format 2_0 with all zero state for carriers #1 and #2. If a UE detects DCI format 2_0 transmitted in carrier #1, the</w:t>
      </w:r>
      <w:r>
        <w:rPr>
          <w:rFonts w:eastAsia="Batang"/>
          <w:lang w:eastAsia="ko-KR"/>
        </w:rPr>
        <w:t xml:space="preserve"> UE recognizes that all zero state for the same carrier #1 and also for the other carrier #2 represents the beginning of DL burst. On the other hand, in Slot#n+2, since the code point of bitmap for carrier #1 corresponds to </w:t>
      </w:r>
      <w:r>
        <w:rPr>
          <w:rFonts w:eastAsia="Batang"/>
          <w:lang w:eastAsia="ko-KR"/>
        </w:rPr>
        <w:lastRenderedPageBreak/>
        <w:t>‘11’ (not all zero state), the U</w:t>
      </w:r>
      <w:r>
        <w:rPr>
          <w:rFonts w:eastAsia="Batang"/>
          <w:lang w:eastAsia="ko-KR"/>
        </w:rPr>
        <w:t>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zh-CN"/>
        </w:rPr>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w:t>
      </w:r>
      <w:r>
        <w:rPr>
          <w:rFonts w:eastAsia="Batang"/>
          <w:b/>
          <w:lang w:eastAsia="ko-KR"/>
        </w:rPr>
        <w:t>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Considering that above Proposal #3 w</w:t>
      </w:r>
      <w:r>
        <w:rPr>
          <w:rFonts w:eastAsia="Batang"/>
          <w:lang w:eastAsia="ko-KR"/>
        </w:rPr>
        <w:t>ould have an impact only for PDCCH monitoring behaviour,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29899574"/>
            <w:bookmarkStart w:id="34" w:name="_Toc29899156"/>
            <w:bookmarkStart w:id="35" w:name="_Toc29917311"/>
            <w:bookmarkStart w:id="36" w:name="_Toc20311597"/>
            <w:bookmarkStart w:id="37" w:name="_Toc12021485"/>
            <w:bookmarkStart w:id="38" w:name="_Toc29894857"/>
            <w:bookmarkStart w:id="39" w:name="_Toc36498185"/>
            <w:bookmarkStart w:id="40"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w:t>
              </w:r>
              <w:r>
                <w:rPr>
                  <w:rFonts w:eastAsia="Malgun Gothic"/>
                </w:rPr>
                <w:t xml:space="preserv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30"/>
        <w:rPr>
          <w:lang w:val="en-GB" w:eastAsia="zh-CN"/>
        </w:rPr>
      </w:pPr>
      <w:r>
        <w:rPr>
          <w:lang w:val="en-GB" w:eastAsia="zh-CN"/>
        </w:rPr>
        <w:lastRenderedPageBreak/>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w:t>
            </w:r>
            <w:r>
              <w:t xml:space="preserve"> Conditions under which SFI field must be present depending on what other fields are configured. Example: Available RB-set indicator is configured but COT duration indicator is not configured.</w:t>
            </w:r>
          </w:p>
          <w:p w:rsidR="009E6549" w:rsidRDefault="009E6549">
            <w:pPr>
              <w:rPr>
                <w:rFonts w:eastAsia="SimSun"/>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In other words, according to the current specificati</w:t>
      </w:r>
      <w:r>
        <w:rPr>
          <w:lang w:eastAsia="zh-CN"/>
        </w:rPr>
        <w:t xml:space="preserve">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w:t>
      </w:r>
      <w:r>
        <w:rPr>
          <w:szCs w:val="24"/>
        </w:rPr>
        <w:t>ause 11.1.1 is the only place defining CO duration indication and available RB-set. Therefore, the specification should be update such that the UE configured with monitoring of DCI format 2_0 without SFI can follow the procedure defined in subclause 11.1.1</w:t>
      </w:r>
      <w:r>
        <w:rPr>
          <w:szCs w:val="24"/>
        </w:rPr>
        <w:t>.</w:t>
      </w:r>
    </w:p>
    <w:p w:rsidR="009E6549" w:rsidRDefault="009E6549">
      <w:pPr>
        <w:spacing w:after="0"/>
        <w:rPr>
          <w:rFonts w:eastAsia="SimSun"/>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afb"/>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SimSun"/>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44" w:name="_Toc45699221"/>
            <w:r>
              <w:t>11.1.1</w:t>
            </w:r>
            <w:r>
              <w:tab/>
              <w:t xml:space="preserve">UE </w:t>
            </w:r>
            <w:r>
              <w:t>procedure for determining slot format</w:t>
            </w:r>
            <w:bookmarkEnd w:id="44"/>
          </w:p>
          <w:p w:rsidR="009E6549" w:rsidRDefault="0015132F">
            <w:pPr>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w:t>
              </w:r>
              <w:r>
                <w:rPr>
                  <w:i/>
                </w:rPr>
                <w:t>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co-DurationsPerCell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t>Subclause 11.1.1 in TS38.213 describe transmission / reception behaviours for UEs configured with monitoring of DCI fo</w:t>
      </w:r>
      <w:r>
        <w:rPr>
          <w:szCs w:val="24"/>
        </w:rPr>
        <w:t xml:space="preserve">rmat 2_0, the behaviours are defined by using SFI, CO duration indication and/or available RB set indication. On the other hand, there is one more possibility, which is the case where search space set group switching flag field is configured in DCI format </w:t>
      </w:r>
      <w:r>
        <w:rPr>
          <w:szCs w:val="24"/>
        </w:rPr>
        <w:t>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w:t>
      </w:r>
      <w:r>
        <w:rPr>
          <w:rFonts w:cs="Arial"/>
          <w:b/>
          <w:szCs w:val="24"/>
          <w:u w:val="single"/>
        </w:rPr>
        <w:t>oposal 4:</w:t>
      </w:r>
    </w:p>
    <w:p w:rsidR="009E6549" w:rsidRDefault="0015132F">
      <w:pPr>
        <w:pStyle w:val="afb"/>
        <w:numPr>
          <w:ilvl w:val="0"/>
          <w:numId w:val="24"/>
        </w:numPr>
        <w:adjustRightInd w:val="0"/>
        <w:spacing w:line="240" w:lineRule="auto"/>
        <w:rPr>
          <w:rFonts w:cs="Arial"/>
          <w:b/>
          <w:szCs w:val="24"/>
        </w:rPr>
      </w:pPr>
      <w:r>
        <w:rPr>
          <w:rFonts w:cs="Arial"/>
          <w:b/>
          <w:szCs w:val="24"/>
        </w:rPr>
        <w:lastRenderedPageBreak/>
        <w:t>UE with DCI format 2_0 carrying search space set group switching flag field only should follow behaviours defined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w:t>
            </w:r>
            <w:r>
              <w:t>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If a UE is configured by higher layers with param</w:t>
            </w:r>
            <w:r>
              <w:rPr>
                <w:lang w:eastAsia="zh-CN"/>
              </w:rPr>
              <w:t xml:space="preserve">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w:t>
            </w:r>
            <w:r>
              <w:rPr>
                <w:i/>
              </w:rPr>
              <w:t>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a mapping for the slot format combination provid</w:t>
            </w:r>
            <w:r>
              <w:t xml:space="preserve">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w:t>
            </w:r>
            <w:r>
              <w:t xml:space="preserve">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w:t>
            </w:r>
            <w:r>
              <w:rPr>
                <w:rFonts w:eastAsiaTheme="minorEastAsia"/>
              </w:rPr>
              <w: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w:t>
            </w:r>
            <w:r>
              <w:rPr>
                <w:rFonts w:eastAsiaTheme="minorEastAsia"/>
              </w:rPr>
              <w:t>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m:t>
                  </m:r>
                  <m:r>
                    <m:rPr>
                      <m:sty m:val="p"/>
                    </m:rPr>
                    <w:rPr>
                      <w:rFonts w:ascii="Cambria Math" w:eastAsia="等线" w:hAnsi="Cambria Math"/>
                      <w:lang w:eastAsia="zh-CN"/>
                    </w:rPr>
                    <m:t>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w:t>
            </w:r>
            <w:r>
              <w:lastRenderedPageBreak/>
              <w:t xml:space="preserve">indicates a remaining channel occupancy </w:t>
            </w:r>
            <w:r>
              <w:t xml:space="preserve">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m:t>
              </m:r>
              <m:r>
                <m:rPr>
                  <m:sty m:val="p"/>
                </m:rPr>
                <w:rPr>
                  <w:rFonts w:ascii="Cambria Math" w:hAnsi="Cambria Math"/>
                  <w:lang w:eastAsia="zh-CN"/>
                </w:rPr>
                <m: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w:t>
            </w:r>
            <w:r>
              <w:rPr>
                <w:lang w:val="en-US" w:eastAsia="zh-CN"/>
              </w:rPr>
              <w:t>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w:t>
            </w:r>
            <w:r>
              <w:t>ng for scheduling on the serving cell as described in Clause 1</w:t>
            </w:r>
            <w:r>
              <w:rPr>
                <w:lang w:val="en-US"/>
              </w:rPr>
              <w:t>0.4.</w:t>
            </w:r>
          </w:p>
          <w:p w:rsidR="009E6549" w:rsidRDefault="0015132F">
            <w:pPr>
              <w:rPr>
                <w:ins w:id="58" w:author="Toshi Nogami" w:date="2020-07-17T10:04:00Z"/>
              </w:rPr>
            </w:pPr>
            <w:ins w:id="59" w:author="Toshi Nogami" w:date="2020-07-17T10:04:00Z">
              <w:r>
                <w:rPr>
                  <w:lang w:eastAsia="zh-CN"/>
                </w:rPr>
                <w:t xml:space="preserve">If a UE is </w:t>
              </w:r>
            </w:ins>
            <w:ins w:id="60" w:author="Toshi Nogami" w:date="2020-07-17T10:05:00Z">
              <w:r>
                <w:rPr>
                  <w:lang w:eastAsia="zh-CN"/>
                </w:rPr>
                <w:t>not provided</w:t>
              </w:r>
            </w:ins>
            <w:ins w:id="61" w:author="Toshi Nogami" w:date="2020-07-17T10:04:00Z">
              <w:r>
                <w:rPr>
                  <w:lang w:eastAsia="zh-CN"/>
                </w:rPr>
                <w:t xml:space="preserve"> </w:t>
              </w:r>
            </w:ins>
            <w:ins w:id="62"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63"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w:t>
      </w:r>
      <w:r>
        <w:rPr>
          <w:szCs w:val="24"/>
        </w:rPr>
        <w:t xml:space="preserve"> SFI. It was agreed that, when DCI 2_0 contains COT duration, but not SFI, UE cancels the reception of CSI-RS configured by higher layers at least on flexible symbols (including the case where no semi-static TDD configuration is provided to the UE) if the </w:t>
      </w:r>
      <w:r>
        <w:rPr>
          <w:szCs w:val="24"/>
        </w:rPr>
        <w:t xml:space="preserve">CSI-RS location is outside the CO duration indicated by the COT duration field. However, in the current specification, UE behaviours for inside of the CO duration when DCI 2_0 contains COT duration but not SFI is missing. The most straightforward solution </w:t>
      </w:r>
      <w:r>
        <w:rPr>
          <w:szCs w:val="24"/>
        </w:rPr>
        <w:t>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afb"/>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64"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w:t>
            </w:r>
            <w:r>
              <w:rPr>
                <w:i/>
                <w:iCs/>
              </w:rPr>
              <w:t>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64"/>
          <w:p w:rsidR="009E6549" w:rsidRDefault="0015132F">
            <w:pPr>
              <w:rPr>
                <w:ins w:id="65" w:author="Toshi Nogami" w:date="2020-07-17T11:08:00Z"/>
                <w:lang w:eastAsia="zh-CN"/>
              </w:rPr>
            </w:pPr>
            <w:ins w:id="66" w:author="Toshi Nogami" w:date="2020-07-17T11:08:00Z">
              <w:r>
                <w:rPr>
                  <w:lang w:eastAsia="ko-KR"/>
                </w:rPr>
                <w:t xml:space="preserve">For </w:t>
              </w:r>
              <w:r>
                <w:t>operation with shared spectrum channel access</w:t>
              </w:r>
            </w:ins>
            <w:ins w:id="67" w:author="Toshi Nogami" w:date="2020-07-17T11:12:00Z">
              <w:r>
                <w:t>,</w:t>
              </w:r>
            </w:ins>
            <w:ins w:id="68" w:author="Toshi Nogami" w:date="2020-07-17T11:08:00Z">
              <w:r>
                <w:t xml:space="preserve"> </w:t>
              </w:r>
              <w:r>
                <w:rPr>
                  <w:lang w:eastAsia="ko-KR"/>
                </w:rPr>
                <w:t>if a UE is not p</w:t>
              </w:r>
              <w:r>
                <w:rPr>
                  <w:lang w:eastAsia="ko-KR"/>
                </w:rPr>
                <w:t xml:space="preserve">rovided </w:t>
              </w:r>
              <w:r>
                <w:t xml:space="preserve">a location of a SFI-index field in DCI format 2_0 by </w:t>
              </w:r>
              <w:r>
                <w:rPr>
                  <w:i/>
                </w:rPr>
                <w:t>positionInDCI</w:t>
              </w:r>
              <w:r>
                <w:rPr>
                  <w:lang w:eastAsia="ko-KR"/>
                </w:rPr>
                <w:t xml:space="preserve">, the UE transmits or receives on </w:t>
              </w:r>
            </w:ins>
            <w:ins w:id="69" w:author="Toshi Nogami" w:date="2020-07-17T11:12:00Z">
              <w:r>
                <w:rPr>
                  <w:lang w:eastAsia="ko-KR"/>
                </w:rPr>
                <w:t>a</w:t>
              </w:r>
            </w:ins>
            <w:ins w:id="70" w:author="Toshi Nogami" w:date="2020-07-17T11:08:00Z">
              <w:r>
                <w:rPr>
                  <w:lang w:eastAsia="ko-KR"/>
                </w:rPr>
                <w:t xml:space="preserve"> set of symbols according to subclause 11.1 if the set of symbols is indicated by the DCI format 2_0 as being within a remaining channel occupancy </w:t>
              </w:r>
              <w:r>
                <w:rPr>
                  <w:lang w:eastAsia="ko-KR"/>
                </w:rPr>
                <w:t>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lastRenderedPageBreak/>
        <w:t>In RAN1#100_e, it was actively discussed whether/how to introduce a special value of RB set indicator [3]. The main motivation is to inform UEs of that the gNB is not aware of availability of other RB sets</w:t>
      </w:r>
      <w:r>
        <w:rPr>
          <w:szCs w:val="24"/>
        </w:rPr>
        <w:t xml:space="preserve"> than the one where the DCI format 2_0 is detected, which happens when the gNB generates DCI format 2_0 before getting channel access. There are several proposals [4][5][6]. They have similar principle for self-indicating case, i.e. DCI format 2_0 on a ser</w:t>
      </w:r>
      <w:r>
        <w:rPr>
          <w:szCs w:val="24"/>
        </w:rPr>
        <w:t>ving cell indicates the availability of RB sets within the same serving cell, as follows. From our perspective, this is reasonable.</w:t>
      </w:r>
    </w:p>
    <w:p w:rsidR="009E6549" w:rsidRDefault="0015132F">
      <w:pPr>
        <w:pStyle w:val="afb"/>
        <w:numPr>
          <w:ilvl w:val="0"/>
          <w:numId w:val="25"/>
        </w:numPr>
        <w:adjustRightInd w:val="0"/>
        <w:spacing w:line="240" w:lineRule="auto"/>
        <w:rPr>
          <w:szCs w:val="24"/>
        </w:rPr>
      </w:pPr>
      <w:r>
        <w:rPr>
          <w:rFonts w:hint="eastAsia"/>
          <w:szCs w:val="24"/>
        </w:rPr>
        <w:t>T</w:t>
      </w:r>
      <w:r>
        <w:rPr>
          <w:szCs w:val="24"/>
        </w:rPr>
        <w:t xml:space="preserve">he value of all ‘0’ indicates that the gNB is not aware of availability of other RB sets than the one where the DCI format </w:t>
      </w:r>
      <w:r>
        <w:rPr>
          <w:szCs w:val="24"/>
        </w:rPr>
        <w:t>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afb"/>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w:t>
      </w:r>
      <w:r>
        <w:rPr>
          <w:szCs w:val="24"/>
        </w:rPr>
        <w:t>_0 is detected.</w:t>
      </w:r>
    </w:p>
    <w:p w:rsidR="009E6549" w:rsidRDefault="0015132F">
      <w:pPr>
        <w:pStyle w:val="afb"/>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afb"/>
        <w:numPr>
          <w:ilvl w:val="0"/>
          <w:numId w:val="25"/>
        </w:numPr>
        <w:adjustRightInd w:val="0"/>
        <w:spacing w:line="240" w:lineRule="auto"/>
        <w:rPr>
          <w:szCs w:val="24"/>
        </w:rPr>
      </w:pPr>
      <w:r>
        <w:rPr>
          <w:szCs w:val="24"/>
        </w:rPr>
        <w:t>Option 3: If CO duration is not set to zero, the value of all ‘0’ indicates that all RB sets are not available. If CO duration is</w:t>
      </w:r>
      <w:r>
        <w:rPr>
          <w:szCs w:val="24"/>
        </w:rPr>
        <w:t xml:space="preserve">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or cross-carrier indicating case, there is a possibility that all RB sets are not available, which should be informed of UEs. At the same time, informing unawareness of availability is also useful even in cross-carrier indicating case. Therefore, we suppor</w:t>
      </w:r>
      <w:r>
        <w:rPr>
          <w:szCs w:val="24"/>
        </w:rPr>
        <w:t xml:space="preserve">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w:t>
      </w:r>
      <w:r>
        <w:rPr>
          <w:szCs w:val="24"/>
        </w:rPr>
        <w:t>he gNB needs to transmit DCI 2_0 but is not aware of LBT status at the moment of the DCI 2_0 creation.</w:t>
      </w:r>
    </w:p>
    <w:p w:rsidR="009E6549" w:rsidRDefault="0015132F">
      <w:pPr>
        <w:pStyle w:val="afb"/>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w:t>
      </w:r>
      <w:r>
        <w:rPr>
          <w:szCs w:val="24"/>
        </w:rPr>
        <w:t>ils.</w:t>
      </w:r>
    </w:p>
    <w:p w:rsidR="009E6549" w:rsidRDefault="0015132F">
      <w:pPr>
        <w:pStyle w:val="afb"/>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afb"/>
        <w:numPr>
          <w:ilvl w:val="0"/>
          <w:numId w:val="26"/>
        </w:numPr>
        <w:adjustRightInd w:val="0"/>
        <w:spacing w:line="240" w:lineRule="auto"/>
        <w:rPr>
          <w:szCs w:val="24"/>
        </w:rPr>
      </w:pPr>
      <w:r>
        <w:rPr>
          <w:szCs w:val="24"/>
        </w:rPr>
        <w:t>For the solution of COT duration set to zer</w:t>
      </w:r>
      <w:r>
        <w:rPr>
          <w:szCs w:val="24"/>
        </w:rPr>
        <w:t>o length, it causes notification of incorrect COT duration for the RB set including DCI format 2_0, which prevents UL LBT type switch on that RB set.</w:t>
      </w:r>
    </w:p>
    <w:p w:rsidR="009E6549" w:rsidRDefault="0015132F">
      <w:pPr>
        <w:pStyle w:val="afb"/>
        <w:numPr>
          <w:ilvl w:val="0"/>
          <w:numId w:val="26"/>
        </w:numPr>
        <w:adjustRightInd w:val="0"/>
        <w:spacing w:line="240" w:lineRule="auto"/>
        <w:rPr>
          <w:szCs w:val="24"/>
        </w:rPr>
      </w:pPr>
      <w:r>
        <w:rPr>
          <w:szCs w:val="24"/>
        </w:rPr>
        <w:t>For the solution of not transmit DCI format 2_0, it is very problematic, because it is not possible for gN</w:t>
      </w:r>
      <w:r>
        <w:rPr>
          <w:szCs w:val="24"/>
        </w:rPr>
        <w:t>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afb"/>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afb"/>
        <w:numPr>
          <w:ilvl w:val="0"/>
          <w:numId w:val="24"/>
        </w:numPr>
        <w:adjustRightInd w:val="0"/>
        <w:spacing w:line="240" w:lineRule="auto"/>
        <w:rPr>
          <w:rFonts w:cs="Arial"/>
          <w:b/>
          <w:szCs w:val="24"/>
        </w:rPr>
      </w:pPr>
      <w:r>
        <w:rPr>
          <w:rFonts w:cs="Arial"/>
          <w:b/>
          <w:szCs w:val="24"/>
        </w:rPr>
        <w:t xml:space="preserve">TS38.213 to capture the special value (i.e. all </w:t>
      </w:r>
      <w:r>
        <w:rPr>
          <w:rFonts w:cs="Arial"/>
          <w:b/>
          <w:szCs w:val="24"/>
        </w:rPr>
        <w:t>‘0’) of the RB set indicator value for a self-indication case when the gNB is not aware of LBT status of other RB sets.</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t>11.1.1</w:t>
            </w:r>
            <w:r>
              <w:tab/>
              <w:t>UE procedure for dete</w:t>
            </w:r>
            <w:r>
              <w:t>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SimSun"/>
                <w:sz w:val="20"/>
                <w:lang w:eastAsia="zh-CN"/>
              </w:rPr>
              <w:t xml:space="preserve">If a UE is configured by higher layers with parameter </w:t>
            </w:r>
            <w:r>
              <w:rPr>
                <w:i/>
                <w:sz w:val="20"/>
              </w:rPr>
              <w:t>SlotFormatIndicato</w:t>
            </w:r>
            <w:r>
              <w:rPr>
                <w:i/>
                <w:sz w:val="20"/>
              </w:rPr>
              <w:t>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w:t>
            </w:r>
            <w:r>
              <w:rPr>
                <w:sz w:val="20"/>
              </w:rPr>
              <w:t xml:space="preserve">CCH candidates for DCI format 2_0 with a CCE </w:t>
            </w:r>
            <w:r>
              <w:rPr>
                <w:sz w:val="20"/>
              </w:rPr>
              <w:lastRenderedPageBreak/>
              <w:t xml:space="preserve">aggregation level of </w:t>
            </w:r>
            <w:r>
              <w:rPr>
                <w:noProof/>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a mapping for the slot format combination p</w:t>
            </w:r>
            <w:r>
              <w:t xml:space="preserve">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w:t>
            </w:r>
            <w:r>
              <w:t xml:space="preserve">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w:t>
            </w:r>
            <w:r>
              <w:rPr>
                <w:rFonts w:eastAsiaTheme="minorEastAsia"/>
              </w:rPr>
              <w:t>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w:t>
            </w:r>
            <w:r>
              <w:rPr>
                <w:rFonts w:eastAsiaTheme="minorEastAsia"/>
              </w:rPr>
              <w:t>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w:t>
            </w:r>
            <w:r>
              <w:t xml:space="preserve">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m:t>
              </m:r>
              <m:r>
                <m:rPr>
                  <m:sty m:val="p"/>
                </m:rPr>
                <w:rPr>
                  <w:rFonts w:ascii="Cambria Math" w:hAnsi="Cambria Math"/>
                  <w:lang w:eastAsia="zh-CN"/>
                </w:rPr>
                <m: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w:t>
            </w:r>
            <w:r>
              <w:rPr>
                <w:lang w:val="en-US" w:eastAsia="zh-CN"/>
              </w:rPr>
              <w:t>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w:t>
            </w:r>
            <w:r>
              <w:t>r scheduling on the serving cell as described in Clause 1</w:t>
            </w:r>
            <w:r>
              <w:rPr>
                <w:lang w:val="en-US"/>
              </w:rPr>
              <w:t>0.4.</w:t>
            </w:r>
          </w:p>
          <w:p w:rsidR="009E6549" w:rsidRDefault="0015132F">
            <w:pPr>
              <w:rPr>
                <w:ins w:id="71" w:author="Toshi Nogami" w:date="2020-03-25T21:10:00Z"/>
                <w:sz w:val="20"/>
              </w:rPr>
            </w:pPr>
            <w:ins w:id="72" w:author="Toshi Nogami" w:date="2020-03-25T21:10:00Z">
              <w:r>
                <w:rPr>
                  <w:sz w:val="20"/>
                </w:rPr>
                <w:t xml:space="preserve">If a UE detects DCI format 2_0 in a serving cell that the RB set indicator field value provides availability of RB sets for the serving cell, and if all bits corresponding to all RB sets of the </w:t>
              </w:r>
              <w:r>
                <w:rPr>
                  <w:sz w:val="20"/>
                </w:rPr>
                <w:t>serving cell are set to '</w:t>
              </w:r>
            </w:ins>
            <w:ins w:id="73" w:author="Toshi Nogami" w:date="2020-08-07T21:30:00Z">
              <w:r>
                <w:rPr>
                  <w:sz w:val="20"/>
                </w:rPr>
                <w:t>0</w:t>
              </w:r>
            </w:ins>
            <w:ins w:id="74" w:author="Toshi Nogami" w:date="2020-03-25T21:10:00Z">
              <w:r>
                <w:rPr>
                  <w:sz w:val="20"/>
                </w:rPr>
                <w:t>', the UE shall consider</w:t>
              </w:r>
            </w:ins>
          </w:p>
          <w:p w:rsidR="009E6549" w:rsidRDefault="0015132F">
            <w:pPr>
              <w:ind w:left="284" w:hangingChars="142" w:hanging="284"/>
              <w:rPr>
                <w:ins w:id="75" w:author="Toshi Nogami" w:date="2020-03-25T21:10:00Z"/>
                <w:sz w:val="20"/>
              </w:rPr>
            </w:pPr>
            <w:ins w:id="76"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77" w:author="Toshi Nogami" w:date="2020-03-25T21:10:00Z"/>
                <w:sz w:val="20"/>
              </w:rPr>
            </w:pPr>
            <w:ins w:id="78" w:author="Toshi Nogami" w:date="2020-03-25T21:10:00Z">
              <w:r>
                <w:rPr>
                  <w:sz w:val="20"/>
                </w:rPr>
                <w:t>-</w:t>
              </w:r>
              <w:r>
                <w:rPr>
                  <w:sz w:val="20"/>
                </w:rPr>
                <w:tab/>
                <w:t xml:space="preserve">the UE </w:t>
              </w:r>
            </w:ins>
            <w:ins w:id="79" w:author="Toshi Nogami" w:date="2020-03-30T17:38:00Z">
              <w:r>
                <w:rPr>
                  <w:sz w:val="20"/>
                </w:rPr>
                <w:t>has</w:t>
              </w:r>
            </w:ins>
            <w:ins w:id="80" w:author="Toshi Nogami" w:date="2020-03-25T21:10:00Z">
              <w:r>
                <w:rPr>
                  <w:sz w:val="20"/>
                </w:rPr>
                <w:t xml:space="preserve"> not </w:t>
              </w:r>
              <w:r>
                <w:rPr>
                  <w:rFonts w:eastAsia="SimSun"/>
                  <w:sz w:val="20"/>
                  <w:lang w:eastAsia="zh-CN"/>
                </w:rPr>
                <w:t>detect</w:t>
              </w:r>
            </w:ins>
            <w:ins w:id="81" w:author="Toshi Nogami" w:date="2020-03-30T17:38:00Z">
              <w:r>
                <w:rPr>
                  <w:rFonts w:eastAsia="SimSun"/>
                  <w:sz w:val="20"/>
                  <w:lang w:eastAsia="zh-CN"/>
                </w:rPr>
                <w:t>ed</w:t>
              </w:r>
            </w:ins>
            <w:ins w:id="82"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rsidR="009E6549" w:rsidRDefault="0015132F">
            <w:pPr>
              <w:rPr>
                <w:sz w:val="20"/>
              </w:rPr>
            </w:pPr>
            <w:r>
              <w:rPr>
                <w:rFonts w:eastAsia="SimSun"/>
                <w:sz w:val="20"/>
                <w:lang w:eastAsia="zh-CN"/>
              </w:rPr>
              <w:lastRenderedPageBreak/>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a PDCCH</w:t>
            </w:r>
            <w:r>
              <w:rPr>
                <w:sz w:val="20"/>
              </w:rPr>
              <w:t xml:space="preserve"> monitoring periodicity for DCI format 2_0. </w:t>
            </w:r>
            <w:r>
              <w:rPr>
                <w:rFonts w:eastAsia="SimSun"/>
                <w:sz w:val="20"/>
                <w:lang w:eastAsia="zh-CN"/>
              </w:rPr>
              <w:t xml:space="preserve">The SFI-index field includes </w:t>
            </w:r>
            <w:r>
              <w:rPr>
                <w:noProof/>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SimSun"/>
                <w:sz w:val="20"/>
                <w:lang w:eastAsia="zh-CN"/>
              </w:rPr>
              <w:t xml:space="preserve">. </w:t>
            </w:r>
            <w:r>
              <w:rPr>
                <w:sz w:val="20"/>
                <w:lang w:eastAsia="zh-CN"/>
              </w:rPr>
              <w:t xml:space="preserve">A slot format is identified by a corresponding format index </w:t>
            </w:r>
            <w:r>
              <w:rPr>
                <w:sz w:val="20"/>
              </w:rPr>
              <w:t xml:space="preserve">as provided </w:t>
            </w:r>
            <w:r>
              <w:rPr>
                <w:sz w:val="20"/>
              </w:rPr>
              <w:t>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30"/>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w:t>
      </w:r>
      <w:r>
        <w:rPr>
          <w:i/>
          <w:iCs/>
        </w:rPr>
        <w:t>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83" w:name="p6"/>
      <w:r>
        <w:rPr>
          <w:b/>
          <w:bCs/>
        </w:rPr>
        <w:t>Pro</w:t>
      </w:r>
      <w:r>
        <w:rPr>
          <w:b/>
          <w:bCs/>
        </w:rPr>
        <w:t xml:space="preserve">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84" w:name="_Hlk47427784"/>
      <w:r>
        <w:rPr>
          <w:b/>
          <w:bCs/>
          <w:i/>
          <w:iCs/>
        </w:rPr>
        <w:t>availableRB-setPerCell-r16</w:t>
      </w:r>
      <w:r>
        <w:rPr>
          <w:b/>
          <w:bCs/>
        </w:rPr>
        <w:t xml:space="preserve"> not configured</w:t>
      </w:r>
      <w:bookmarkEnd w:id="84"/>
      <w:r>
        <w:rPr>
          <w:b/>
          <w:bCs/>
        </w:rPr>
        <w:t xml:space="preserve">, the UE will consider all RB sets are in the COT when DCI 2_0 is detected. </w:t>
      </w:r>
    </w:p>
    <w:bookmarkEnd w:id="83"/>
    <w:p w:rsidR="009E6549" w:rsidRDefault="0015132F">
      <w:r>
        <w:t xml:space="preserve"> </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r>
            <w:r>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w:t>
            </w:r>
            <w:r>
              <w:t xml:space="preserve">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for unpaired spectrum operatio</w:t>
            </w:r>
            <w:r>
              <w:t xml:space="preserve">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for paired spectrum operation, a refer</w:t>
            </w:r>
            <w:r>
              <w:t xml:space="preserve">ence SCS </w:t>
            </w:r>
            <w:r>
              <w:rPr>
                <w:lang w:val="en-US"/>
              </w:rPr>
              <w:t xml:space="preserve">configuration </w:t>
            </w:r>
            <w:r>
              <w:rPr>
                <w:noProof/>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w:t>
            </w:r>
            <w:r>
              <w:rPr>
                <w:rFonts w:eastAsia="Malgun Gothic"/>
                <w:lang w:val="en-US"/>
              </w:rPr>
              <w:t>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w:t>
            </w:r>
            <w:r>
              <w:rPr>
                <w:rFonts w:eastAsiaTheme="minorEastAsia"/>
                <w:i/>
              </w:rPr>
              <w:t>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 xml:space="preserve">until the end of the indicated channel </w:t>
            </w:r>
            <w:r>
              <w:rPr>
                <w:rFonts w:eastAsiaTheme="minorEastAsia"/>
              </w:rPr>
              <w:lastRenderedPageBreak/>
              <w:t>occupancy duration</w:t>
            </w:r>
          </w:p>
          <w:p w:rsidR="009E6549" w:rsidRDefault="0015132F">
            <w:pPr>
              <w:pStyle w:val="B2"/>
              <w:spacing w:before="120"/>
              <w:rPr>
                <w:ins w:id="85"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t>'</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86" w:author="JS" w:date="2020-05-13T11:31:00Z">
              <w:r>
                <w:rPr>
                  <w:iCs/>
                </w:rPr>
                <w:t>-</w:t>
              </w:r>
              <w:r>
                <w:rPr>
                  <w:iCs/>
                </w:rPr>
                <w:tab/>
                <w:t xml:space="preserve">If </w:t>
              </w:r>
              <w:r>
                <w:rPr>
                  <w:rFonts w:eastAsiaTheme="minorEastAsia"/>
                  <w:i/>
                  <w:lang w:eastAsia="ko-KR"/>
                </w:rPr>
                <w:t>availableRB-SetPerCell-r16</w:t>
              </w:r>
              <w:r>
                <w:rPr>
                  <w:iCs/>
                </w:rPr>
                <w:t xml:space="preserve"> is not prov</w:t>
              </w:r>
              <w:r>
                <w:rPr>
                  <w:iCs/>
                </w:rPr>
                <w:t>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w:t>
            </w:r>
            <w:r>
              <w:rPr>
                <w:rFonts w:eastAsia="等线"/>
                <w:lang w:eastAsia="zh-CN"/>
              </w:rPr>
              <w:t>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w:t>
            </w:r>
            <w:r>
              <w:rPr>
                <w:lang w:val="en-US" w:eastAsia="zh-CN"/>
              </w:rPr>
              <w:t>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w:t>
            </w:r>
            <w:r>
              <w:t>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2F" w:rsidRDefault="0015132F" w:rsidP="00460D32">
      <w:pPr>
        <w:spacing w:after="0" w:line="240" w:lineRule="auto"/>
      </w:pPr>
      <w:r>
        <w:separator/>
      </w:r>
    </w:p>
  </w:endnote>
  <w:endnote w:type="continuationSeparator" w:id="0">
    <w:p w:rsidR="0015132F" w:rsidRDefault="0015132F"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altName w:val="Yu Gothic"/>
    <w:charset w:val="80"/>
    <w:family w:val="roman"/>
    <w:pitch w:val="default"/>
    <w:sig w:usb0="00000000" w:usb1="00000000"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default"/>
    <w:sig w:usb0="00000000" w:usb1="00000000" w:usb2="00000012" w:usb3="00000000" w:csb0="0002009F" w:csb1="00000000"/>
  </w:font>
  <w:font w:name="等线">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2F" w:rsidRDefault="0015132F" w:rsidP="00460D32">
      <w:pPr>
        <w:spacing w:after="0" w:line="240" w:lineRule="auto"/>
      </w:pPr>
      <w:r>
        <w:separator/>
      </w:r>
    </w:p>
  </w:footnote>
  <w:footnote w:type="continuationSeparator" w:id="0">
    <w:p w:rsidR="0015132F" w:rsidRDefault="0015132F" w:rsidP="0046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2">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4">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4.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6.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7CCC89-3A07-4596-92B0-0048040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12128</Words>
  <Characters>69135</Characters>
  <Application>Microsoft Office Word</Application>
  <DocSecurity>0</DocSecurity>
  <Lines>576</Lines>
  <Paragraphs>162</Paragraphs>
  <ScaleCrop>false</ScaleCrop>
  <Company>Lenovo.com</Company>
  <LinksUpToDate>false</LinksUpToDate>
  <CharactersWithSpaces>81101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Hao2</cp:lastModifiedBy>
  <cp:revision>10</cp:revision>
  <cp:lastPrinted>2016-08-12T06:06:00Z</cp:lastPrinted>
  <dcterms:created xsi:type="dcterms:W3CDTF">2020-08-18T08:12:00Z</dcterms:created>
  <dcterms:modified xsi:type="dcterms:W3CDTF">2020-08-18T15:30:00Z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