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7A50B" w14:textId="77777777" w:rsidR="00662C83" w:rsidRDefault="00662C83" w:rsidP="00662C83">
      <w:pPr>
        <w:pStyle w:val="af7"/>
        <w:widowControl w:val="0"/>
        <w:rPr>
          <w:rFonts w:ascii="Arial" w:hAnsi="Arial" w:cs="Arial"/>
          <w:b/>
          <w:bCs/>
          <w:lang w:val="de-DE"/>
        </w:rPr>
      </w:pPr>
      <w:r w:rsidRPr="00FC4F34">
        <w:rPr>
          <w:rFonts w:ascii="Arial" w:hAnsi="Arial" w:cs="Arial"/>
          <w:b/>
          <w:bCs/>
          <w:lang w:val="de-DE"/>
        </w:rPr>
        <w:t>3GPP TSG RAN WG1#10</w:t>
      </w:r>
      <w:r w:rsidR="008334D8">
        <w:rPr>
          <w:rFonts w:ascii="Arial" w:hAnsi="Arial" w:cs="Arial"/>
          <w:b/>
          <w:bCs/>
          <w:lang w:val="de-DE"/>
        </w:rPr>
        <w:t>2</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Pr>
          <w:rFonts w:ascii="Arial" w:hAnsi="Arial" w:cs="Arial"/>
          <w:b/>
          <w:bCs/>
          <w:lang w:val="de-DE"/>
        </w:rPr>
        <w:t>200xxxx</w:t>
      </w:r>
    </w:p>
    <w:p w14:paraId="0EB38E0F" w14:textId="77777777" w:rsidR="00662C83" w:rsidRPr="006F67D5" w:rsidRDefault="00662C83" w:rsidP="00662C83">
      <w:pPr>
        <w:pStyle w:val="af7"/>
        <w:widowControl w:val="0"/>
        <w:rPr>
          <w:rFonts w:ascii="Arial" w:hAnsi="Arial" w:cs="Arial"/>
          <w:b/>
          <w:bCs/>
          <w:lang w:val="en-GB"/>
        </w:rPr>
      </w:pPr>
      <w:r w:rsidRPr="006F67D5">
        <w:rPr>
          <w:rFonts w:ascii="Arial" w:hAnsi="Arial" w:cs="Arial"/>
          <w:b/>
          <w:bCs/>
          <w:lang w:val="en-GB"/>
        </w:rPr>
        <w:t xml:space="preserve">e-Meeting, </w:t>
      </w:r>
      <w:r w:rsidR="008334D8">
        <w:rPr>
          <w:rFonts w:ascii="Arial" w:hAnsi="Arial" w:cs="Arial"/>
          <w:b/>
          <w:bCs/>
          <w:lang w:val="en-GB"/>
        </w:rPr>
        <w:t>August</w:t>
      </w:r>
      <w:r w:rsidRPr="006F67D5">
        <w:rPr>
          <w:rFonts w:ascii="Arial" w:hAnsi="Arial" w:cs="Arial"/>
          <w:b/>
          <w:bCs/>
          <w:lang w:val="en-GB"/>
        </w:rPr>
        <w:t xml:space="preserve"> </w:t>
      </w:r>
      <w:r w:rsidR="008334D8">
        <w:rPr>
          <w:rFonts w:ascii="Arial" w:hAnsi="Arial" w:cs="Arial"/>
          <w:b/>
          <w:bCs/>
          <w:lang w:val="en-GB"/>
        </w:rPr>
        <w:t>17</w:t>
      </w:r>
      <w:r w:rsidRPr="006F67D5">
        <w:rPr>
          <w:rFonts w:ascii="Arial" w:hAnsi="Arial" w:cs="Arial"/>
          <w:b/>
          <w:bCs/>
          <w:lang w:val="en-GB"/>
        </w:rPr>
        <w:t xml:space="preserve">th – </w:t>
      </w:r>
      <w:r w:rsidR="008334D8">
        <w:rPr>
          <w:rFonts w:ascii="Arial" w:hAnsi="Arial" w:cs="Arial"/>
          <w:b/>
          <w:bCs/>
          <w:lang w:val="en-GB"/>
        </w:rPr>
        <w:t>28</w:t>
      </w:r>
      <w:r w:rsidRPr="006F67D5">
        <w:rPr>
          <w:rFonts w:ascii="Arial" w:hAnsi="Arial" w:cs="Arial"/>
          <w:b/>
          <w:bCs/>
          <w:lang w:val="en-GB"/>
        </w:rPr>
        <w:t>th, 2020</w:t>
      </w:r>
    </w:p>
    <w:p w14:paraId="195DA0FB" w14:textId="77777777" w:rsidR="00682F47" w:rsidRDefault="00682F47">
      <w:pPr>
        <w:pBdr>
          <w:top w:val="single" w:sz="4" w:space="2" w:color="auto"/>
        </w:pBdr>
        <w:spacing w:after="0"/>
        <w:rPr>
          <w:rFonts w:ascii="Arial" w:hAnsi="Arial" w:cs="Arial"/>
          <w:b/>
          <w:kern w:val="2"/>
          <w:sz w:val="24"/>
          <w:highlight w:val="yellow"/>
          <w:lang w:val="en-GB" w:eastAsia="zh-CN"/>
        </w:rPr>
      </w:pPr>
    </w:p>
    <w:p w14:paraId="37F57442" w14:textId="77777777"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5E79CEDB" w14:textId="77777777"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201A152" w14:textId="77777777" w:rsidR="00682F47" w:rsidRDefault="00D735F3" w:rsidP="000E1F4D">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395B7A" w:rsidRPr="00395B7A">
        <w:rPr>
          <w:rFonts w:ascii="Arial" w:hAnsi="Arial" w:cs="Arial"/>
          <w:b/>
          <w:bCs/>
          <w:szCs w:val="20"/>
          <w:lang w:val="en-GB" w:eastAsia="zh-CN"/>
        </w:rPr>
        <w:t>E</w:t>
      </w:r>
      <w:r w:rsidR="002A7319" w:rsidRPr="00395B7A">
        <w:rPr>
          <w:rFonts w:ascii="Arial" w:hAnsi="Arial" w:cs="Arial"/>
          <w:b/>
          <w:bCs/>
          <w:szCs w:val="20"/>
          <w:lang w:val="en-GB" w:eastAsia="zh-CN"/>
        </w:rPr>
        <w:t>mail discussion [</w:t>
      </w:r>
      <w:r w:rsidR="00BB0E4F" w:rsidRPr="00BB0E4F">
        <w:rPr>
          <w:rFonts w:ascii="Arial" w:hAnsi="Arial" w:cs="Arial"/>
          <w:b/>
          <w:bCs/>
          <w:szCs w:val="20"/>
          <w:lang w:val="en-GB" w:eastAsia="zh-CN"/>
        </w:rPr>
        <w:t>102-e-NR-unlic-NRU-DL_Signals_and_Channels-0</w:t>
      </w:r>
      <w:r w:rsidR="00150E6D">
        <w:rPr>
          <w:rFonts w:ascii="Arial" w:hAnsi="Arial" w:cs="Arial"/>
          <w:b/>
          <w:bCs/>
          <w:szCs w:val="20"/>
          <w:lang w:val="en-GB" w:eastAsia="zh-CN"/>
        </w:rPr>
        <w:t>1</w:t>
      </w:r>
      <w:r w:rsidR="002A7319" w:rsidRPr="00395B7A">
        <w:rPr>
          <w:rFonts w:ascii="Arial" w:hAnsi="Arial" w:cs="Arial"/>
          <w:b/>
          <w:bCs/>
          <w:szCs w:val="20"/>
          <w:lang w:val="en-GB" w:eastAsia="zh-CN"/>
        </w:rPr>
        <w:t xml:space="preserve">] on </w:t>
      </w:r>
      <w:r w:rsidR="00EF308B" w:rsidRPr="00EF308B">
        <w:rPr>
          <w:rFonts w:ascii="Arial" w:hAnsi="Arial" w:cs="Arial"/>
          <w:b/>
          <w:bCs/>
          <w:szCs w:val="20"/>
          <w:lang w:val="en-GB" w:eastAsia="zh-CN"/>
        </w:rPr>
        <w:t>DCI format 2_0</w:t>
      </w:r>
      <w:r w:rsidR="00EF308B">
        <w:rPr>
          <w:rFonts w:ascii="Arial" w:hAnsi="Arial" w:cs="Arial"/>
          <w:b/>
          <w:bCs/>
          <w:szCs w:val="20"/>
          <w:lang w:val="en-GB" w:eastAsia="zh-CN"/>
        </w:rPr>
        <w:t xml:space="preserve"> fields, </w:t>
      </w:r>
      <w:r w:rsidR="00150E6D">
        <w:rPr>
          <w:rFonts w:ascii="Arial" w:hAnsi="Arial" w:cs="Arial"/>
          <w:b/>
          <w:bCs/>
          <w:szCs w:val="20"/>
          <w:lang w:val="en-GB" w:eastAsia="zh-CN"/>
        </w:rPr>
        <w:t xml:space="preserve">Slot Format </w:t>
      </w:r>
      <w:r w:rsidR="00EF308B">
        <w:rPr>
          <w:rFonts w:ascii="Arial" w:hAnsi="Arial" w:cs="Arial"/>
          <w:b/>
          <w:bCs/>
          <w:szCs w:val="20"/>
          <w:lang w:val="en-GB" w:eastAsia="zh-CN"/>
        </w:rPr>
        <w:t>determination and UE behaviour</w:t>
      </w:r>
    </w:p>
    <w:p w14:paraId="139680A3" w14:textId="77777777" w:rsidR="00B52BC0" w:rsidRPr="00E85B21" w:rsidRDefault="00D735F3" w:rsidP="00E85B21">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FD1A963" w14:textId="77777777" w:rsidR="00D613E5" w:rsidRDefault="00D613E5" w:rsidP="00D613E5">
      <w:pPr>
        <w:pStyle w:val="10"/>
      </w:pPr>
      <w:r>
        <w:t>Introduction</w:t>
      </w:r>
    </w:p>
    <w:p w14:paraId="795BFFF8" w14:textId="77777777" w:rsidR="00D613E5" w:rsidRDefault="00D613E5" w:rsidP="00D613E5">
      <w:pPr>
        <w:rPr>
          <w:lang w:val="en-GB" w:eastAsia="zh-CN"/>
        </w:rPr>
      </w:pPr>
      <w:r w:rsidRPr="00395B7A">
        <w:rPr>
          <w:lang w:val="en-GB" w:eastAsia="zh-CN"/>
        </w:rPr>
        <w:t xml:space="preserve">According to the guidance by RAN1 (vice-)chairman, this email discussion is to be finalised by </w:t>
      </w:r>
      <w:r w:rsidRPr="00395B7A">
        <w:rPr>
          <w:b/>
          <w:bCs/>
          <w:lang w:val="en-GB" w:eastAsia="zh-CN"/>
        </w:rPr>
        <w:t>2</w:t>
      </w:r>
      <w:r w:rsidR="00612C2E">
        <w:rPr>
          <w:b/>
          <w:bCs/>
          <w:lang w:val="en-GB" w:eastAsia="zh-CN"/>
        </w:rPr>
        <w:t>0</w:t>
      </w:r>
      <w:r>
        <w:rPr>
          <w:b/>
          <w:bCs/>
          <w:lang w:val="en-GB" w:eastAsia="zh-CN"/>
        </w:rPr>
        <w:t xml:space="preserve"> August</w:t>
      </w:r>
      <w:r w:rsidRPr="00395B7A">
        <w:rPr>
          <w:lang w:val="en-GB" w:eastAsia="zh-CN"/>
        </w:rPr>
        <w:t xml:space="preserve">; if necessary, followed by endorsing the corresponding TPs by </w:t>
      </w:r>
      <w:r>
        <w:rPr>
          <w:b/>
          <w:bCs/>
          <w:lang w:val="en-GB" w:eastAsia="zh-CN"/>
        </w:rPr>
        <w:t>2</w:t>
      </w:r>
      <w:r w:rsidR="00612C2E">
        <w:rPr>
          <w:b/>
          <w:bCs/>
          <w:lang w:val="en-GB" w:eastAsia="zh-CN"/>
        </w:rPr>
        <w:t>6</w:t>
      </w:r>
      <w:r>
        <w:rPr>
          <w:b/>
          <w:bCs/>
          <w:lang w:val="en-GB" w:eastAsia="zh-CN"/>
        </w:rPr>
        <w:t xml:space="preserve"> August</w:t>
      </w:r>
      <w:r w:rsidRPr="00395B7A">
        <w:rPr>
          <w:lang w:val="en-GB" w:eastAsia="zh-CN"/>
        </w:rPr>
        <w:t>.</w:t>
      </w:r>
    </w:p>
    <w:p w14:paraId="5977D876" w14:textId="77777777" w:rsidR="00D613E5" w:rsidRDefault="00D613E5" w:rsidP="00D613E5">
      <w:pPr>
        <w:pStyle w:val="10"/>
        <w:rPr>
          <w:lang w:val="en-US"/>
        </w:rPr>
      </w:pPr>
      <w:r>
        <w:rPr>
          <w:lang w:val="en-US"/>
        </w:rPr>
        <w:t>Summary of Discussion and Suggestions</w:t>
      </w:r>
    </w:p>
    <w:p w14:paraId="65B7FB02" w14:textId="77777777" w:rsidR="00D613E5" w:rsidRDefault="00D613E5" w:rsidP="00D613E5">
      <w:pPr>
        <w:rPr>
          <w:lang w:eastAsia="zh-CN"/>
        </w:rPr>
      </w:pPr>
      <w:r>
        <w:rPr>
          <w:lang w:eastAsia="zh-CN"/>
        </w:rPr>
        <w:t>TBD…</w:t>
      </w:r>
    </w:p>
    <w:p w14:paraId="5E257B41" w14:textId="77777777" w:rsidR="00682F47" w:rsidRDefault="00D735F3">
      <w:pPr>
        <w:pStyle w:val="10"/>
      </w:pPr>
      <w:r>
        <w:t>Discussion</w:t>
      </w:r>
    </w:p>
    <w:p w14:paraId="5EF64C4C" w14:textId="77777777" w:rsidR="00682F47" w:rsidRDefault="00D735F3">
      <w:pPr>
        <w:rPr>
          <w:lang w:val="en-GB" w:eastAsia="zh-CN"/>
        </w:rPr>
      </w:pPr>
      <w:r>
        <w:rPr>
          <w:lang w:val="en-GB" w:eastAsia="zh-CN"/>
        </w:rPr>
        <w:t>Companies are invited to comment on the questions below.</w:t>
      </w:r>
    </w:p>
    <w:p w14:paraId="29D9D7BA" w14:textId="77777777" w:rsidR="008334D8" w:rsidRDefault="00E85B21" w:rsidP="008334D8">
      <w:pPr>
        <w:pStyle w:val="20"/>
      </w:pPr>
      <w:r>
        <w:t>SFI (+other fields) presence configurability in DCI format 2_0 (B5)</w:t>
      </w:r>
    </w:p>
    <w:p w14:paraId="2535C56D" w14:textId="77777777" w:rsidR="006518CB" w:rsidRDefault="006518CB" w:rsidP="006518CB">
      <w:pPr>
        <w:jc w:val="left"/>
        <w:rPr>
          <w:bCs/>
        </w:rPr>
      </w:pPr>
      <w:r>
        <w:rPr>
          <w:bCs/>
        </w:rPr>
        <w:t>RAN1#101-e was heading towards further discussion based on the following, however without reaching a conclusion:</w:t>
      </w:r>
    </w:p>
    <w:p w14:paraId="1AE3ABAF" w14:textId="77777777" w:rsidR="006518CB" w:rsidRPr="007F5EE2" w:rsidRDefault="006518CB" w:rsidP="006518CB">
      <w:pPr>
        <w:spacing w:after="0" w:line="240" w:lineRule="auto"/>
        <w:jc w:val="left"/>
        <w:rPr>
          <w:rFonts w:eastAsia="Gulim"/>
          <w:lang w:eastAsia="ko-KR"/>
        </w:rPr>
      </w:pPr>
      <w:r>
        <w:rPr>
          <w:rFonts w:eastAsia="Gulim"/>
          <w:highlight w:val="yellow"/>
          <w:lang w:eastAsia="ko-KR"/>
        </w:rPr>
        <w:t>Alt 1</w:t>
      </w:r>
    </w:p>
    <w:p w14:paraId="2B3E1E2F" w14:textId="77777777"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 and FBE,</w:t>
      </w:r>
    </w:p>
    <w:p w14:paraId="0918C11A" w14:textId="77777777"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The configuration of </w:t>
      </w:r>
      <w:r w:rsidRPr="007F5EE2">
        <w:rPr>
          <w:rFonts w:eastAsia="Gulim"/>
          <w:i/>
          <w:iCs/>
          <w:lang w:eastAsia="x-none"/>
        </w:rPr>
        <w:t>AvailableRB-SetPerCell-r16</w:t>
      </w:r>
      <w:r w:rsidRPr="007F5EE2">
        <w:rPr>
          <w:rFonts w:eastAsia="Gulim"/>
          <w:lang w:eastAsia="x-none"/>
        </w:rPr>
        <w:t xml:space="preserve"> requires the presence of at least one of SFI field and </w:t>
      </w:r>
      <w:r w:rsidRPr="007F5EE2">
        <w:rPr>
          <w:rFonts w:eastAsia="Gulim"/>
          <w:i/>
          <w:iCs/>
          <w:lang w:eastAsia="x-none"/>
        </w:rPr>
        <w:t>co-DurationPerCell</w:t>
      </w:r>
      <w:r w:rsidRPr="007F5EE2">
        <w:rPr>
          <w:rFonts w:eastAsia="Gulim"/>
          <w:lang w:eastAsia="x-none"/>
        </w:rPr>
        <w:t xml:space="preserve"> field.</w:t>
      </w:r>
    </w:p>
    <w:p w14:paraId="15B4B5A0" w14:textId="77777777"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No other conditions are introduced</w:t>
      </w:r>
    </w:p>
    <w:p w14:paraId="50A870EC" w14:textId="77777777" w:rsidR="006518CB" w:rsidRPr="007F5EE2" w:rsidRDefault="006518CB" w:rsidP="006518CB">
      <w:pPr>
        <w:wordWrap w:val="0"/>
        <w:spacing w:after="0" w:line="240" w:lineRule="auto"/>
        <w:jc w:val="left"/>
        <w:rPr>
          <w:rFonts w:ascii="Malgun Gothic" w:eastAsia="Malgun Gothic" w:hAnsi="Malgun Gothic"/>
          <w:color w:val="1F497D"/>
          <w:lang w:eastAsia="ko-KR"/>
        </w:rPr>
      </w:pPr>
    </w:p>
    <w:p w14:paraId="6900F79B" w14:textId="77777777" w:rsidR="006518CB" w:rsidRPr="007F5EE2" w:rsidRDefault="006518CB" w:rsidP="006518CB">
      <w:pPr>
        <w:spacing w:after="0" w:line="240" w:lineRule="auto"/>
        <w:jc w:val="left"/>
        <w:rPr>
          <w:rFonts w:eastAsia="Gulim"/>
          <w:lang w:eastAsia="ko-KR"/>
        </w:rPr>
      </w:pPr>
      <w:r>
        <w:rPr>
          <w:rFonts w:eastAsia="Gulim"/>
          <w:highlight w:val="yellow"/>
          <w:lang w:eastAsia="ko-KR"/>
        </w:rPr>
        <w:t>Alt 2</w:t>
      </w:r>
    </w:p>
    <w:p w14:paraId="6527E866" w14:textId="77777777"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No restriction on the configurability of {</w:t>
      </w:r>
      <w:r w:rsidRPr="007F5EE2">
        <w:rPr>
          <w:rFonts w:ascii="Times" w:eastAsia="Gulim" w:hAnsi="Times" w:cs="Gulim"/>
          <w:i/>
          <w:iCs/>
          <w:lang w:eastAsia="x-none"/>
        </w:rPr>
        <w:t>AvailableRB-SetPerCell-r16</w:t>
      </w:r>
      <w:r w:rsidRPr="007F5EE2">
        <w:rPr>
          <w:rFonts w:ascii="Times" w:eastAsia="Gulim" w:hAnsi="Times" w:cs="Gulim"/>
          <w:lang w:eastAsia="x-none"/>
        </w:rPr>
        <w:t xml:space="preserve">, SFI, </w:t>
      </w:r>
      <w:r w:rsidRPr="007F5EE2">
        <w:rPr>
          <w:rFonts w:ascii="Times" w:eastAsia="Gulim" w:hAnsi="Times" w:cs="Gulim"/>
          <w:i/>
          <w:iCs/>
          <w:lang w:eastAsia="x-none"/>
        </w:rPr>
        <w:t>co-DurationPerCell</w:t>
      </w:r>
      <w:r w:rsidRPr="007F5EE2">
        <w:rPr>
          <w:rFonts w:ascii="Times" w:eastAsia="Gulim" w:hAnsi="Times" w:cs="Gulim"/>
          <w:lang w:eastAsia="x-none"/>
        </w:rPr>
        <w:t>, search space set switching flag} for DCI format 2_0</w:t>
      </w:r>
    </w:p>
    <w:p w14:paraId="470B6AE5" w14:textId="77777777"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FBE,</w:t>
      </w:r>
    </w:p>
    <w:p w14:paraId="1C10A4DE" w14:textId="77777777"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If </w:t>
      </w:r>
      <w:r w:rsidRPr="007F5EE2">
        <w:rPr>
          <w:rFonts w:eastAsia="Gulim"/>
          <w:i/>
          <w:iCs/>
          <w:lang w:eastAsia="x-none"/>
        </w:rPr>
        <w:t>AvailableRB-SetPerCell-r16</w:t>
      </w:r>
      <w:r w:rsidRPr="007F5EE2">
        <w:rPr>
          <w:rFonts w:eastAsia="Gulim"/>
          <w:lang w:eastAsia="x-none"/>
        </w:rPr>
        <w:t xml:space="preserve"> is configured but neither SFI nor </w:t>
      </w:r>
      <w:r w:rsidRPr="007F5EE2">
        <w:rPr>
          <w:rFonts w:eastAsia="Gulim"/>
          <w:i/>
          <w:iCs/>
          <w:lang w:eastAsia="x-none"/>
        </w:rPr>
        <w:t>co-DurationPerCell</w:t>
      </w:r>
      <w:r w:rsidRPr="007F5EE2">
        <w:rPr>
          <w:rFonts w:eastAsia="Gulim"/>
          <w:lang w:eastAsia="x-none"/>
        </w:rPr>
        <w:t xml:space="preserve"> is configured for DCI format 2_0, the availability or unavailability for an RB set remains until the end of FFP (excluding idle period).</w:t>
      </w:r>
    </w:p>
    <w:p w14:paraId="45918BAD" w14:textId="77777777"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w:t>
      </w:r>
    </w:p>
    <w:p w14:paraId="7BA83A12" w14:textId="77777777"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If </w:t>
      </w:r>
      <w:r w:rsidRPr="007F5EE2">
        <w:rPr>
          <w:rFonts w:eastAsia="Gulim"/>
          <w:i/>
          <w:iCs/>
          <w:lang w:eastAsia="x-none"/>
        </w:rPr>
        <w:t>AvailableRB-SetPerCell-r16</w:t>
      </w:r>
      <w:r w:rsidRPr="007F5EE2">
        <w:rPr>
          <w:rFonts w:eastAsia="Gulim"/>
          <w:lang w:eastAsia="x-none"/>
        </w:rPr>
        <w:t xml:space="preserve"> is configured but neither SFI nor </w:t>
      </w:r>
      <w:r w:rsidRPr="007F5EE2">
        <w:rPr>
          <w:rFonts w:eastAsia="Gulim"/>
          <w:i/>
          <w:iCs/>
          <w:lang w:eastAsia="x-none"/>
        </w:rPr>
        <w:t>co-DurationPerCell</w:t>
      </w:r>
      <w:r w:rsidRPr="007F5EE2">
        <w:rPr>
          <w:rFonts w:eastAsia="Gulim"/>
          <w:lang w:eastAsia="x-none"/>
        </w:rPr>
        <w:t xml:space="preserve"> is configured for DCI format 2_0, the availability or unavailability for an RB set is valid for [1] slot.</w:t>
      </w:r>
    </w:p>
    <w:p w14:paraId="7FC8B6A7" w14:textId="77777777" w:rsidR="006518CB" w:rsidRPr="007F5EE2" w:rsidRDefault="006518CB" w:rsidP="006518CB">
      <w:pPr>
        <w:spacing w:after="0" w:line="240" w:lineRule="auto"/>
        <w:jc w:val="left"/>
        <w:rPr>
          <w:rFonts w:ascii="Calibri" w:eastAsia="Gulim" w:hAnsi="Calibri" w:cs="Calibri"/>
        </w:rPr>
      </w:pPr>
    </w:p>
    <w:p w14:paraId="52141715" w14:textId="77777777" w:rsidR="006518CB" w:rsidRPr="007F5EE2" w:rsidRDefault="006518CB" w:rsidP="006518CB">
      <w:pPr>
        <w:spacing w:after="0" w:line="240" w:lineRule="auto"/>
        <w:jc w:val="left"/>
        <w:rPr>
          <w:rFonts w:eastAsia="Gulim"/>
          <w:lang w:eastAsia="ko-KR"/>
        </w:rPr>
      </w:pPr>
      <w:r>
        <w:rPr>
          <w:rFonts w:eastAsia="Gulim"/>
          <w:highlight w:val="yellow"/>
          <w:lang w:eastAsia="ko-KR"/>
        </w:rPr>
        <w:t>Alt 3</w:t>
      </w:r>
    </w:p>
    <w:p w14:paraId="67C6688D" w14:textId="77777777"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FBE,</w:t>
      </w:r>
    </w:p>
    <w:p w14:paraId="41A5E6F4" w14:textId="77777777"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ko-KR"/>
        </w:rPr>
        <w:lastRenderedPageBreak/>
        <w:t>No conditions on the configurability of {</w:t>
      </w:r>
      <w:r w:rsidRPr="007F5EE2">
        <w:rPr>
          <w:rFonts w:eastAsia="Gulim"/>
          <w:i/>
          <w:iCs/>
          <w:lang w:eastAsia="x-none"/>
        </w:rPr>
        <w:t>AvailableRB-SetPerCell-r16</w:t>
      </w:r>
      <w:r w:rsidRPr="007F5EE2">
        <w:rPr>
          <w:rFonts w:eastAsia="Gulim"/>
          <w:lang w:eastAsia="ko-KR"/>
        </w:rPr>
        <w:t xml:space="preserve">, SFI, </w:t>
      </w:r>
      <w:r w:rsidRPr="007F5EE2">
        <w:rPr>
          <w:rFonts w:eastAsia="Gulim"/>
          <w:i/>
          <w:iCs/>
          <w:lang w:eastAsia="x-none"/>
        </w:rPr>
        <w:t>co-DurationPerCell</w:t>
      </w:r>
      <w:r w:rsidRPr="007F5EE2">
        <w:rPr>
          <w:rFonts w:eastAsia="Gulim"/>
          <w:lang w:eastAsia="ko-KR"/>
        </w:rPr>
        <w:t>, search space set switching flag}</w:t>
      </w:r>
    </w:p>
    <w:p w14:paraId="1499F08A" w14:textId="77777777"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w:t>
      </w:r>
    </w:p>
    <w:p w14:paraId="70ADA610" w14:textId="77777777" w:rsidR="006518CB"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The configuration of </w:t>
      </w:r>
      <w:r w:rsidRPr="007F5EE2">
        <w:rPr>
          <w:rFonts w:eastAsia="Gulim"/>
          <w:i/>
          <w:iCs/>
          <w:lang w:eastAsia="x-none"/>
        </w:rPr>
        <w:t>AvailableRB-SetPerCell-r16</w:t>
      </w:r>
      <w:r w:rsidRPr="007F5EE2">
        <w:rPr>
          <w:rFonts w:eastAsia="Gulim"/>
          <w:lang w:eastAsia="x-none"/>
        </w:rPr>
        <w:t xml:space="preserve"> requires the presence of at least one of SFI field and </w:t>
      </w:r>
      <w:r w:rsidRPr="007F5EE2">
        <w:rPr>
          <w:rFonts w:eastAsia="Gulim"/>
          <w:i/>
          <w:iCs/>
          <w:lang w:eastAsia="x-none"/>
        </w:rPr>
        <w:t>co-DurationPerCell</w:t>
      </w:r>
      <w:r w:rsidRPr="007F5EE2">
        <w:rPr>
          <w:rFonts w:eastAsia="Gulim"/>
          <w:lang w:eastAsia="x-none"/>
        </w:rPr>
        <w:t xml:space="preserve"> field.</w:t>
      </w:r>
    </w:p>
    <w:p w14:paraId="50C89C09" w14:textId="77777777" w:rsidR="006518CB" w:rsidRPr="006518CB" w:rsidRDefault="006518CB" w:rsidP="006518CB">
      <w:pPr>
        <w:numPr>
          <w:ilvl w:val="1"/>
          <w:numId w:val="35"/>
        </w:numPr>
        <w:autoSpaceDE/>
        <w:autoSpaceDN/>
        <w:adjustRightInd/>
        <w:spacing w:after="0" w:line="252" w:lineRule="auto"/>
        <w:jc w:val="left"/>
        <w:rPr>
          <w:rFonts w:eastAsia="Gulim"/>
          <w:lang w:eastAsia="x-none"/>
        </w:rPr>
      </w:pPr>
      <w:r w:rsidRPr="006518CB">
        <w:rPr>
          <w:rFonts w:eastAsia="Gulim"/>
          <w:lang w:eastAsia="x-none"/>
        </w:rPr>
        <w:t>No other conditions are introduced</w:t>
      </w:r>
    </w:p>
    <w:p w14:paraId="3B16F896" w14:textId="77777777" w:rsidR="006518CB" w:rsidRPr="006518CB" w:rsidRDefault="006518CB" w:rsidP="006518CB">
      <w:pPr>
        <w:rPr>
          <w:bCs/>
        </w:rPr>
      </w:pPr>
    </w:p>
    <w:tbl>
      <w:tblPr>
        <w:tblStyle w:val="aff0"/>
        <w:tblW w:w="9307" w:type="dxa"/>
        <w:tblLayout w:type="fixed"/>
        <w:tblLook w:val="04A0" w:firstRow="1" w:lastRow="0" w:firstColumn="1" w:lastColumn="0" w:noHBand="0" w:noVBand="1"/>
      </w:tblPr>
      <w:tblGrid>
        <w:gridCol w:w="3516"/>
        <w:gridCol w:w="5791"/>
      </w:tblGrid>
      <w:tr w:rsidR="002370E2" w14:paraId="70E5A1E2" w14:textId="77777777" w:rsidTr="000F0EAB">
        <w:tc>
          <w:tcPr>
            <w:tcW w:w="9307" w:type="dxa"/>
            <w:gridSpan w:val="2"/>
          </w:tcPr>
          <w:p w14:paraId="7B4B5ADF" w14:textId="77777777" w:rsidR="002370E2" w:rsidRDefault="002269E8" w:rsidP="000F0EAB">
            <w:pPr>
              <w:rPr>
                <w:b/>
              </w:rPr>
            </w:pPr>
            <w:r>
              <w:rPr>
                <w:b/>
              </w:rPr>
              <w:t>Regarding independent configurability or any dependency of the following fields:</w:t>
            </w:r>
          </w:p>
          <w:p w14:paraId="14EA08B0" w14:textId="77777777" w:rsidR="002269E8" w:rsidRPr="00C32680" w:rsidRDefault="002269E8" w:rsidP="000F0EAB">
            <w:pPr>
              <w:rPr>
                <w:bCs/>
              </w:rPr>
            </w:pPr>
            <w:r w:rsidRPr="00C32680">
              <w:rPr>
                <w:rFonts w:hint="eastAsia"/>
                <w:bCs/>
                <w:i/>
                <w:iCs/>
                <w:lang w:eastAsia="zh-CN"/>
              </w:rPr>
              <w:t>slotFormatCombToAddModList</w:t>
            </w:r>
            <w:r w:rsidRPr="00C32680">
              <w:rPr>
                <w:rFonts w:hint="eastAsia"/>
                <w:bCs/>
                <w:lang w:eastAsia="zh-CN"/>
              </w:rPr>
              <w:t xml:space="preserve">, </w:t>
            </w:r>
            <w:r w:rsidRPr="00C32680">
              <w:rPr>
                <w:rFonts w:hint="eastAsia"/>
                <w:bCs/>
                <w:i/>
                <w:iCs/>
                <w:lang w:eastAsia="zh-CN"/>
              </w:rPr>
              <w:t>availableRB-SetPerCell-r16,</w:t>
            </w:r>
            <w:r w:rsidRPr="00C32680">
              <w:rPr>
                <w:rFonts w:hint="eastAsia"/>
                <w:bCs/>
                <w:lang w:eastAsia="zh-CN"/>
              </w:rPr>
              <w:t xml:space="preserve"> </w:t>
            </w:r>
            <w:r w:rsidRPr="00C32680">
              <w:rPr>
                <w:rFonts w:hint="eastAsia"/>
                <w:bCs/>
                <w:i/>
                <w:iCs/>
                <w:lang w:eastAsia="zh-CN"/>
              </w:rPr>
              <w:t>co-DurationPerCell-r16</w:t>
            </w:r>
            <w:r w:rsidRPr="00C32680">
              <w:rPr>
                <w:rFonts w:hint="eastAsia"/>
                <w:bCs/>
                <w:lang w:eastAsia="zh-CN"/>
              </w:rPr>
              <w:t xml:space="preserve"> and </w:t>
            </w:r>
            <w:r w:rsidRPr="00C32680">
              <w:rPr>
                <w:rFonts w:hint="eastAsia"/>
                <w:bCs/>
                <w:i/>
                <w:iCs/>
                <w:lang w:eastAsia="zh-CN"/>
              </w:rPr>
              <w:t>searchSpaceSwitchTrigger-r16</w:t>
            </w:r>
          </w:p>
          <w:p w14:paraId="715BFC29" w14:textId="77777777" w:rsidR="002370E2" w:rsidRPr="002269E8" w:rsidRDefault="002269E8" w:rsidP="000F0EAB">
            <w:pPr>
              <w:rPr>
                <w:b/>
              </w:rPr>
            </w:pPr>
            <w:r w:rsidRPr="000F0EAB">
              <w:rPr>
                <w:b/>
                <w:highlight w:val="yellow"/>
              </w:rPr>
              <w:t>Q</w:t>
            </w:r>
            <w:r w:rsidR="00111836">
              <w:rPr>
                <w:b/>
                <w:highlight w:val="yellow"/>
              </w:rPr>
              <w:t>1</w:t>
            </w:r>
            <w:r w:rsidRPr="000F0EAB">
              <w:rPr>
                <w:b/>
                <w:highlight w:val="yellow"/>
              </w:rPr>
              <w:t>a</w:t>
            </w:r>
            <w:r>
              <w:rPr>
                <w:b/>
              </w:rPr>
              <w:t xml:space="preserve">: What is your view </w:t>
            </w:r>
            <w:r w:rsidR="00C32680">
              <w:rPr>
                <w:b/>
              </w:rPr>
              <w:t xml:space="preserve">on any dependency </w:t>
            </w:r>
            <w:r>
              <w:rPr>
                <w:b/>
              </w:rPr>
              <w:t xml:space="preserve">for </w:t>
            </w:r>
            <w:r w:rsidRPr="000F0EAB">
              <w:rPr>
                <w:b/>
                <w:highlight w:val="yellow"/>
              </w:rPr>
              <w:t>LBE</w:t>
            </w:r>
            <w:r>
              <w:rPr>
                <w:b/>
              </w:rPr>
              <w:t>?</w:t>
            </w:r>
          </w:p>
        </w:tc>
      </w:tr>
      <w:tr w:rsidR="002370E2" w14:paraId="031F7FCD" w14:textId="77777777" w:rsidTr="000F0EAB">
        <w:tc>
          <w:tcPr>
            <w:tcW w:w="3516" w:type="dxa"/>
          </w:tcPr>
          <w:p w14:paraId="34805802" w14:textId="77777777" w:rsidR="002370E2" w:rsidRDefault="002370E2" w:rsidP="000F0EAB">
            <w:pPr>
              <w:rPr>
                <w:b/>
              </w:rPr>
            </w:pPr>
            <w:r>
              <w:rPr>
                <w:b/>
              </w:rPr>
              <w:t>Company</w:t>
            </w:r>
          </w:p>
        </w:tc>
        <w:tc>
          <w:tcPr>
            <w:tcW w:w="5791" w:type="dxa"/>
          </w:tcPr>
          <w:p w14:paraId="3ABD16C6" w14:textId="77777777" w:rsidR="002370E2" w:rsidRDefault="002370E2" w:rsidP="000F0EAB">
            <w:pPr>
              <w:rPr>
                <w:b/>
              </w:rPr>
            </w:pPr>
            <w:r>
              <w:rPr>
                <w:b/>
              </w:rPr>
              <w:t>Comment</w:t>
            </w:r>
          </w:p>
        </w:tc>
      </w:tr>
      <w:tr w:rsidR="002370E2" w14:paraId="2D4F32B5" w14:textId="77777777" w:rsidTr="000F0EAB">
        <w:tc>
          <w:tcPr>
            <w:tcW w:w="3516" w:type="dxa"/>
          </w:tcPr>
          <w:p w14:paraId="6A769517" w14:textId="77777777" w:rsidR="002370E2" w:rsidRPr="002A11E5" w:rsidRDefault="002A11E5" w:rsidP="000F0EAB">
            <w:r w:rsidRPr="002A11E5">
              <w:rPr>
                <w:rFonts w:hint="eastAsia"/>
              </w:rPr>
              <w:t>LG</w:t>
            </w:r>
            <w:r>
              <w:t xml:space="preserve"> Electronics</w:t>
            </w:r>
          </w:p>
        </w:tc>
        <w:tc>
          <w:tcPr>
            <w:tcW w:w="5791" w:type="dxa"/>
          </w:tcPr>
          <w:p w14:paraId="62428758" w14:textId="77777777" w:rsidR="002370E2" w:rsidRPr="002A11E5" w:rsidRDefault="002A11E5" w:rsidP="007A282B">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 However, if we allow implicit CO ending for FBE w</w:t>
            </w:r>
            <w:r w:rsidR="007A282B">
              <w:rPr>
                <w:rFonts w:eastAsia="Malgun Gothic"/>
                <w:lang w:eastAsia="ko-KR"/>
              </w:rPr>
              <w:t>ith</w:t>
            </w:r>
            <w:r>
              <w:rPr>
                <w:rFonts w:eastAsia="Malgun Gothic"/>
                <w:lang w:eastAsia="ko-KR"/>
              </w:rPr>
              <w:t>o</w:t>
            </w:r>
            <w:r w:rsidR="007A282B">
              <w:rPr>
                <w:rFonts w:eastAsia="Malgun Gothic"/>
                <w:lang w:eastAsia="ko-KR"/>
              </w:rPr>
              <w:t>ut</w:t>
            </w:r>
            <w:r>
              <w:rPr>
                <w:rFonts w:eastAsia="Malgun Gothic"/>
                <w:lang w:eastAsia="ko-KR"/>
              </w:rPr>
              <w:t xml:space="preserve"> SFI and CO duration fields, our second preference is to go with Alt </w:t>
            </w:r>
            <w:r w:rsidR="005B1039">
              <w:rPr>
                <w:rFonts w:eastAsia="Malgun Gothic"/>
                <w:lang w:eastAsia="ko-KR"/>
              </w:rPr>
              <w:t>2</w:t>
            </w:r>
            <w:r>
              <w:rPr>
                <w:rFonts w:eastAsia="Malgun Gothic"/>
                <w:lang w:eastAsia="ko-KR"/>
              </w:rPr>
              <w:t>. If CO ending can be implicitly determined as FFP ending for FBE, gNB may have a restriction that the same set of RB sets needs to be kept as available within the whole FFP</w:t>
            </w:r>
            <w:r w:rsidR="005B1039">
              <w:rPr>
                <w:rFonts w:eastAsia="Malgun Gothic"/>
                <w:lang w:eastAsia="ko-KR"/>
              </w:rPr>
              <w:t>. In case this kind of restriction is permitted, the similar limitation should be able to be applicable to LBE as well.</w:t>
            </w:r>
          </w:p>
        </w:tc>
      </w:tr>
      <w:tr w:rsidR="00940A1D" w14:paraId="7F885C8B" w14:textId="77777777" w:rsidTr="000F0EAB">
        <w:tc>
          <w:tcPr>
            <w:tcW w:w="3516" w:type="dxa"/>
          </w:tcPr>
          <w:p w14:paraId="52590745" w14:textId="77777777" w:rsidR="00940A1D" w:rsidRPr="002A11E5" w:rsidRDefault="00940A1D" w:rsidP="000F0EAB">
            <w:r>
              <w:t>Qualcomm</w:t>
            </w:r>
          </w:p>
        </w:tc>
        <w:tc>
          <w:tcPr>
            <w:tcW w:w="5791" w:type="dxa"/>
          </w:tcPr>
          <w:p w14:paraId="3C78C0C7" w14:textId="77777777" w:rsidR="00940A1D" w:rsidRPr="00940A1D" w:rsidRDefault="00940A1D" w:rsidP="007A282B">
            <w:pPr>
              <w:rPr>
                <w:rFonts w:eastAsia="Malgun Gothic"/>
                <w:lang w:eastAsia="ko-KR"/>
              </w:rPr>
            </w:pPr>
            <w:r>
              <w:rPr>
                <w:rFonts w:eastAsia="Malgun Gothic"/>
                <w:lang w:eastAsia="ko-KR"/>
              </w:rPr>
              <w:t xml:space="preserve">We prefer Alt 3. For LBE, providing frequency domain COT but not time domain COT has no meaning. Setting a fixed number as in Alt 2 is quite artificial. </w:t>
            </w:r>
          </w:p>
        </w:tc>
      </w:tr>
      <w:tr w:rsidR="009710BD" w14:paraId="725C7DD4" w14:textId="77777777" w:rsidTr="000F0EAB">
        <w:tc>
          <w:tcPr>
            <w:tcW w:w="3516" w:type="dxa"/>
          </w:tcPr>
          <w:p w14:paraId="2D5340ED" w14:textId="77777777" w:rsidR="009710BD" w:rsidRDefault="009710BD" w:rsidP="000F0EAB">
            <w:pPr>
              <w:rPr>
                <w:lang w:eastAsia="zh-CN"/>
              </w:rPr>
            </w:pPr>
            <w:r>
              <w:rPr>
                <w:rFonts w:hint="eastAsia"/>
                <w:lang w:eastAsia="zh-CN"/>
              </w:rPr>
              <w:t>v</w:t>
            </w:r>
            <w:r>
              <w:rPr>
                <w:lang w:eastAsia="zh-CN"/>
              </w:rPr>
              <w:t>ivo</w:t>
            </w:r>
          </w:p>
        </w:tc>
        <w:tc>
          <w:tcPr>
            <w:tcW w:w="5791" w:type="dxa"/>
          </w:tcPr>
          <w:p w14:paraId="6DEE8475" w14:textId="77777777" w:rsidR="009710BD" w:rsidRPr="009710BD" w:rsidRDefault="009710BD" w:rsidP="007A282B">
            <w:pPr>
              <w:rPr>
                <w:lang w:eastAsia="zh-CN"/>
              </w:rPr>
            </w:pPr>
            <w:r>
              <w:rPr>
                <w:rFonts w:hint="eastAsia"/>
                <w:lang w:eastAsia="zh-CN"/>
              </w:rPr>
              <w:t>A</w:t>
            </w:r>
            <w:r>
              <w:rPr>
                <w:lang w:eastAsia="zh-CN"/>
              </w:rPr>
              <w:t>lt. 3.</w:t>
            </w:r>
          </w:p>
        </w:tc>
      </w:tr>
      <w:tr w:rsidR="00FA5013" w14:paraId="26A079D5" w14:textId="77777777" w:rsidTr="000F0EAB">
        <w:tc>
          <w:tcPr>
            <w:tcW w:w="3516" w:type="dxa"/>
          </w:tcPr>
          <w:p w14:paraId="61541BA2" w14:textId="77777777" w:rsidR="00FA5013" w:rsidRDefault="00FA5013" w:rsidP="00FA5013">
            <w:pPr>
              <w:rPr>
                <w:lang w:eastAsia="zh-CN"/>
              </w:rPr>
            </w:pPr>
            <w:r>
              <w:rPr>
                <w:rFonts w:hint="eastAsia"/>
                <w:lang w:eastAsia="zh-CN"/>
              </w:rPr>
              <w:t>H</w:t>
            </w:r>
            <w:r>
              <w:rPr>
                <w:lang w:eastAsia="zh-CN"/>
              </w:rPr>
              <w:t>uawei, HiSilicon</w:t>
            </w:r>
          </w:p>
        </w:tc>
        <w:tc>
          <w:tcPr>
            <w:tcW w:w="5791" w:type="dxa"/>
          </w:tcPr>
          <w:p w14:paraId="72B50C29" w14:textId="77777777" w:rsidR="00FA5013" w:rsidRPr="00D61E10" w:rsidRDefault="00FA5013" w:rsidP="00FA5013">
            <w:pPr>
              <w:rPr>
                <w:lang w:eastAsia="zh-CN"/>
              </w:rPr>
            </w:pPr>
            <w:r>
              <w:rPr>
                <w:rFonts w:hint="eastAsia"/>
                <w:lang w:eastAsia="zh-CN"/>
              </w:rPr>
              <w:t>A</w:t>
            </w:r>
            <w:r>
              <w:rPr>
                <w:lang w:eastAsia="zh-CN"/>
              </w:rPr>
              <w:t xml:space="preserve">lt 3. In LBE, the available RB set indicator should be configured together with either COT duration or SFI. </w:t>
            </w:r>
          </w:p>
        </w:tc>
      </w:tr>
      <w:tr w:rsidR="00852638" w14:paraId="3D9C1E0E" w14:textId="77777777" w:rsidTr="000F0EAB">
        <w:tc>
          <w:tcPr>
            <w:tcW w:w="3516" w:type="dxa"/>
          </w:tcPr>
          <w:p w14:paraId="6D653E00" w14:textId="68EB4E61" w:rsidR="00852638" w:rsidRPr="00852638" w:rsidRDefault="00852638" w:rsidP="00FA5013">
            <w:pPr>
              <w:rPr>
                <w:rFonts w:eastAsia="ＭＳ 明朝"/>
                <w:lang w:eastAsia="ja-JP"/>
              </w:rPr>
            </w:pPr>
            <w:r>
              <w:rPr>
                <w:rFonts w:eastAsia="ＭＳ 明朝" w:hint="eastAsia"/>
                <w:lang w:eastAsia="ja-JP"/>
              </w:rPr>
              <w:t>S</w:t>
            </w:r>
            <w:r>
              <w:rPr>
                <w:rFonts w:eastAsia="ＭＳ 明朝"/>
                <w:lang w:eastAsia="ja-JP"/>
              </w:rPr>
              <w:t>harp</w:t>
            </w:r>
          </w:p>
        </w:tc>
        <w:tc>
          <w:tcPr>
            <w:tcW w:w="5791" w:type="dxa"/>
          </w:tcPr>
          <w:p w14:paraId="60086874" w14:textId="147773AD" w:rsidR="00852638" w:rsidRDefault="00852638" w:rsidP="00FA5013">
            <w:pPr>
              <w:rPr>
                <w:lang w:eastAsia="zh-CN"/>
              </w:rPr>
            </w:pPr>
            <w:r>
              <w:rPr>
                <w:rFonts w:eastAsia="ＭＳ 明朝"/>
                <w:lang w:eastAsia="ja-JP"/>
              </w:rPr>
              <w:t xml:space="preserve">Shares the views from LG. Alt 1 is preferable. COT indication affects not only UL LBT but also presence of DL transmission. It is unclear if FFP can really play the same role as COT indication. Therefore, even for FBE, configuring </w:t>
            </w:r>
            <w:r w:rsidRPr="00BE1DD4">
              <w:rPr>
                <w:rFonts w:eastAsia="ＭＳ 明朝"/>
                <w:lang w:eastAsia="ja-JP"/>
              </w:rPr>
              <w:t>availableRB-SetPerCell-r16</w:t>
            </w:r>
            <w:r>
              <w:rPr>
                <w:rFonts w:eastAsia="ＭＳ 明朝"/>
                <w:lang w:eastAsia="ja-JP"/>
              </w:rPr>
              <w:t xml:space="preserve"> together with either </w:t>
            </w:r>
            <w:r w:rsidRPr="00BE1DD4">
              <w:rPr>
                <w:rFonts w:eastAsia="ＭＳ 明朝"/>
                <w:lang w:eastAsia="ja-JP"/>
              </w:rPr>
              <w:t>slotFormatCombToAddModList</w:t>
            </w:r>
            <w:r>
              <w:rPr>
                <w:rFonts w:eastAsia="ＭＳ 明朝"/>
                <w:lang w:eastAsia="ja-JP"/>
              </w:rPr>
              <w:t xml:space="preserve"> or </w:t>
            </w:r>
            <w:r w:rsidRPr="00BE1DD4">
              <w:rPr>
                <w:rFonts w:eastAsia="ＭＳ 明朝"/>
                <w:lang w:eastAsia="ja-JP"/>
              </w:rPr>
              <w:t>co-DurationPerCell-r16</w:t>
            </w:r>
            <w:r>
              <w:rPr>
                <w:rFonts w:eastAsia="ＭＳ 明朝"/>
                <w:lang w:eastAsia="ja-JP"/>
              </w:rPr>
              <w:t xml:space="preserve"> would be much safer.</w:t>
            </w:r>
          </w:p>
        </w:tc>
      </w:tr>
    </w:tbl>
    <w:p w14:paraId="756E9A72" w14:textId="77777777" w:rsidR="002370E2" w:rsidRDefault="002370E2" w:rsidP="002370E2">
      <w:pPr>
        <w:rPr>
          <w:b/>
        </w:rPr>
      </w:pPr>
    </w:p>
    <w:tbl>
      <w:tblPr>
        <w:tblStyle w:val="aff0"/>
        <w:tblW w:w="9307" w:type="dxa"/>
        <w:tblLayout w:type="fixed"/>
        <w:tblLook w:val="04A0" w:firstRow="1" w:lastRow="0" w:firstColumn="1" w:lastColumn="0" w:noHBand="0" w:noVBand="1"/>
      </w:tblPr>
      <w:tblGrid>
        <w:gridCol w:w="3516"/>
        <w:gridCol w:w="5791"/>
      </w:tblGrid>
      <w:tr w:rsidR="002269E8" w14:paraId="11CEFDBF" w14:textId="77777777" w:rsidTr="000F0EAB">
        <w:tc>
          <w:tcPr>
            <w:tcW w:w="9307" w:type="dxa"/>
            <w:gridSpan w:val="2"/>
          </w:tcPr>
          <w:p w14:paraId="2F27FEDA" w14:textId="77777777" w:rsidR="002269E8" w:rsidRDefault="002269E8" w:rsidP="000F0EAB">
            <w:pPr>
              <w:rPr>
                <w:b/>
              </w:rPr>
            </w:pPr>
            <w:r>
              <w:rPr>
                <w:b/>
              </w:rPr>
              <w:t>Regarding independent configurability or any dependency of the following fields:</w:t>
            </w:r>
          </w:p>
          <w:p w14:paraId="2C68B95A" w14:textId="77777777" w:rsidR="002269E8" w:rsidRPr="00C32680" w:rsidRDefault="002269E8" w:rsidP="000F0EAB">
            <w:pPr>
              <w:rPr>
                <w:bCs/>
              </w:rPr>
            </w:pPr>
            <w:r w:rsidRPr="00C32680">
              <w:rPr>
                <w:rFonts w:hint="eastAsia"/>
                <w:bCs/>
                <w:i/>
                <w:iCs/>
                <w:lang w:eastAsia="zh-CN"/>
              </w:rPr>
              <w:t>slotFormatCombToAddModList</w:t>
            </w:r>
            <w:r w:rsidRPr="00C32680">
              <w:rPr>
                <w:rFonts w:hint="eastAsia"/>
                <w:bCs/>
                <w:lang w:eastAsia="zh-CN"/>
              </w:rPr>
              <w:t xml:space="preserve">, </w:t>
            </w:r>
            <w:r w:rsidRPr="00C32680">
              <w:rPr>
                <w:rFonts w:hint="eastAsia"/>
                <w:bCs/>
                <w:i/>
                <w:iCs/>
                <w:lang w:eastAsia="zh-CN"/>
              </w:rPr>
              <w:t>availableRB-SetPerCell-r16,</w:t>
            </w:r>
            <w:r w:rsidRPr="00C32680">
              <w:rPr>
                <w:rFonts w:hint="eastAsia"/>
                <w:bCs/>
                <w:lang w:eastAsia="zh-CN"/>
              </w:rPr>
              <w:t xml:space="preserve"> </w:t>
            </w:r>
            <w:r w:rsidRPr="00C32680">
              <w:rPr>
                <w:rFonts w:hint="eastAsia"/>
                <w:bCs/>
                <w:i/>
                <w:iCs/>
                <w:lang w:eastAsia="zh-CN"/>
              </w:rPr>
              <w:t>co-DurationPerCell-r16</w:t>
            </w:r>
            <w:r w:rsidRPr="00C32680">
              <w:rPr>
                <w:rFonts w:hint="eastAsia"/>
                <w:bCs/>
                <w:lang w:eastAsia="zh-CN"/>
              </w:rPr>
              <w:t xml:space="preserve"> and </w:t>
            </w:r>
            <w:r w:rsidRPr="00C32680">
              <w:rPr>
                <w:rFonts w:hint="eastAsia"/>
                <w:bCs/>
                <w:i/>
                <w:iCs/>
                <w:lang w:eastAsia="zh-CN"/>
              </w:rPr>
              <w:t>searchSpaceSwitchTrigger-r16</w:t>
            </w:r>
          </w:p>
          <w:p w14:paraId="489B8876" w14:textId="77777777" w:rsidR="002269E8" w:rsidRPr="002269E8" w:rsidRDefault="002269E8" w:rsidP="000F0EAB">
            <w:pPr>
              <w:rPr>
                <w:b/>
              </w:rPr>
            </w:pPr>
            <w:r w:rsidRPr="000F0EAB">
              <w:rPr>
                <w:b/>
                <w:highlight w:val="yellow"/>
              </w:rPr>
              <w:t>Q</w:t>
            </w:r>
            <w:r w:rsidR="00111836">
              <w:rPr>
                <w:b/>
                <w:highlight w:val="yellow"/>
              </w:rPr>
              <w:t>1</w:t>
            </w:r>
            <w:r w:rsidRPr="000F0EAB">
              <w:rPr>
                <w:b/>
                <w:highlight w:val="yellow"/>
              </w:rPr>
              <w:t>b</w:t>
            </w:r>
            <w:r>
              <w:rPr>
                <w:b/>
              </w:rPr>
              <w:t xml:space="preserve">: What is your view </w:t>
            </w:r>
            <w:r w:rsidR="00C32680">
              <w:rPr>
                <w:b/>
              </w:rPr>
              <w:t xml:space="preserve">on any dependency </w:t>
            </w:r>
            <w:r>
              <w:rPr>
                <w:b/>
              </w:rPr>
              <w:t xml:space="preserve">for </w:t>
            </w:r>
            <w:r w:rsidRPr="000F0EAB">
              <w:rPr>
                <w:b/>
                <w:highlight w:val="yellow"/>
              </w:rPr>
              <w:t>FBE</w:t>
            </w:r>
            <w:r>
              <w:rPr>
                <w:b/>
              </w:rPr>
              <w:t>?</w:t>
            </w:r>
          </w:p>
        </w:tc>
      </w:tr>
      <w:tr w:rsidR="002269E8" w14:paraId="7A52DA6A" w14:textId="77777777" w:rsidTr="000F0EAB">
        <w:tc>
          <w:tcPr>
            <w:tcW w:w="3516" w:type="dxa"/>
          </w:tcPr>
          <w:p w14:paraId="4CE94AEC" w14:textId="77777777" w:rsidR="002269E8" w:rsidRDefault="002269E8" w:rsidP="000F0EAB">
            <w:pPr>
              <w:rPr>
                <w:b/>
              </w:rPr>
            </w:pPr>
            <w:r>
              <w:rPr>
                <w:b/>
              </w:rPr>
              <w:t>Company</w:t>
            </w:r>
          </w:p>
        </w:tc>
        <w:tc>
          <w:tcPr>
            <w:tcW w:w="5791" w:type="dxa"/>
          </w:tcPr>
          <w:p w14:paraId="2CEC24F7" w14:textId="77777777" w:rsidR="002269E8" w:rsidRDefault="002269E8" w:rsidP="000F0EAB">
            <w:pPr>
              <w:rPr>
                <w:b/>
              </w:rPr>
            </w:pPr>
            <w:r>
              <w:rPr>
                <w:b/>
              </w:rPr>
              <w:t>Comment</w:t>
            </w:r>
          </w:p>
        </w:tc>
      </w:tr>
      <w:tr w:rsidR="002A11E5" w14:paraId="7EC214AA" w14:textId="77777777" w:rsidTr="000F0EAB">
        <w:tc>
          <w:tcPr>
            <w:tcW w:w="3516" w:type="dxa"/>
          </w:tcPr>
          <w:p w14:paraId="579207AC" w14:textId="77777777" w:rsidR="002A11E5" w:rsidRPr="002A11E5" w:rsidRDefault="002A11E5" w:rsidP="002A11E5">
            <w:r w:rsidRPr="002A11E5">
              <w:rPr>
                <w:rFonts w:hint="eastAsia"/>
              </w:rPr>
              <w:t>LG</w:t>
            </w:r>
            <w:r>
              <w:t xml:space="preserve"> Electronics</w:t>
            </w:r>
          </w:p>
        </w:tc>
        <w:tc>
          <w:tcPr>
            <w:tcW w:w="5791" w:type="dxa"/>
          </w:tcPr>
          <w:p w14:paraId="183D325F" w14:textId="77777777" w:rsidR="002A11E5" w:rsidRPr="002A11E5" w:rsidRDefault="002A11E5" w:rsidP="002A11E5">
            <w:pPr>
              <w:rPr>
                <w:rFonts w:eastAsia="Malgun Gothic"/>
                <w:lang w:eastAsia="ko-KR"/>
              </w:rPr>
            </w:pPr>
            <w:r>
              <w:rPr>
                <w:rFonts w:eastAsia="Malgun Gothic" w:hint="eastAsia"/>
                <w:lang w:eastAsia="ko-KR"/>
              </w:rPr>
              <w:t xml:space="preserve">Our first preference is </w:t>
            </w:r>
            <w:r>
              <w:rPr>
                <w:rFonts w:eastAsia="Malgun Gothic"/>
                <w:lang w:eastAsia="ko-KR"/>
              </w:rPr>
              <w:t xml:space="preserve">Alt 1 commonly for LBE and FBE, that is, at least one of SFI and CO duration fields needs to be </w:t>
            </w:r>
            <w:r>
              <w:rPr>
                <w:rFonts w:eastAsia="Malgun Gothic"/>
                <w:lang w:eastAsia="ko-KR"/>
              </w:rPr>
              <w:lastRenderedPageBreak/>
              <w:t>configured if RB set indicator is configured.</w:t>
            </w:r>
          </w:p>
        </w:tc>
      </w:tr>
      <w:tr w:rsidR="00940A1D" w14:paraId="51A50717" w14:textId="77777777" w:rsidTr="000F0EAB">
        <w:tc>
          <w:tcPr>
            <w:tcW w:w="3516" w:type="dxa"/>
          </w:tcPr>
          <w:p w14:paraId="769FB9C3" w14:textId="77777777" w:rsidR="00940A1D" w:rsidRPr="002A11E5" w:rsidRDefault="00940A1D" w:rsidP="002A11E5">
            <w:r>
              <w:lastRenderedPageBreak/>
              <w:t>Qualcomm</w:t>
            </w:r>
          </w:p>
        </w:tc>
        <w:tc>
          <w:tcPr>
            <w:tcW w:w="5791" w:type="dxa"/>
          </w:tcPr>
          <w:p w14:paraId="68A65F5B" w14:textId="77777777" w:rsidR="00940A1D" w:rsidRDefault="00940A1D" w:rsidP="002A11E5">
            <w:pPr>
              <w:rPr>
                <w:rFonts w:eastAsia="Malgun Gothic"/>
                <w:lang w:eastAsia="ko-KR"/>
              </w:rPr>
            </w:pPr>
            <w:r>
              <w:rPr>
                <w:rFonts w:eastAsia="Malgun Gothic"/>
                <w:lang w:eastAsia="ko-KR"/>
              </w:rPr>
              <w:t xml:space="preserve">We prefer Alt 3. For FBE, given the clear definition of COT from regulation, we should not mandate the configuration of either SFI or </w:t>
            </w:r>
            <w:r w:rsidRPr="00C32680">
              <w:rPr>
                <w:rFonts w:hint="eastAsia"/>
                <w:bCs/>
                <w:i/>
                <w:iCs/>
                <w:lang w:eastAsia="zh-CN"/>
              </w:rPr>
              <w:t>co-DurationPerCell-r16</w:t>
            </w:r>
            <w:r>
              <w:rPr>
                <w:bCs/>
                <w:lang w:eastAsia="zh-CN"/>
              </w:rPr>
              <w:t xml:space="preserve"> when providing frequency domain COT.</w:t>
            </w:r>
          </w:p>
        </w:tc>
      </w:tr>
      <w:tr w:rsidR="009710BD" w14:paraId="4581FE8F" w14:textId="77777777" w:rsidTr="000F0EAB">
        <w:tc>
          <w:tcPr>
            <w:tcW w:w="3516" w:type="dxa"/>
          </w:tcPr>
          <w:p w14:paraId="430DDFD0" w14:textId="77777777" w:rsidR="009710BD" w:rsidRDefault="009710BD" w:rsidP="002A11E5">
            <w:pPr>
              <w:rPr>
                <w:lang w:eastAsia="zh-CN"/>
              </w:rPr>
            </w:pPr>
            <w:r>
              <w:rPr>
                <w:rFonts w:hint="eastAsia"/>
                <w:lang w:eastAsia="zh-CN"/>
              </w:rPr>
              <w:t>v</w:t>
            </w:r>
            <w:r>
              <w:rPr>
                <w:lang w:eastAsia="zh-CN"/>
              </w:rPr>
              <w:t>ivo</w:t>
            </w:r>
          </w:p>
        </w:tc>
        <w:tc>
          <w:tcPr>
            <w:tcW w:w="5791" w:type="dxa"/>
          </w:tcPr>
          <w:p w14:paraId="064FFBF8" w14:textId="77777777" w:rsidR="009710BD" w:rsidRPr="009710BD" w:rsidRDefault="009710BD" w:rsidP="002A11E5">
            <w:pPr>
              <w:rPr>
                <w:lang w:eastAsia="zh-CN"/>
              </w:rPr>
            </w:pPr>
            <w:r>
              <w:rPr>
                <w:rFonts w:hint="eastAsia"/>
                <w:lang w:eastAsia="zh-CN"/>
              </w:rPr>
              <w:t>A</w:t>
            </w:r>
            <w:r>
              <w:rPr>
                <w:lang w:eastAsia="zh-CN"/>
              </w:rPr>
              <w:t>lt. 3</w:t>
            </w:r>
          </w:p>
        </w:tc>
      </w:tr>
      <w:tr w:rsidR="00FA5013" w14:paraId="1720F48A" w14:textId="77777777" w:rsidTr="000F0EAB">
        <w:tc>
          <w:tcPr>
            <w:tcW w:w="3516" w:type="dxa"/>
          </w:tcPr>
          <w:p w14:paraId="270F86E6" w14:textId="77777777" w:rsidR="00FA5013" w:rsidRDefault="00FA5013" w:rsidP="00FA5013">
            <w:r>
              <w:t>Huawei, HiSilicon</w:t>
            </w:r>
          </w:p>
        </w:tc>
        <w:tc>
          <w:tcPr>
            <w:tcW w:w="5791" w:type="dxa"/>
          </w:tcPr>
          <w:p w14:paraId="19B6DBF5" w14:textId="77777777" w:rsidR="00FA5013" w:rsidRDefault="00FA5013" w:rsidP="00FA5013">
            <w:pPr>
              <w:rPr>
                <w:rFonts w:eastAsia="Malgun Gothic"/>
                <w:lang w:eastAsia="ko-KR"/>
              </w:rPr>
            </w:pPr>
            <w:r>
              <w:rPr>
                <w:lang w:eastAsia="zh-CN"/>
              </w:rPr>
              <w:t>Alt 3. In R16 FBE where only gNB initiated COT is supported, UE can get the COT duration from the FFP configuration</w:t>
            </w:r>
            <w:r>
              <w:rPr>
                <w:rFonts w:hint="eastAsia"/>
                <w:lang w:eastAsia="zh-CN"/>
              </w:rPr>
              <w:t>.</w:t>
            </w:r>
            <w:r>
              <w:rPr>
                <w:lang w:eastAsia="zh-CN"/>
              </w:rPr>
              <w:t xml:space="preserve"> when COT duration or SFI is configured, UE get COT duration from the indication DCI format 2_0.</w:t>
            </w:r>
          </w:p>
        </w:tc>
      </w:tr>
      <w:tr w:rsidR="00852638" w14:paraId="70EAD2B9" w14:textId="77777777" w:rsidTr="000F0EAB">
        <w:tc>
          <w:tcPr>
            <w:tcW w:w="3516" w:type="dxa"/>
          </w:tcPr>
          <w:p w14:paraId="6BF2DE6B" w14:textId="6BE41C10" w:rsidR="00852638" w:rsidRPr="00852638" w:rsidRDefault="00852638" w:rsidP="00FA5013">
            <w:pPr>
              <w:rPr>
                <w:rFonts w:eastAsia="ＭＳ 明朝"/>
                <w:lang w:eastAsia="ja-JP"/>
              </w:rPr>
            </w:pPr>
            <w:r>
              <w:rPr>
                <w:rFonts w:eastAsia="ＭＳ 明朝" w:hint="eastAsia"/>
                <w:lang w:eastAsia="ja-JP"/>
              </w:rPr>
              <w:t>S</w:t>
            </w:r>
            <w:r>
              <w:rPr>
                <w:rFonts w:eastAsia="ＭＳ 明朝"/>
                <w:lang w:eastAsia="ja-JP"/>
              </w:rPr>
              <w:t>harp</w:t>
            </w:r>
          </w:p>
        </w:tc>
        <w:tc>
          <w:tcPr>
            <w:tcW w:w="5791" w:type="dxa"/>
          </w:tcPr>
          <w:p w14:paraId="5F4B9047" w14:textId="26D1B923" w:rsidR="00852638" w:rsidRPr="00852638" w:rsidRDefault="00852638" w:rsidP="00FA5013">
            <w:pPr>
              <w:rPr>
                <w:rFonts w:eastAsia="ＭＳ 明朝"/>
                <w:lang w:eastAsia="ja-JP"/>
              </w:rPr>
            </w:pPr>
            <w:r>
              <w:rPr>
                <w:rFonts w:eastAsia="ＭＳ 明朝" w:hint="eastAsia"/>
                <w:lang w:eastAsia="ja-JP"/>
              </w:rPr>
              <w:t>A</w:t>
            </w:r>
            <w:r>
              <w:rPr>
                <w:rFonts w:eastAsia="ＭＳ 明朝"/>
                <w:lang w:eastAsia="ja-JP"/>
              </w:rPr>
              <w:t>lt 1.</w:t>
            </w:r>
          </w:p>
        </w:tc>
      </w:tr>
    </w:tbl>
    <w:p w14:paraId="6651FDE4" w14:textId="77777777" w:rsidR="00527F6B" w:rsidRDefault="00527F6B">
      <w:pPr>
        <w:rPr>
          <w:b/>
        </w:rPr>
      </w:pPr>
    </w:p>
    <w:p w14:paraId="7285F0A9" w14:textId="77777777" w:rsidR="00007B9F" w:rsidRDefault="00007B9F" w:rsidP="00007B9F">
      <w:pPr>
        <w:pStyle w:val="20"/>
      </w:pPr>
      <w:r>
        <w:t>General Slot Format determination and corresponding UE behaviour, including special values in e.g. "available RB set indication" (B11+B1)</w:t>
      </w:r>
    </w:p>
    <w:p w14:paraId="176E859F" w14:textId="77777777" w:rsidR="00007B9F" w:rsidRPr="001160B9" w:rsidRDefault="00007B9F" w:rsidP="00007B9F">
      <w:pPr>
        <w:pStyle w:val="30"/>
        <w:rPr>
          <w:lang w:val="en-GB" w:eastAsia="zh-CN"/>
        </w:rPr>
      </w:pPr>
      <w:r>
        <w:rPr>
          <w:lang w:val="en-GB" w:eastAsia="zh-CN"/>
        </w:rPr>
        <w:t xml:space="preserve">UE behaviour if </w:t>
      </w:r>
      <w:r w:rsidRPr="000F0EAB">
        <w:rPr>
          <w:bCs/>
        </w:rPr>
        <w:t xml:space="preserve">all RB sets are </w:t>
      </w:r>
      <w:r>
        <w:rPr>
          <w:bCs/>
        </w:rPr>
        <w:t xml:space="preserve">indicated as </w:t>
      </w:r>
      <w:r w:rsidRPr="000F0EAB">
        <w:rPr>
          <w:bCs/>
        </w:rPr>
        <w:t>unavailable</w:t>
      </w:r>
    </w:p>
    <w:tbl>
      <w:tblPr>
        <w:tblStyle w:val="aff0"/>
        <w:tblW w:w="9307" w:type="dxa"/>
        <w:tblLayout w:type="fixed"/>
        <w:tblLook w:val="04A0" w:firstRow="1" w:lastRow="0" w:firstColumn="1" w:lastColumn="0" w:noHBand="0" w:noVBand="1"/>
      </w:tblPr>
      <w:tblGrid>
        <w:gridCol w:w="2405"/>
        <w:gridCol w:w="6902"/>
      </w:tblGrid>
      <w:tr w:rsidR="00007B9F" w14:paraId="3E25A90B" w14:textId="77777777" w:rsidTr="002A11E5">
        <w:tc>
          <w:tcPr>
            <w:tcW w:w="9307" w:type="dxa"/>
            <w:gridSpan w:val="2"/>
          </w:tcPr>
          <w:p w14:paraId="0608F2EA" w14:textId="77777777" w:rsidR="00007B9F" w:rsidRDefault="00007B9F" w:rsidP="002A11E5">
            <w:pPr>
              <w:rPr>
                <w:b/>
              </w:rPr>
            </w:pPr>
            <w:r w:rsidRPr="00224A39">
              <w:rPr>
                <w:b/>
                <w:bCs/>
                <w:highlight w:val="yellow"/>
              </w:rPr>
              <w:t>Q</w:t>
            </w:r>
            <w:r w:rsidR="00111836">
              <w:rPr>
                <w:b/>
                <w:bCs/>
                <w:highlight w:val="yellow"/>
              </w:rPr>
              <w:t>2</w:t>
            </w:r>
            <w:r w:rsidRPr="00224A39">
              <w:rPr>
                <w:b/>
                <w:bCs/>
              </w:rPr>
              <w:t xml:space="preserve">: </w:t>
            </w:r>
            <w:r>
              <w:rPr>
                <w:b/>
              </w:rPr>
              <w:t>Do you agree to Huawei's</w:t>
            </w:r>
            <w:r w:rsidR="00F13C8C">
              <w:rPr>
                <w:b/>
              </w:rPr>
              <w:t xml:space="preserve">, OPPO's or Sharp's </w:t>
            </w:r>
            <w:r>
              <w:rPr>
                <w:b/>
              </w:rPr>
              <w:t>proposal</w:t>
            </w:r>
            <w:r w:rsidR="008F43A3">
              <w:rPr>
                <w:b/>
              </w:rPr>
              <w:t>s</w:t>
            </w:r>
            <w:r>
              <w:rPr>
                <w:b/>
              </w:rPr>
              <w:t>:</w:t>
            </w:r>
          </w:p>
          <w:p w14:paraId="205BBFCB" w14:textId="77777777" w:rsidR="00F13C8C" w:rsidRPr="00C32680" w:rsidRDefault="00F13C8C" w:rsidP="002A11E5">
            <w:pPr>
              <w:rPr>
                <w:bCs/>
                <w:u w:val="single"/>
              </w:rPr>
            </w:pPr>
            <w:r w:rsidRPr="00C32680">
              <w:rPr>
                <w:bCs/>
                <w:u w:val="single"/>
              </w:rPr>
              <w:t>Huawei:</w:t>
            </w:r>
          </w:p>
          <w:p w14:paraId="7AD99ED7" w14:textId="77777777" w:rsidR="00007B9F" w:rsidRDefault="008F43A3" w:rsidP="002A11E5">
            <w:pPr>
              <w:rPr>
                <w:bCs/>
              </w:rPr>
            </w:pPr>
            <w:r>
              <w:rPr>
                <w:bCs/>
              </w:rPr>
              <w:t xml:space="preserve">Proposal 3: </w:t>
            </w:r>
            <w:r w:rsidR="00F13C8C" w:rsidRPr="00F13C8C">
              <w:rPr>
                <w:bCs/>
              </w:rPr>
              <w:t>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14:paraId="09AFA4FB" w14:textId="77777777" w:rsidR="008F43A3" w:rsidRDefault="008F43A3" w:rsidP="002A11E5">
            <w:pPr>
              <w:rPr>
                <w:bCs/>
              </w:rPr>
            </w:pPr>
            <w:r w:rsidRPr="008F43A3">
              <w:rPr>
                <w:bCs/>
              </w:rPr>
              <w:t>Proposal 4: 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14:paraId="3258E2DD" w14:textId="77777777" w:rsidR="00F13C8C" w:rsidRPr="00F13C8C" w:rsidRDefault="00F13C8C" w:rsidP="00F13C8C">
            <w:pPr>
              <w:rPr>
                <w:bCs/>
                <w:u w:val="single"/>
              </w:rPr>
            </w:pPr>
            <w:r w:rsidRPr="00F13C8C">
              <w:rPr>
                <w:bCs/>
                <w:u w:val="single"/>
              </w:rPr>
              <w:t>OPPO:</w:t>
            </w:r>
          </w:p>
          <w:p w14:paraId="1703FC2C" w14:textId="77777777" w:rsidR="00F13C8C" w:rsidRDefault="00F13C8C" w:rsidP="00F13C8C">
            <w:pPr>
              <w:rPr>
                <w:bCs/>
              </w:rPr>
            </w:pPr>
            <w:r w:rsidRPr="008F43A3">
              <w:rPr>
                <w:bCs/>
              </w:rPr>
              <w:t>For RB set indication in DCI format 2_0, a special state of the available RB sets indicating “all the RB sets are not available” can be used to indicate the unprepared available RB sets information.</w:t>
            </w:r>
          </w:p>
          <w:p w14:paraId="0EEDED31" w14:textId="77777777" w:rsidR="00F13C8C" w:rsidRPr="00F13C8C" w:rsidRDefault="00F13C8C" w:rsidP="00F13C8C">
            <w:pPr>
              <w:rPr>
                <w:rFonts w:eastAsia="SimSun"/>
                <w:iCs/>
                <w:u w:val="single"/>
                <w:lang w:eastAsia="zh-CN"/>
              </w:rPr>
            </w:pPr>
            <w:r w:rsidRPr="00F13C8C">
              <w:rPr>
                <w:rFonts w:eastAsia="SimSun"/>
                <w:iCs/>
                <w:u w:val="single"/>
                <w:lang w:eastAsia="zh-CN"/>
              </w:rPr>
              <w:t>Sharp:</w:t>
            </w:r>
          </w:p>
          <w:p w14:paraId="58B13609" w14:textId="77777777" w:rsidR="00F13C8C" w:rsidRPr="00F13C8C" w:rsidRDefault="00F13C8C" w:rsidP="00F13C8C">
            <w:pPr>
              <w:rPr>
                <w:bCs/>
              </w:rPr>
            </w:pPr>
            <w:r w:rsidRPr="00F13C8C">
              <w:rPr>
                <w:bCs/>
              </w:rPr>
              <w:t>UE behaviours for RB sets for which the gNB is not aware of LBT status should follow the behaviour for outside CO durations.</w:t>
            </w:r>
          </w:p>
          <w:p w14:paraId="2172CAD1" w14:textId="77777777" w:rsidR="00F13C8C" w:rsidRDefault="00F13C8C" w:rsidP="00F13C8C">
            <w:pPr>
              <w:rPr>
                <w:rFonts w:eastAsia="SimSun"/>
                <w:b/>
                <w:bCs/>
                <w:iCs/>
                <w:lang w:eastAsia="zh-CN"/>
              </w:rPr>
            </w:pPr>
            <w:r w:rsidRPr="00F13C8C">
              <w:rPr>
                <w:bCs/>
              </w:rPr>
              <w:t>TS38.213 to capture the special value (i.e. all ‘0’) of the RB set indicator value for a self-indication case when the gNB is not aware of LBT status of other RB sets.</w:t>
            </w:r>
          </w:p>
          <w:p w14:paraId="4BDB7BB5" w14:textId="77777777" w:rsidR="00007B9F" w:rsidRPr="00333679" w:rsidRDefault="00007B9F" w:rsidP="002A11E5">
            <w:pPr>
              <w:rPr>
                <w:bCs/>
                <w:sz w:val="18"/>
                <w:szCs w:val="18"/>
              </w:rPr>
            </w:pPr>
            <w:r w:rsidRPr="00983393">
              <w:rPr>
                <w:rFonts w:eastAsia="SimSun"/>
                <w:b/>
                <w:bCs/>
                <w:iCs/>
                <w:lang w:eastAsia="zh-CN"/>
              </w:rPr>
              <w:t>Please provide reasons for supporting or not supporting the proposal.</w:t>
            </w:r>
          </w:p>
        </w:tc>
      </w:tr>
      <w:tr w:rsidR="00007B9F" w14:paraId="21B227CA" w14:textId="77777777" w:rsidTr="002A11E5">
        <w:tc>
          <w:tcPr>
            <w:tcW w:w="2405" w:type="dxa"/>
          </w:tcPr>
          <w:p w14:paraId="45D2E01D" w14:textId="77777777" w:rsidR="00007B9F" w:rsidRDefault="00007B9F" w:rsidP="002A11E5">
            <w:pPr>
              <w:rPr>
                <w:b/>
              </w:rPr>
            </w:pPr>
            <w:r>
              <w:rPr>
                <w:b/>
              </w:rPr>
              <w:t>Company</w:t>
            </w:r>
          </w:p>
        </w:tc>
        <w:tc>
          <w:tcPr>
            <w:tcW w:w="6902" w:type="dxa"/>
          </w:tcPr>
          <w:p w14:paraId="45EC9F90" w14:textId="77777777" w:rsidR="00007B9F" w:rsidRDefault="00007B9F" w:rsidP="002A11E5">
            <w:pPr>
              <w:rPr>
                <w:b/>
              </w:rPr>
            </w:pPr>
            <w:r>
              <w:rPr>
                <w:b/>
              </w:rPr>
              <w:t>Comment</w:t>
            </w:r>
          </w:p>
        </w:tc>
      </w:tr>
      <w:tr w:rsidR="00007B9F" w14:paraId="6FF08003" w14:textId="77777777" w:rsidTr="002A11E5">
        <w:tc>
          <w:tcPr>
            <w:tcW w:w="2405" w:type="dxa"/>
          </w:tcPr>
          <w:p w14:paraId="4AAD2701" w14:textId="77777777" w:rsidR="00007B9F" w:rsidRPr="00B96276" w:rsidRDefault="00B96276" w:rsidP="002A11E5">
            <w:pPr>
              <w:rPr>
                <w:rFonts w:eastAsia="Malgun Gothic"/>
                <w:lang w:eastAsia="ko-KR"/>
              </w:rPr>
            </w:pPr>
            <w:r>
              <w:rPr>
                <w:rFonts w:eastAsia="Malgun Gothic" w:hint="eastAsia"/>
                <w:lang w:eastAsia="ko-KR"/>
              </w:rPr>
              <w:t>LG Electronics</w:t>
            </w:r>
          </w:p>
        </w:tc>
        <w:tc>
          <w:tcPr>
            <w:tcW w:w="6902" w:type="dxa"/>
          </w:tcPr>
          <w:p w14:paraId="6FBE3B29" w14:textId="77777777" w:rsidR="00007B9F" w:rsidRPr="00B96276" w:rsidRDefault="00B96276" w:rsidP="00B96276">
            <w:pPr>
              <w:rPr>
                <w:rFonts w:eastAsia="Malgun Gothic"/>
                <w:lang w:eastAsia="ko-KR"/>
              </w:rPr>
            </w:pPr>
            <w:r>
              <w:rPr>
                <w:rFonts w:eastAsia="Malgun Gothic" w:hint="eastAsia"/>
                <w:lang w:eastAsia="ko-KR"/>
              </w:rPr>
              <w:t>Support Proposal 3</w:t>
            </w:r>
            <w:r>
              <w:rPr>
                <w:rFonts w:eastAsia="Malgun Gothic"/>
                <w:lang w:eastAsia="ko-KR"/>
              </w:rPr>
              <w:t xml:space="preserve"> from Huawei</w:t>
            </w:r>
            <w:r>
              <w:rPr>
                <w:rFonts w:eastAsia="Malgun Gothic" w:hint="eastAsia"/>
                <w:lang w:eastAsia="ko-KR"/>
              </w:rPr>
              <w:t xml:space="preserve"> in terms of PDCCH monitoring</w:t>
            </w:r>
            <w:r>
              <w:rPr>
                <w:rFonts w:eastAsia="Malgun Gothic"/>
                <w:lang w:eastAsia="ko-KR"/>
              </w:rPr>
              <w:t>. From our understanding, Proposal 3 from Huawei seems to be aligned with LG’s proposal in Q3. The point is that for a carrier where DCI format 2_0 is detected and includes all zero state for carriers including the carrier, UE keeps monitoring PDCCH for those carriers.</w:t>
            </w:r>
          </w:p>
        </w:tc>
      </w:tr>
      <w:tr w:rsidR="00940A1D" w14:paraId="3093FB96" w14:textId="77777777" w:rsidTr="002A11E5">
        <w:tc>
          <w:tcPr>
            <w:tcW w:w="2405" w:type="dxa"/>
          </w:tcPr>
          <w:p w14:paraId="786BF77C" w14:textId="77777777" w:rsidR="00940A1D" w:rsidRDefault="00940A1D" w:rsidP="002A11E5">
            <w:pPr>
              <w:rPr>
                <w:rFonts w:eastAsia="Malgun Gothic"/>
                <w:lang w:eastAsia="ko-KR"/>
              </w:rPr>
            </w:pPr>
            <w:r>
              <w:rPr>
                <w:rFonts w:eastAsia="Malgun Gothic"/>
                <w:lang w:eastAsia="ko-KR"/>
              </w:rPr>
              <w:lastRenderedPageBreak/>
              <w:t>Qualcomm</w:t>
            </w:r>
          </w:p>
        </w:tc>
        <w:tc>
          <w:tcPr>
            <w:tcW w:w="6902" w:type="dxa"/>
          </w:tcPr>
          <w:p w14:paraId="61024EC0" w14:textId="77777777" w:rsidR="00940A1D" w:rsidRDefault="00940A1D" w:rsidP="00B96276">
            <w:pPr>
              <w:rPr>
                <w:rFonts w:eastAsia="Malgun Gothic"/>
                <w:lang w:eastAsia="ko-KR"/>
              </w:rPr>
            </w:pPr>
            <w:r>
              <w:rPr>
                <w:rFonts w:eastAsia="Malgun Gothic"/>
                <w:lang w:eastAsia="ko-KR"/>
              </w:rPr>
              <w:t>Not clear the difference between HW proposal 3, Oppo proposal and Sharp proposal. HW proposal 4 is more aggressive though. We agree all “0” available RB sets can mean keep monitoring all RB sets.</w:t>
            </w:r>
          </w:p>
        </w:tc>
      </w:tr>
      <w:tr w:rsidR="009710BD" w14:paraId="683D0FC5" w14:textId="77777777" w:rsidTr="002A11E5">
        <w:tc>
          <w:tcPr>
            <w:tcW w:w="2405" w:type="dxa"/>
          </w:tcPr>
          <w:p w14:paraId="3827692F" w14:textId="77777777" w:rsidR="009710BD" w:rsidRPr="009710BD" w:rsidRDefault="009710BD" w:rsidP="002A11E5">
            <w:pPr>
              <w:rPr>
                <w:lang w:eastAsia="zh-CN"/>
              </w:rPr>
            </w:pPr>
            <w:r>
              <w:rPr>
                <w:rFonts w:hint="eastAsia"/>
                <w:lang w:eastAsia="zh-CN"/>
              </w:rPr>
              <w:t>v</w:t>
            </w:r>
            <w:r>
              <w:rPr>
                <w:lang w:eastAsia="zh-CN"/>
              </w:rPr>
              <w:t>ivo</w:t>
            </w:r>
          </w:p>
        </w:tc>
        <w:tc>
          <w:tcPr>
            <w:tcW w:w="6902" w:type="dxa"/>
          </w:tcPr>
          <w:p w14:paraId="5AFAF2AF" w14:textId="77777777" w:rsidR="009710BD" w:rsidRPr="002D1540" w:rsidRDefault="002D1540" w:rsidP="002D1540">
            <w:pPr>
              <w:rPr>
                <w:lang w:eastAsia="zh-CN"/>
              </w:rPr>
            </w:pPr>
            <w:r>
              <w:rPr>
                <w:rFonts w:hint="eastAsia"/>
                <w:lang w:eastAsia="zh-CN"/>
              </w:rPr>
              <w:t>U</w:t>
            </w:r>
            <w:r>
              <w:rPr>
                <w:lang w:eastAsia="zh-CN"/>
              </w:rPr>
              <w:t xml:space="preserve">nderstand the intention but it seems optimization. Without this proposal, it could also </w:t>
            </w:r>
            <w:r w:rsidR="00D02E0E">
              <w:rPr>
                <w:lang w:eastAsia="zh-CN"/>
              </w:rPr>
              <w:t>work</w:t>
            </w:r>
            <w:r>
              <w:rPr>
                <w:lang w:eastAsia="zh-CN"/>
              </w:rPr>
              <w:t xml:space="preserve"> well by implementation, e.g. prepare multiple copies by gNB or skip this transmission. Furthermore, how often will this case happen when there is no enough time to prepare the RB set information? The COT could start with UE specific PDCCH and DCI 2_0 is transm</w:t>
            </w:r>
            <w:r w:rsidR="00D02E0E">
              <w:rPr>
                <w:lang w:eastAsia="zh-CN"/>
              </w:rPr>
              <w:t>i</w:t>
            </w:r>
            <w:r>
              <w:rPr>
                <w:lang w:eastAsia="zh-CN"/>
              </w:rPr>
              <w:t xml:space="preserve">tted </w:t>
            </w:r>
            <w:r w:rsidR="00D02E0E">
              <w:rPr>
                <w:lang w:eastAsia="zh-CN"/>
              </w:rPr>
              <w:t>later. In this case, it could have enough time to prepare the DCI 2_0. When the period for DCI 2_0 is large, the case without enough preparation time happens seldom; when it is small, skipping one DCI 2_0 transmission doesn’t hurt much.</w:t>
            </w:r>
          </w:p>
        </w:tc>
      </w:tr>
      <w:tr w:rsidR="00FA5013" w14:paraId="6E42F5A3" w14:textId="77777777" w:rsidTr="00FA5013">
        <w:tc>
          <w:tcPr>
            <w:tcW w:w="2405" w:type="dxa"/>
          </w:tcPr>
          <w:p w14:paraId="0992DD80" w14:textId="77777777" w:rsidR="00FA5013" w:rsidRPr="00EB4844" w:rsidRDefault="00FA5013" w:rsidP="00FA5013">
            <w:pPr>
              <w:rPr>
                <w:lang w:eastAsia="zh-CN"/>
              </w:rPr>
            </w:pPr>
            <w:r>
              <w:rPr>
                <w:rFonts w:hint="eastAsia"/>
                <w:lang w:eastAsia="zh-CN"/>
              </w:rPr>
              <w:t>H</w:t>
            </w:r>
            <w:r>
              <w:rPr>
                <w:lang w:eastAsia="zh-CN"/>
              </w:rPr>
              <w:t>uawei, HiSilicon</w:t>
            </w:r>
          </w:p>
        </w:tc>
        <w:tc>
          <w:tcPr>
            <w:tcW w:w="6902" w:type="dxa"/>
          </w:tcPr>
          <w:p w14:paraId="62481E50" w14:textId="77777777" w:rsidR="00FA5013" w:rsidRDefault="00FA5013" w:rsidP="00FA5013">
            <w:pPr>
              <w:rPr>
                <w:lang w:eastAsia="zh-CN"/>
              </w:rPr>
            </w:pPr>
            <w:r>
              <w:rPr>
                <w:lang w:eastAsia="zh-CN"/>
              </w:rPr>
              <w:t>We support the proposal from OPPO, Sharp and our proposal 3. The interpretation of all “0” state is beneficial for gNB to transmit DCI 2_0 locating at beginning of COT.  Without this mechanism, either gNB implementation</w:t>
            </w:r>
            <w:r w:rsidR="00961EF4">
              <w:rPr>
                <w:lang w:eastAsia="zh-CN"/>
              </w:rPr>
              <w:t xml:space="preserve"> will be increased</w:t>
            </w:r>
            <w:r>
              <w:rPr>
                <w:lang w:eastAsia="zh-CN"/>
              </w:rPr>
              <w:t xml:space="preserve"> </w:t>
            </w:r>
            <w:r w:rsidR="00961EF4">
              <w:rPr>
                <w:lang w:eastAsia="zh-CN"/>
              </w:rPr>
              <w:t>or</w:t>
            </w:r>
            <w:r>
              <w:rPr>
                <w:lang w:eastAsia="zh-CN"/>
              </w:rPr>
              <w:t xml:space="preserve"> flexibility to use available RB set indicator will be restrict</w:t>
            </w:r>
            <w:r w:rsidR="00961EF4">
              <w:rPr>
                <w:lang w:eastAsia="zh-CN"/>
              </w:rPr>
              <w:t>ed.</w:t>
            </w:r>
          </w:p>
          <w:p w14:paraId="03BFC05A" w14:textId="77777777" w:rsidR="00FA5013" w:rsidRPr="00EB4844" w:rsidRDefault="00FA5013" w:rsidP="00FA5013">
            <w:pPr>
              <w:rPr>
                <w:lang w:eastAsia="zh-CN"/>
              </w:rPr>
            </w:pPr>
            <w:r>
              <w:rPr>
                <w:lang w:eastAsia="zh-CN"/>
              </w:rPr>
              <w:t xml:space="preserve">The proposal 4 can be discussed individually. When UE detect DCI 2_0 on a RB set with a valid COT duration indication, at least the COT duration should be valid on the same RB set even if the RB set is indicated as unavailable. </w:t>
            </w:r>
          </w:p>
        </w:tc>
      </w:tr>
      <w:tr w:rsidR="00FA5013" w14:paraId="3E280B22" w14:textId="77777777" w:rsidTr="002A11E5">
        <w:tc>
          <w:tcPr>
            <w:tcW w:w="2405" w:type="dxa"/>
          </w:tcPr>
          <w:p w14:paraId="19D67038" w14:textId="0253B4B5" w:rsidR="00FA5013" w:rsidRPr="00852638" w:rsidRDefault="00852638" w:rsidP="002A11E5">
            <w:pPr>
              <w:rPr>
                <w:rFonts w:eastAsia="ＭＳ 明朝"/>
                <w:lang w:eastAsia="ja-JP"/>
              </w:rPr>
            </w:pPr>
            <w:r>
              <w:rPr>
                <w:rFonts w:eastAsia="ＭＳ 明朝" w:hint="eastAsia"/>
                <w:lang w:eastAsia="ja-JP"/>
              </w:rPr>
              <w:t>S</w:t>
            </w:r>
            <w:r>
              <w:rPr>
                <w:rFonts w:eastAsia="ＭＳ 明朝"/>
                <w:lang w:eastAsia="ja-JP"/>
              </w:rPr>
              <w:t>harp</w:t>
            </w:r>
          </w:p>
        </w:tc>
        <w:tc>
          <w:tcPr>
            <w:tcW w:w="6902" w:type="dxa"/>
          </w:tcPr>
          <w:p w14:paraId="529BCD83" w14:textId="69007270" w:rsidR="00FA5013" w:rsidRPr="00852638" w:rsidRDefault="00852638" w:rsidP="002D1540">
            <w:pPr>
              <w:rPr>
                <w:rFonts w:eastAsia="ＭＳ 明朝"/>
                <w:lang w:eastAsia="ja-JP"/>
              </w:rPr>
            </w:pPr>
            <w:r>
              <w:rPr>
                <w:rFonts w:eastAsia="ＭＳ 明朝" w:hint="eastAsia"/>
                <w:lang w:eastAsia="ja-JP"/>
              </w:rPr>
              <w:t>W</w:t>
            </w:r>
            <w:r>
              <w:rPr>
                <w:rFonts w:eastAsia="ＭＳ 明朝"/>
                <w:lang w:eastAsia="ja-JP"/>
              </w:rPr>
              <w:t>e support Huawei’s proposal 3, OPPO’s proposal and our proposal. We also support Huawei’s proposal 4.</w:t>
            </w:r>
          </w:p>
        </w:tc>
      </w:tr>
    </w:tbl>
    <w:p w14:paraId="213FEA73" w14:textId="77777777" w:rsidR="00007B9F" w:rsidRDefault="00007B9F" w:rsidP="00007B9F">
      <w:pPr>
        <w:rPr>
          <w:b/>
          <w:lang w:val="en-GB"/>
        </w:rPr>
      </w:pPr>
    </w:p>
    <w:tbl>
      <w:tblPr>
        <w:tblStyle w:val="aff0"/>
        <w:tblW w:w="9307" w:type="dxa"/>
        <w:tblLayout w:type="fixed"/>
        <w:tblLook w:val="04A0" w:firstRow="1" w:lastRow="0" w:firstColumn="1" w:lastColumn="0" w:noHBand="0" w:noVBand="1"/>
      </w:tblPr>
      <w:tblGrid>
        <w:gridCol w:w="2405"/>
        <w:gridCol w:w="6902"/>
      </w:tblGrid>
      <w:tr w:rsidR="00007B9F" w14:paraId="04DC3EA0" w14:textId="77777777" w:rsidTr="002A11E5">
        <w:tc>
          <w:tcPr>
            <w:tcW w:w="9307" w:type="dxa"/>
            <w:gridSpan w:val="2"/>
          </w:tcPr>
          <w:p w14:paraId="2C12021D" w14:textId="77777777" w:rsidR="00007B9F" w:rsidRDefault="00007B9F" w:rsidP="002A11E5">
            <w:pPr>
              <w:rPr>
                <w:b/>
              </w:rPr>
            </w:pPr>
            <w:r w:rsidRPr="00224A39">
              <w:rPr>
                <w:b/>
                <w:bCs/>
                <w:highlight w:val="yellow"/>
              </w:rPr>
              <w:t>Q</w:t>
            </w:r>
            <w:r w:rsidR="00111836">
              <w:rPr>
                <w:b/>
                <w:bCs/>
                <w:highlight w:val="yellow"/>
              </w:rPr>
              <w:t>3</w:t>
            </w:r>
            <w:r w:rsidRPr="00224A39">
              <w:rPr>
                <w:b/>
                <w:bCs/>
              </w:rPr>
              <w:t xml:space="preserve">: </w:t>
            </w:r>
            <w:r>
              <w:rPr>
                <w:b/>
              </w:rPr>
              <w:t>Do you agree to LG's proposal:</w:t>
            </w:r>
          </w:p>
          <w:p w14:paraId="49E7DF30" w14:textId="77777777" w:rsidR="00007B9F" w:rsidRPr="005D42CA" w:rsidRDefault="00007B9F" w:rsidP="002A11E5">
            <w:pPr>
              <w:rPr>
                <w:bCs/>
              </w:rPr>
            </w:pPr>
            <w:r w:rsidRPr="005D42CA">
              <w:rPr>
                <w:bCs/>
              </w:rPr>
              <w:t>If a UE is monitoring a DCI format 2_0 indicating available RB sets for the first carrier and also for the second carrier and the UE detects the DCI format 2_0 on the first carrier,</w:t>
            </w:r>
          </w:p>
          <w:p w14:paraId="5F6A074E" w14:textId="77777777" w:rsidR="00007B9F" w:rsidRPr="005D42CA" w:rsidRDefault="00007B9F" w:rsidP="002A11E5">
            <w:pPr>
              <w:rPr>
                <w:bCs/>
              </w:rPr>
            </w:pPr>
            <w:r w:rsidRPr="005D42CA">
              <w:rPr>
                <w:bCs/>
              </w:rPr>
              <w:t>-</w:t>
            </w:r>
            <w:r w:rsidRPr="005D42CA">
              <w:rPr>
                <w:bCs/>
              </w:rPr>
              <w:tab/>
              <w:t>If the bitmap corresponding to the first carrier is signalled to all ‘0’,</w:t>
            </w:r>
          </w:p>
          <w:p w14:paraId="01A7377F" w14:textId="77777777" w:rsidR="00007B9F" w:rsidRPr="005D42CA" w:rsidRDefault="00007B9F" w:rsidP="002A11E5">
            <w:pPr>
              <w:rPr>
                <w:bCs/>
              </w:rPr>
            </w:pPr>
            <w:r w:rsidRPr="005D42CA">
              <w:rPr>
                <w:bCs/>
              </w:rPr>
              <w:t></w:t>
            </w:r>
            <w:r w:rsidRPr="005D42CA">
              <w:rPr>
                <w:bCs/>
              </w:rPr>
              <w:tab/>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14:paraId="0708B5CB" w14:textId="77777777" w:rsidR="00007B9F" w:rsidRPr="005D42CA" w:rsidRDefault="00007B9F" w:rsidP="002A11E5">
            <w:pPr>
              <w:rPr>
                <w:bCs/>
              </w:rPr>
            </w:pPr>
            <w:r w:rsidRPr="005D42CA">
              <w:rPr>
                <w:bCs/>
              </w:rPr>
              <w:t>-</w:t>
            </w:r>
            <w:r w:rsidRPr="005D42CA">
              <w:rPr>
                <w:bCs/>
              </w:rPr>
              <w:tab/>
              <w:t>Otherwise,</w:t>
            </w:r>
          </w:p>
          <w:p w14:paraId="7432D821" w14:textId="77777777" w:rsidR="00007B9F" w:rsidRDefault="00007B9F" w:rsidP="002A11E5">
            <w:pPr>
              <w:rPr>
                <w:bCs/>
              </w:rPr>
            </w:pPr>
            <w:r w:rsidRPr="005D42CA">
              <w:rPr>
                <w:bCs/>
              </w:rPr>
              <w:t></w:t>
            </w:r>
            <w:r w:rsidRPr="005D42CA">
              <w:rPr>
                <w:bCs/>
              </w:rPr>
              <w:tab/>
              <w:t>For the second carrier where the corresponding bitmap is signalled to all ‘0’, the UE does not expect any DL receptions on the second carrier during channel occupancy time.</w:t>
            </w:r>
          </w:p>
          <w:p w14:paraId="5D9A55D9" w14:textId="77777777" w:rsidR="00007B9F" w:rsidRPr="00333679" w:rsidRDefault="00007B9F" w:rsidP="002A11E5">
            <w:pPr>
              <w:rPr>
                <w:bCs/>
                <w:sz w:val="18"/>
                <w:szCs w:val="18"/>
              </w:rPr>
            </w:pPr>
            <w:r w:rsidRPr="00983393">
              <w:rPr>
                <w:rFonts w:eastAsia="SimSun"/>
                <w:b/>
                <w:bCs/>
                <w:iCs/>
                <w:lang w:eastAsia="zh-CN"/>
              </w:rPr>
              <w:t>Please provide reasons for supporting or not supporting the proposal.</w:t>
            </w:r>
          </w:p>
        </w:tc>
      </w:tr>
      <w:tr w:rsidR="00007B9F" w14:paraId="5CD0771F" w14:textId="77777777" w:rsidTr="002A11E5">
        <w:tc>
          <w:tcPr>
            <w:tcW w:w="2405" w:type="dxa"/>
          </w:tcPr>
          <w:p w14:paraId="105B3CF8" w14:textId="77777777" w:rsidR="00007B9F" w:rsidRDefault="00007B9F" w:rsidP="002A11E5">
            <w:pPr>
              <w:rPr>
                <w:b/>
              </w:rPr>
            </w:pPr>
            <w:r>
              <w:rPr>
                <w:b/>
              </w:rPr>
              <w:t>Company</w:t>
            </w:r>
          </w:p>
        </w:tc>
        <w:tc>
          <w:tcPr>
            <w:tcW w:w="6902" w:type="dxa"/>
          </w:tcPr>
          <w:p w14:paraId="173EBC74" w14:textId="77777777" w:rsidR="00007B9F" w:rsidRDefault="00007B9F" w:rsidP="002A11E5">
            <w:pPr>
              <w:rPr>
                <w:b/>
              </w:rPr>
            </w:pPr>
            <w:r>
              <w:rPr>
                <w:b/>
              </w:rPr>
              <w:t>Comment</w:t>
            </w:r>
          </w:p>
        </w:tc>
      </w:tr>
      <w:tr w:rsidR="00007B9F" w14:paraId="73FF5E6D" w14:textId="77777777" w:rsidTr="002A11E5">
        <w:tc>
          <w:tcPr>
            <w:tcW w:w="2405" w:type="dxa"/>
          </w:tcPr>
          <w:p w14:paraId="4476B6F4" w14:textId="77777777" w:rsidR="00007B9F" w:rsidRPr="00B96276" w:rsidRDefault="00B96276" w:rsidP="002A11E5">
            <w:pPr>
              <w:rPr>
                <w:rFonts w:eastAsia="Malgun Gothic"/>
                <w:lang w:eastAsia="ko-KR"/>
              </w:rPr>
            </w:pPr>
            <w:r>
              <w:rPr>
                <w:rFonts w:eastAsia="Malgun Gothic" w:hint="eastAsia"/>
                <w:lang w:eastAsia="ko-KR"/>
              </w:rPr>
              <w:t>LG Electronics</w:t>
            </w:r>
          </w:p>
        </w:tc>
        <w:tc>
          <w:tcPr>
            <w:tcW w:w="6902" w:type="dxa"/>
          </w:tcPr>
          <w:p w14:paraId="19558E8D" w14:textId="77777777" w:rsidR="00B96276" w:rsidRDefault="00B96276" w:rsidP="002A11E5">
            <w:pPr>
              <w:rPr>
                <w:rFonts w:eastAsia="Malgun Gothic"/>
                <w:noProof/>
                <w:lang w:eastAsia="ko-KR"/>
              </w:rPr>
            </w:pPr>
            <w:r>
              <w:rPr>
                <w:rFonts w:eastAsia="Malgun Gothic" w:hint="eastAsia"/>
                <w:noProof/>
                <w:lang w:eastAsia="ko-KR"/>
              </w:rPr>
              <w:t>Further explanation for better understanding of our proposal:</w:t>
            </w:r>
          </w:p>
          <w:p w14:paraId="024A7DE2" w14:textId="77777777" w:rsidR="00007B9F" w:rsidRDefault="00B96276" w:rsidP="002A11E5">
            <w:pPr>
              <w:rPr>
                <w:noProof/>
                <w:lang w:eastAsia="ko-KR"/>
              </w:rPr>
            </w:pPr>
            <w:r w:rsidRPr="00DA6861">
              <w:rPr>
                <w:noProof/>
                <w:lang w:eastAsia="zh-CN"/>
              </w:rPr>
              <w:lastRenderedPageBreak/>
              <w:drawing>
                <wp:inline distT="0" distB="0" distL="0" distR="0" wp14:anchorId="73CF1327" wp14:editId="6A1EAD76">
                  <wp:extent cx="4787227" cy="2250542"/>
                  <wp:effectExtent l="0" t="0" r="0" b="0"/>
                  <wp:docPr id="2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8215" cy="2255708"/>
                          </a:xfrm>
                          <a:prstGeom prst="rect">
                            <a:avLst/>
                          </a:prstGeom>
                          <a:noFill/>
                          <a:ln>
                            <a:noFill/>
                          </a:ln>
                        </pic:spPr>
                      </pic:pic>
                    </a:graphicData>
                  </a:graphic>
                </wp:inline>
              </w:drawing>
            </w:r>
          </w:p>
          <w:p w14:paraId="7ECC0597" w14:textId="77777777" w:rsidR="00B96276" w:rsidRPr="00B96276" w:rsidRDefault="00B96276" w:rsidP="002A11E5">
            <w:pPr>
              <w:rPr>
                <w:rFonts w:eastAsia="Malgun Gothic"/>
                <w:noProof/>
                <w:lang w:eastAsia="ko-KR"/>
              </w:rPr>
            </w:pPr>
            <w:r>
              <w:rPr>
                <w:rFonts w:eastAsia="Malgun Gothic" w:hint="eastAsia"/>
                <w:noProof/>
                <w:lang w:eastAsia="ko-KR"/>
              </w:rPr>
              <w:t>As shown above figure, if</w:t>
            </w:r>
            <w:r>
              <w:rPr>
                <w:rFonts w:eastAsia="Malgun Gothic"/>
                <w:noProof/>
                <w:lang w:eastAsia="ko-KR"/>
              </w:rPr>
              <w:t xml:space="preserve"> a</w:t>
            </w:r>
            <w:r>
              <w:rPr>
                <w:rFonts w:eastAsia="Malgun Gothic" w:hint="eastAsia"/>
                <w:noProof/>
                <w:lang w:eastAsia="ko-KR"/>
              </w:rPr>
              <w:t xml:space="preserve"> UE detects DCI format 2_0 in carrier #1 in slot#n, </w:t>
            </w:r>
            <w:r>
              <w:rPr>
                <w:rFonts w:eastAsia="Malgun Gothic"/>
                <w:noProof/>
                <w:lang w:eastAsia="ko-KR"/>
              </w:rPr>
              <w:t xml:space="preserve">the UE will keep monitoring PDCCH for carriers #1 and #2. On the other hand, </w:t>
            </w:r>
            <w:r>
              <w:rPr>
                <w:rFonts w:eastAsia="Malgun Gothic" w:hint="eastAsia"/>
                <w:noProof/>
                <w:lang w:eastAsia="ko-KR"/>
              </w:rPr>
              <w:t>if</w:t>
            </w:r>
            <w:r>
              <w:rPr>
                <w:rFonts w:eastAsia="Malgun Gothic"/>
                <w:noProof/>
                <w:lang w:eastAsia="ko-KR"/>
              </w:rPr>
              <w:t xml:space="preserve"> a</w:t>
            </w:r>
            <w:r>
              <w:rPr>
                <w:rFonts w:eastAsia="Malgun Gothic" w:hint="eastAsia"/>
                <w:noProof/>
                <w:lang w:eastAsia="ko-KR"/>
              </w:rPr>
              <w:t xml:space="preserve"> UE detects DCI format 2_0 in carrier #1 in slot#n</w:t>
            </w:r>
            <w:r>
              <w:rPr>
                <w:rFonts w:eastAsia="Malgun Gothic"/>
                <w:noProof/>
                <w:lang w:eastAsia="ko-KR"/>
              </w:rPr>
              <w:t>+2</w:t>
            </w:r>
            <w:r>
              <w:rPr>
                <w:rFonts w:eastAsia="Malgun Gothic" w:hint="eastAsia"/>
                <w:noProof/>
                <w:lang w:eastAsia="ko-KR"/>
              </w:rPr>
              <w:t xml:space="preserve">, </w:t>
            </w:r>
            <w:r>
              <w:rPr>
                <w:rFonts w:eastAsia="Malgun Gothic"/>
                <w:noProof/>
                <w:lang w:eastAsia="ko-KR"/>
              </w:rPr>
              <w:t>the UE will keep monitoring PDCCH for carrier #1 and skip PDCCH monitoring for carrier #2.</w:t>
            </w:r>
          </w:p>
        </w:tc>
      </w:tr>
      <w:tr w:rsidR="00BC20BF" w14:paraId="3FFCF513" w14:textId="77777777" w:rsidTr="002A11E5">
        <w:tc>
          <w:tcPr>
            <w:tcW w:w="2405" w:type="dxa"/>
          </w:tcPr>
          <w:p w14:paraId="26D67402" w14:textId="77777777" w:rsidR="00BC20BF" w:rsidRDefault="00BC20BF" w:rsidP="002A11E5">
            <w:pPr>
              <w:rPr>
                <w:rFonts w:eastAsia="Malgun Gothic"/>
                <w:lang w:eastAsia="ko-KR"/>
              </w:rPr>
            </w:pPr>
            <w:r>
              <w:rPr>
                <w:rFonts w:eastAsia="Malgun Gothic"/>
                <w:lang w:eastAsia="ko-KR"/>
              </w:rPr>
              <w:lastRenderedPageBreak/>
              <w:t>Qualcomm</w:t>
            </w:r>
          </w:p>
        </w:tc>
        <w:tc>
          <w:tcPr>
            <w:tcW w:w="6902" w:type="dxa"/>
          </w:tcPr>
          <w:p w14:paraId="0C2D46AC" w14:textId="77777777" w:rsidR="00BC20BF" w:rsidRDefault="00BC20BF" w:rsidP="002A11E5">
            <w:pPr>
              <w:rPr>
                <w:rFonts w:eastAsia="Malgun Gothic"/>
                <w:noProof/>
                <w:lang w:eastAsia="ko-KR"/>
              </w:rPr>
            </w:pPr>
            <w:r>
              <w:rPr>
                <w:rFonts w:eastAsia="Malgun Gothic"/>
                <w:noProof/>
                <w:lang w:eastAsia="ko-KR"/>
              </w:rPr>
              <w:t>Do not see why we need this special processing for the cross carrier indication for avialable RB sets. Reuse LGE’s example, in slot n+2, it is still possible that carrier 1 started a COT back in slot n, and carrier #2 is attempting to start a COT in n+2. This may happen if the carriers are far apart (one in 5GHz band and one in 6GHz band for example, so the gNB can transmit and receive at the same time). In this case, all ‘0’ for carrier #2 can still indicate to the UE to keep monitoring. The behavior proposed in more like a power saving feature for some CA combinations. We don’t believe we should optimize on that at this phase.</w:t>
            </w:r>
          </w:p>
        </w:tc>
      </w:tr>
      <w:tr w:rsidR="00D02E0E" w14:paraId="2442C6E4" w14:textId="77777777" w:rsidTr="002A11E5">
        <w:tc>
          <w:tcPr>
            <w:tcW w:w="2405" w:type="dxa"/>
          </w:tcPr>
          <w:p w14:paraId="6652A368" w14:textId="77777777" w:rsidR="00D02E0E" w:rsidRPr="00D02E0E" w:rsidRDefault="00D02E0E" w:rsidP="002A11E5">
            <w:pPr>
              <w:rPr>
                <w:lang w:eastAsia="zh-CN"/>
              </w:rPr>
            </w:pPr>
            <w:r>
              <w:rPr>
                <w:rFonts w:hint="eastAsia"/>
                <w:lang w:eastAsia="zh-CN"/>
              </w:rPr>
              <w:t>v</w:t>
            </w:r>
            <w:r>
              <w:rPr>
                <w:lang w:eastAsia="zh-CN"/>
              </w:rPr>
              <w:t>ivo</w:t>
            </w:r>
          </w:p>
        </w:tc>
        <w:tc>
          <w:tcPr>
            <w:tcW w:w="6902" w:type="dxa"/>
          </w:tcPr>
          <w:p w14:paraId="0B53ADE4" w14:textId="77777777" w:rsidR="00D02E0E" w:rsidRPr="00D02E0E" w:rsidRDefault="00D02E0E" w:rsidP="002A11E5">
            <w:pPr>
              <w:rPr>
                <w:noProof/>
                <w:lang w:eastAsia="zh-CN"/>
              </w:rPr>
            </w:pPr>
            <w:r>
              <w:rPr>
                <w:rFonts w:hint="eastAsia"/>
                <w:noProof/>
                <w:lang w:eastAsia="zh-CN"/>
              </w:rPr>
              <w:t>N</w:t>
            </w:r>
            <w:r>
              <w:rPr>
                <w:noProof/>
                <w:lang w:eastAsia="zh-CN"/>
              </w:rPr>
              <w:t>ot needed as we explained in Q2.</w:t>
            </w:r>
          </w:p>
        </w:tc>
      </w:tr>
      <w:tr w:rsidR="00961EF4" w14:paraId="55FB5421" w14:textId="77777777" w:rsidTr="002A11E5">
        <w:tc>
          <w:tcPr>
            <w:tcW w:w="2405" w:type="dxa"/>
          </w:tcPr>
          <w:p w14:paraId="30D4E21C" w14:textId="77777777" w:rsidR="00961EF4" w:rsidRPr="004A386E" w:rsidRDefault="00961EF4" w:rsidP="00961EF4">
            <w:pPr>
              <w:rPr>
                <w:lang w:eastAsia="zh-CN"/>
              </w:rPr>
            </w:pPr>
            <w:r>
              <w:rPr>
                <w:rFonts w:hint="eastAsia"/>
                <w:lang w:eastAsia="zh-CN"/>
              </w:rPr>
              <w:t>H</w:t>
            </w:r>
            <w:r>
              <w:rPr>
                <w:lang w:eastAsia="zh-CN"/>
              </w:rPr>
              <w:t>uawei, HiSilicon</w:t>
            </w:r>
          </w:p>
        </w:tc>
        <w:tc>
          <w:tcPr>
            <w:tcW w:w="6902" w:type="dxa"/>
          </w:tcPr>
          <w:p w14:paraId="71F3185F" w14:textId="77777777" w:rsidR="00961EF4" w:rsidRDefault="00961EF4" w:rsidP="00961EF4">
            <w:pPr>
              <w:rPr>
                <w:noProof/>
                <w:lang w:eastAsia="zh-CN"/>
              </w:rPr>
            </w:pPr>
            <w:r>
              <w:rPr>
                <w:noProof/>
                <w:lang w:eastAsia="zh-CN"/>
              </w:rPr>
              <w:t>As for the self indication part, it is same as Q2 and we support it.</w:t>
            </w:r>
          </w:p>
          <w:p w14:paraId="15FAEA4D" w14:textId="77777777" w:rsidR="00961EF4" w:rsidRPr="004A386E" w:rsidRDefault="00961EF4" w:rsidP="00961EF4">
            <w:pPr>
              <w:rPr>
                <w:noProof/>
                <w:lang w:eastAsia="zh-CN"/>
              </w:rPr>
            </w:pPr>
            <w:r>
              <w:rPr>
                <w:noProof/>
                <w:lang w:eastAsia="zh-CN"/>
              </w:rPr>
              <w:t xml:space="preserve">As for the cross indication part, it is reasonable if gNB is not able to simulatenously transmit and receiveing on different carrier.  </w:t>
            </w:r>
          </w:p>
        </w:tc>
      </w:tr>
      <w:tr w:rsidR="00852638" w14:paraId="2FC986C2" w14:textId="77777777" w:rsidTr="002A11E5">
        <w:tc>
          <w:tcPr>
            <w:tcW w:w="2405" w:type="dxa"/>
          </w:tcPr>
          <w:p w14:paraId="574552F3" w14:textId="175E196B" w:rsidR="00852638" w:rsidRPr="00852638" w:rsidRDefault="00852638" w:rsidP="00961EF4">
            <w:pPr>
              <w:rPr>
                <w:rFonts w:eastAsia="ＭＳ 明朝"/>
                <w:lang w:eastAsia="ja-JP"/>
              </w:rPr>
            </w:pPr>
            <w:r>
              <w:rPr>
                <w:rFonts w:eastAsia="ＭＳ 明朝" w:hint="eastAsia"/>
                <w:lang w:eastAsia="ja-JP"/>
              </w:rPr>
              <w:t>S</w:t>
            </w:r>
            <w:r>
              <w:rPr>
                <w:rFonts w:eastAsia="ＭＳ 明朝"/>
                <w:lang w:eastAsia="ja-JP"/>
              </w:rPr>
              <w:t>harp</w:t>
            </w:r>
          </w:p>
        </w:tc>
        <w:tc>
          <w:tcPr>
            <w:tcW w:w="6902" w:type="dxa"/>
          </w:tcPr>
          <w:p w14:paraId="198C208D" w14:textId="0928E301" w:rsidR="00852638" w:rsidRDefault="00852638" w:rsidP="00961EF4">
            <w:pPr>
              <w:rPr>
                <w:noProof/>
                <w:lang w:eastAsia="zh-CN"/>
              </w:rPr>
            </w:pPr>
            <w:r>
              <w:rPr>
                <w:rFonts w:eastAsia="ＭＳ 明朝"/>
                <w:noProof/>
                <w:lang w:eastAsia="ja-JP"/>
              </w:rPr>
              <w:t>Although we understand the intention, the only benefit would be further power reduction on PDCCH monitoring, as pointed out by Qualcomm. Therefore, our view is that this is not essential.</w:t>
            </w:r>
          </w:p>
        </w:tc>
      </w:tr>
    </w:tbl>
    <w:p w14:paraId="25D74CC2" w14:textId="77777777" w:rsidR="00F13C8C" w:rsidRDefault="00F13C8C" w:rsidP="00A1290E">
      <w:pPr>
        <w:rPr>
          <w:lang w:val="en-GB" w:eastAsia="zh-CN"/>
        </w:rPr>
      </w:pPr>
    </w:p>
    <w:p w14:paraId="4FA86EFD" w14:textId="77777777" w:rsidR="008F43A3" w:rsidRPr="001160B9" w:rsidRDefault="008F43A3" w:rsidP="008F43A3">
      <w:pPr>
        <w:pStyle w:val="30"/>
        <w:rPr>
          <w:lang w:val="en-GB" w:eastAsia="zh-CN"/>
        </w:rPr>
      </w:pPr>
      <w:r>
        <w:rPr>
          <w:lang w:val="en-GB" w:eastAsia="zh-CN"/>
        </w:rPr>
        <w:t>Indication of LBT failed cell</w:t>
      </w:r>
    </w:p>
    <w:tbl>
      <w:tblPr>
        <w:tblStyle w:val="aff0"/>
        <w:tblW w:w="9307" w:type="dxa"/>
        <w:tblLayout w:type="fixed"/>
        <w:tblLook w:val="04A0" w:firstRow="1" w:lastRow="0" w:firstColumn="1" w:lastColumn="0" w:noHBand="0" w:noVBand="1"/>
      </w:tblPr>
      <w:tblGrid>
        <w:gridCol w:w="2405"/>
        <w:gridCol w:w="6902"/>
      </w:tblGrid>
      <w:tr w:rsidR="008F43A3" w14:paraId="0207D543" w14:textId="77777777" w:rsidTr="002A11E5">
        <w:tc>
          <w:tcPr>
            <w:tcW w:w="9307" w:type="dxa"/>
            <w:gridSpan w:val="2"/>
          </w:tcPr>
          <w:p w14:paraId="0BB6C8D0" w14:textId="77777777" w:rsidR="008F43A3" w:rsidRDefault="008F43A3" w:rsidP="002A11E5">
            <w:pPr>
              <w:rPr>
                <w:b/>
              </w:rPr>
            </w:pPr>
            <w:r w:rsidRPr="00224A39">
              <w:rPr>
                <w:b/>
                <w:bCs/>
                <w:highlight w:val="yellow"/>
              </w:rPr>
              <w:t>Q</w:t>
            </w:r>
            <w:r w:rsidR="00111836">
              <w:rPr>
                <w:b/>
                <w:bCs/>
                <w:highlight w:val="yellow"/>
              </w:rPr>
              <w:t>4</w:t>
            </w:r>
            <w:r w:rsidRPr="00224A39">
              <w:rPr>
                <w:b/>
                <w:bCs/>
              </w:rPr>
              <w:t xml:space="preserve">: </w:t>
            </w:r>
            <w:r>
              <w:rPr>
                <w:b/>
              </w:rPr>
              <w:t>Do you agree to OPPO's proposals:</w:t>
            </w:r>
          </w:p>
          <w:p w14:paraId="7E42926D" w14:textId="77777777" w:rsidR="008F43A3" w:rsidRDefault="008F43A3" w:rsidP="002A11E5">
            <w:pPr>
              <w:rPr>
                <w:bCs/>
              </w:rPr>
            </w:pPr>
            <w:r w:rsidRPr="008F43A3">
              <w:rPr>
                <w:bCs/>
              </w:rPr>
              <w:t>For RB set indication in DCI format 2_0, a special state of the SFI structure can be introduced to indicate the LBT failed cell.</w:t>
            </w:r>
          </w:p>
          <w:p w14:paraId="5AF848A5" w14:textId="77777777" w:rsidR="008F43A3" w:rsidRPr="00333679" w:rsidRDefault="008F43A3" w:rsidP="002A11E5">
            <w:pPr>
              <w:rPr>
                <w:bCs/>
                <w:sz w:val="18"/>
                <w:szCs w:val="18"/>
              </w:rPr>
            </w:pPr>
            <w:r w:rsidRPr="00983393">
              <w:rPr>
                <w:rFonts w:eastAsia="SimSun"/>
                <w:b/>
                <w:bCs/>
                <w:iCs/>
                <w:lang w:eastAsia="zh-CN"/>
              </w:rPr>
              <w:t>Please provide reasons for supporting or not supporting the proposal.</w:t>
            </w:r>
          </w:p>
        </w:tc>
      </w:tr>
      <w:tr w:rsidR="008F43A3" w14:paraId="723AC271" w14:textId="77777777" w:rsidTr="002A11E5">
        <w:tc>
          <w:tcPr>
            <w:tcW w:w="2405" w:type="dxa"/>
          </w:tcPr>
          <w:p w14:paraId="018D0D5D" w14:textId="77777777" w:rsidR="008F43A3" w:rsidRDefault="008F43A3" w:rsidP="002A11E5">
            <w:pPr>
              <w:rPr>
                <w:b/>
              </w:rPr>
            </w:pPr>
            <w:r>
              <w:rPr>
                <w:b/>
              </w:rPr>
              <w:t>Company</w:t>
            </w:r>
          </w:p>
        </w:tc>
        <w:tc>
          <w:tcPr>
            <w:tcW w:w="6902" w:type="dxa"/>
          </w:tcPr>
          <w:p w14:paraId="1B4647BC" w14:textId="77777777" w:rsidR="008F43A3" w:rsidRDefault="008F43A3" w:rsidP="002A11E5">
            <w:pPr>
              <w:rPr>
                <w:b/>
              </w:rPr>
            </w:pPr>
            <w:r>
              <w:rPr>
                <w:b/>
              </w:rPr>
              <w:t>Comment</w:t>
            </w:r>
          </w:p>
        </w:tc>
      </w:tr>
      <w:tr w:rsidR="008F43A3" w14:paraId="660C1A43" w14:textId="77777777" w:rsidTr="002A11E5">
        <w:tc>
          <w:tcPr>
            <w:tcW w:w="2405" w:type="dxa"/>
          </w:tcPr>
          <w:p w14:paraId="53425D3A" w14:textId="77777777" w:rsidR="008F43A3" w:rsidRPr="007A282B" w:rsidRDefault="007A282B" w:rsidP="002A11E5">
            <w:pPr>
              <w:rPr>
                <w:rFonts w:eastAsia="Malgun Gothic"/>
                <w:lang w:eastAsia="ko-KR"/>
              </w:rPr>
            </w:pPr>
            <w:r>
              <w:rPr>
                <w:rFonts w:eastAsia="Malgun Gothic" w:hint="eastAsia"/>
                <w:lang w:eastAsia="ko-KR"/>
              </w:rPr>
              <w:t>LG Electronics</w:t>
            </w:r>
          </w:p>
        </w:tc>
        <w:tc>
          <w:tcPr>
            <w:tcW w:w="6902" w:type="dxa"/>
          </w:tcPr>
          <w:p w14:paraId="33FF5928" w14:textId="77777777" w:rsidR="008F43A3" w:rsidRPr="007A282B" w:rsidRDefault="007A282B" w:rsidP="002A11E5">
            <w:pPr>
              <w:rPr>
                <w:rFonts w:eastAsia="Malgun Gothic"/>
                <w:lang w:eastAsia="ko-KR"/>
              </w:rPr>
            </w:pPr>
            <w:r>
              <w:rPr>
                <w:rFonts w:eastAsia="Malgun Gothic" w:hint="eastAsia"/>
                <w:lang w:eastAsia="ko-KR"/>
              </w:rPr>
              <w:t>It can be resolved by setting all zero RB set indicator for LBT failed cell, without</w:t>
            </w:r>
            <w:r>
              <w:rPr>
                <w:rFonts w:eastAsia="Malgun Gothic"/>
                <w:lang w:eastAsia="ko-KR"/>
              </w:rPr>
              <w:t xml:space="preserve"> introducing a special state of SFI.</w:t>
            </w:r>
          </w:p>
        </w:tc>
      </w:tr>
      <w:tr w:rsidR="00BC20BF" w14:paraId="682572E6" w14:textId="77777777" w:rsidTr="002A11E5">
        <w:tc>
          <w:tcPr>
            <w:tcW w:w="2405" w:type="dxa"/>
          </w:tcPr>
          <w:p w14:paraId="79586829" w14:textId="77777777" w:rsidR="00BC20BF" w:rsidRDefault="00BC20BF" w:rsidP="002A11E5">
            <w:pPr>
              <w:rPr>
                <w:rFonts w:eastAsia="Malgun Gothic"/>
                <w:lang w:eastAsia="ko-KR"/>
              </w:rPr>
            </w:pPr>
            <w:r>
              <w:rPr>
                <w:rFonts w:eastAsia="Malgun Gothic"/>
                <w:lang w:eastAsia="ko-KR"/>
              </w:rPr>
              <w:t>Qualcomm</w:t>
            </w:r>
          </w:p>
        </w:tc>
        <w:tc>
          <w:tcPr>
            <w:tcW w:w="6902" w:type="dxa"/>
          </w:tcPr>
          <w:p w14:paraId="4FA0D558" w14:textId="77777777" w:rsidR="00BC20BF" w:rsidRDefault="00BC20BF" w:rsidP="002A11E5">
            <w:pPr>
              <w:rPr>
                <w:rFonts w:eastAsia="Malgun Gothic"/>
                <w:lang w:eastAsia="ko-KR"/>
              </w:rPr>
            </w:pPr>
            <w:r>
              <w:rPr>
                <w:rFonts w:eastAsia="Malgun Gothic"/>
                <w:lang w:eastAsia="ko-KR"/>
              </w:rPr>
              <w:t>Agree with LGE</w:t>
            </w:r>
          </w:p>
        </w:tc>
      </w:tr>
      <w:tr w:rsidR="00D02E0E" w14:paraId="3B28DF9E" w14:textId="77777777" w:rsidTr="002A11E5">
        <w:tc>
          <w:tcPr>
            <w:tcW w:w="2405" w:type="dxa"/>
          </w:tcPr>
          <w:p w14:paraId="7FB5CAE6" w14:textId="77777777" w:rsidR="00D02E0E" w:rsidRPr="00D02E0E" w:rsidRDefault="00D02E0E" w:rsidP="002A11E5">
            <w:pPr>
              <w:rPr>
                <w:lang w:eastAsia="zh-CN"/>
              </w:rPr>
            </w:pPr>
            <w:r>
              <w:rPr>
                <w:rFonts w:hint="eastAsia"/>
                <w:lang w:eastAsia="zh-CN"/>
              </w:rPr>
              <w:lastRenderedPageBreak/>
              <w:t>v</w:t>
            </w:r>
            <w:r>
              <w:rPr>
                <w:lang w:eastAsia="zh-CN"/>
              </w:rPr>
              <w:t>ivo</w:t>
            </w:r>
          </w:p>
        </w:tc>
        <w:tc>
          <w:tcPr>
            <w:tcW w:w="6902" w:type="dxa"/>
          </w:tcPr>
          <w:p w14:paraId="7C35E897" w14:textId="77777777" w:rsidR="00D02E0E" w:rsidRPr="00D02E0E" w:rsidRDefault="00D02E0E" w:rsidP="002A11E5">
            <w:pPr>
              <w:rPr>
                <w:lang w:eastAsia="zh-CN"/>
              </w:rPr>
            </w:pPr>
            <w:r>
              <w:rPr>
                <w:lang w:eastAsia="zh-CN"/>
              </w:rPr>
              <w:t>Agree with LGE</w:t>
            </w:r>
          </w:p>
        </w:tc>
      </w:tr>
      <w:tr w:rsidR="00961EF4" w14:paraId="0E21713D" w14:textId="77777777" w:rsidTr="007535B7">
        <w:tc>
          <w:tcPr>
            <w:tcW w:w="2405" w:type="dxa"/>
          </w:tcPr>
          <w:p w14:paraId="2A17867E" w14:textId="77777777" w:rsidR="00961EF4" w:rsidRPr="00E4081F" w:rsidRDefault="00961EF4" w:rsidP="007535B7">
            <w:pPr>
              <w:rPr>
                <w:lang w:eastAsia="zh-CN"/>
              </w:rPr>
            </w:pPr>
            <w:r>
              <w:rPr>
                <w:rFonts w:hint="eastAsia"/>
                <w:lang w:eastAsia="zh-CN"/>
              </w:rPr>
              <w:t>H</w:t>
            </w:r>
            <w:r>
              <w:rPr>
                <w:lang w:eastAsia="zh-CN"/>
              </w:rPr>
              <w:t>uawei, HiSilicon</w:t>
            </w:r>
          </w:p>
        </w:tc>
        <w:tc>
          <w:tcPr>
            <w:tcW w:w="6902" w:type="dxa"/>
          </w:tcPr>
          <w:p w14:paraId="638F5E4C" w14:textId="77777777" w:rsidR="00961EF4" w:rsidRPr="00E4081F" w:rsidRDefault="00961EF4" w:rsidP="007535B7">
            <w:pPr>
              <w:rPr>
                <w:lang w:eastAsia="zh-CN"/>
              </w:rPr>
            </w:pPr>
            <w:r>
              <w:rPr>
                <w:lang w:eastAsia="zh-CN"/>
              </w:rPr>
              <w:t>Agree with LGE</w:t>
            </w:r>
          </w:p>
        </w:tc>
      </w:tr>
      <w:tr w:rsidR="00961EF4" w14:paraId="6D28AA27" w14:textId="77777777" w:rsidTr="002A11E5">
        <w:tc>
          <w:tcPr>
            <w:tcW w:w="2405" w:type="dxa"/>
          </w:tcPr>
          <w:p w14:paraId="3401ECA7" w14:textId="6019716A" w:rsidR="00961EF4" w:rsidRPr="00852638" w:rsidRDefault="00852638" w:rsidP="002A11E5">
            <w:pPr>
              <w:rPr>
                <w:rFonts w:eastAsia="ＭＳ 明朝"/>
                <w:lang w:eastAsia="ja-JP"/>
              </w:rPr>
            </w:pPr>
            <w:r>
              <w:rPr>
                <w:rFonts w:eastAsia="ＭＳ 明朝" w:hint="eastAsia"/>
                <w:lang w:eastAsia="ja-JP"/>
              </w:rPr>
              <w:t>S</w:t>
            </w:r>
            <w:r>
              <w:rPr>
                <w:rFonts w:eastAsia="ＭＳ 明朝"/>
                <w:lang w:eastAsia="ja-JP"/>
              </w:rPr>
              <w:t>harp</w:t>
            </w:r>
          </w:p>
        </w:tc>
        <w:tc>
          <w:tcPr>
            <w:tcW w:w="6902" w:type="dxa"/>
          </w:tcPr>
          <w:p w14:paraId="48E0A50C" w14:textId="5EB638A8" w:rsidR="00961EF4" w:rsidRPr="00852638" w:rsidRDefault="00852638" w:rsidP="002A11E5">
            <w:pPr>
              <w:rPr>
                <w:rFonts w:eastAsia="ＭＳ 明朝"/>
                <w:lang w:eastAsia="ja-JP"/>
              </w:rPr>
            </w:pPr>
            <w:r>
              <w:rPr>
                <w:rFonts w:eastAsia="ＭＳ 明朝" w:hint="eastAsia"/>
                <w:lang w:eastAsia="ja-JP"/>
              </w:rPr>
              <w:t>A</w:t>
            </w:r>
            <w:r>
              <w:rPr>
                <w:rFonts w:eastAsia="ＭＳ 明朝"/>
                <w:lang w:eastAsia="ja-JP"/>
              </w:rPr>
              <w:t>gree with LG</w:t>
            </w:r>
          </w:p>
        </w:tc>
      </w:tr>
    </w:tbl>
    <w:p w14:paraId="4C14907B" w14:textId="77777777" w:rsidR="008F43A3" w:rsidRDefault="008F43A3" w:rsidP="00A1290E">
      <w:pPr>
        <w:rPr>
          <w:lang w:val="en-GB" w:eastAsia="zh-CN"/>
        </w:rPr>
      </w:pPr>
    </w:p>
    <w:p w14:paraId="4BF79154" w14:textId="77777777" w:rsidR="00007B9F" w:rsidRPr="00A1290E" w:rsidRDefault="008F43A3" w:rsidP="00007B9F">
      <w:pPr>
        <w:pStyle w:val="30"/>
        <w:rPr>
          <w:lang w:val="en-GB" w:eastAsia="zh-CN"/>
        </w:rPr>
      </w:pPr>
      <w:r>
        <w:rPr>
          <w:bCs/>
        </w:rPr>
        <w:t xml:space="preserve">If </w:t>
      </w:r>
      <w:r w:rsidR="00007B9F" w:rsidRPr="000F0EAB">
        <w:rPr>
          <w:bCs/>
        </w:rPr>
        <w:t>UE is not configured to detect available RB set indicator</w:t>
      </w:r>
    </w:p>
    <w:tbl>
      <w:tblPr>
        <w:tblStyle w:val="aff0"/>
        <w:tblW w:w="9307" w:type="dxa"/>
        <w:tblLayout w:type="fixed"/>
        <w:tblLook w:val="04A0" w:firstRow="1" w:lastRow="0" w:firstColumn="1" w:lastColumn="0" w:noHBand="0" w:noVBand="1"/>
      </w:tblPr>
      <w:tblGrid>
        <w:gridCol w:w="2405"/>
        <w:gridCol w:w="6902"/>
      </w:tblGrid>
      <w:tr w:rsidR="00456762" w14:paraId="1A838186" w14:textId="77777777" w:rsidTr="000F0EAB">
        <w:tc>
          <w:tcPr>
            <w:tcW w:w="9307" w:type="dxa"/>
            <w:gridSpan w:val="2"/>
          </w:tcPr>
          <w:p w14:paraId="738F2AC4" w14:textId="77777777" w:rsidR="00456762" w:rsidRDefault="00456762" w:rsidP="000F0EAB">
            <w:pPr>
              <w:rPr>
                <w:b/>
              </w:rPr>
            </w:pPr>
            <w:r w:rsidRPr="00224A39">
              <w:rPr>
                <w:b/>
                <w:bCs/>
                <w:highlight w:val="yellow"/>
              </w:rPr>
              <w:t>Q</w:t>
            </w:r>
            <w:r w:rsidR="00111836">
              <w:rPr>
                <w:b/>
                <w:bCs/>
                <w:highlight w:val="yellow"/>
              </w:rPr>
              <w:t>5</w:t>
            </w:r>
            <w:r w:rsidRPr="00224A39">
              <w:rPr>
                <w:b/>
                <w:bCs/>
              </w:rPr>
              <w:t xml:space="preserve">: </w:t>
            </w:r>
            <w:r>
              <w:rPr>
                <w:b/>
              </w:rPr>
              <w:t xml:space="preserve">Do you agree to </w:t>
            </w:r>
            <w:r w:rsidR="000F0EAB">
              <w:rPr>
                <w:b/>
              </w:rPr>
              <w:t>Huawei's</w:t>
            </w:r>
            <w:r>
              <w:rPr>
                <w:b/>
              </w:rPr>
              <w:t xml:space="preserve"> </w:t>
            </w:r>
            <w:r w:rsidR="00F13C8C">
              <w:rPr>
                <w:b/>
              </w:rPr>
              <w:t xml:space="preserve">or Qualcomm's </w:t>
            </w:r>
            <w:r>
              <w:rPr>
                <w:b/>
              </w:rPr>
              <w:t>proposal:</w:t>
            </w:r>
          </w:p>
          <w:p w14:paraId="56688694" w14:textId="77777777" w:rsidR="00F13C8C" w:rsidRPr="00F13C8C" w:rsidRDefault="00F13C8C" w:rsidP="000F0EAB">
            <w:pPr>
              <w:rPr>
                <w:bCs/>
                <w:u w:val="single"/>
              </w:rPr>
            </w:pPr>
            <w:r w:rsidRPr="00F13C8C">
              <w:rPr>
                <w:bCs/>
                <w:u w:val="single"/>
              </w:rPr>
              <w:t>Huawei:</w:t>
            </w:r>
          </w:p>
          <w:p w14:paraId="02FFD2D5" w14:textId="77777777" w:rsidR="000F0EAB" w:rsidRDefault="000F0EAB" w:rsidP="000F0EAB">
            <w:pPr>
              <w:rPr>
                <w:bCs/>
              </w:rPr>
            </w:pPr>
            <w:r w:rsidRPr="000F0EAB">
              <w:rPr>
                <w:bCs/>
              </w:rP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14:paraId="2B47DA8C" w14:textId="77777777" w:rsidR="00F13C8C" w:rsidRPr="00F13C8C" w:rsidRDefault="00F13C8C" w:rsidP="000F0EAB">
            <w:pPr>
              <w:rPr>
                <w:bCs/>
                <w:u w:val="single"/>
              </w:rPr>
            </w:pPr>
            <w:r w:rsidRPr="00F13C8C">
              <w:rPr>
                <w:bCs/>
                <w:u w:val="single"/>
              </w:rPr>
              <w:t>Qualcomm:</w:t>
            </w:r>
          </w:p>
          <w:p w14:paraId="7E97E3EE" w14:textId="77777777" w:rsidR="00F13C8C" w:rsidRDefault="00F13C8C" w:rsidP="000F0EAB">
            <w:pPr>
              <w:rPr>
                <w:bCs/>
              </w:rPr>
            </w:pPr>
            <w:r w:rsidRPr="00F13C8C">
              <w:rPr>
                <w:bCs/>
              </w:rPr>
              <w:t>For a cell with multiple LBT bandwidth but availableRB-setPerCell-r16 not configured, the UE will consider all RB sets are in the COT when DCI 2_0 is detected.</w:t>
            </w:r>
          </w:p>
          <w:p w14:paraId="241025B6" w14:textId="77777777" w:rsidR="00456762" w:rsidRPr="00333679" w:rsidRDefault="00456762" w:rsidP="000F0EAB">
            <w:pPr>
              <w:rPr>
                <w:bCs/>
                <w:sz w:val="18"/>
                <w:szCs w:val="18"/>
              </w:rPr>
            </w:pPr>
            <w:r w:rsidRPr="00983393">
              <w:rPr>
                <w:rFonts w:eastAsia="SimSun"/>
                <w:b/>
                <w:bCs/>
                <w:iCs/>
                <w:lang w:eastAsia="zh-CN"/>
              </w:rPr>
              <w:t>Please provide reasons for supporting or not supporting the proposal.</w:t>
            </w:r>
          </w:p>
        </w:tc>
      </w:tr>
      <w:tr w:rsidR="00456762" w14:paraId="7284EE9D" w14:textId="77777777" w:rsidTr="000F0EAB">
        <w:tc>
          <w:tcPr>
            <w:tcW w:w="2405" w:type="dxa"/>
          </w:tcPr>
          <w:p w14:paraId="420CB351" w14:textId="77777777" w:rsidR="00456762" w:rsidRDefault="00456762" w:rsidP="000F0EAB">
            <w:pPr>
              <w:rPr>
                <w:b/>
              </w:rPr>
            </w:pPr>
            <w:r>
              <w:rPr>
                <w:b/>
              </w:rPr>
              <w:t>Company</w:t>
            </w:r>
          </w:p>
        </w:tc>
        <w:tc>
          <w:tcPr>
            <w:tcW w:w="6902" w:type="dxa"/>
          </w:tcPr>
          <w:p w14:paraId="7C4808C2" w14:textId="77777777" w:rsidR="00456762" w:rsidRDefault="00456762" w:rsidP="000F0EAB">
            <w:pPr>
              <w:rPr>
                <w:b/>
              </w:rPr>
            </w:pPr>
            <w:r>
              <w:rPr>
                <w:b/>
              </w:rPr>
              <w:t>Comment</w:t>
            </w:r>
          </w:p>
        </w:tc>
      </w:tr>
      <w:tr w:rsidR="00456762" w14:paraId="7F48C5EE" w14:textId="77777777" w:rsidTr="000F0EAB">
        <w:tc>
          <w:tcPr>
            <w:tcW w:w="2405" w:type="dxa"/>
          </w:tcPr>
          <w:p w14:paraId="70C2EBDA" w14:textId="77777777" w:rsidR="00456762" w:rsidRPr="007A282B" w:rsidRDefault="007A282B" w:rsidP="000F0EAB">
            <w:pPr>
              <w:rPr>
                <w:rFonts w:eastAsia="Malgun Gothic"/>
                <w:lang w:eastAsia="ko-KR"/>
              </w:rPr>
            </w:pPr>
            <w:r>
              <w:rPr>
                <w:rFonts w:eastAsia="Malgun Gothic" w:hint="eastAsia"/>
                <w:lang w:eastAsia="ko-KR"/>
              </w:rPr>
              <w:t>LG Electronics</w:t>
            </w:r>
          </w:p>
        </w:tc>
        <w:tc>
          <w:tcPr>
            <w:tcW w:w="6902" w:type="dxa"/>
          </w:tcPr>
          <w:p w14:paraId="00DEFCEA" w14:textId="77777777" w:rsidR="00456762" w:rsidRDefault="007A282B" w:rsidP="000F0EAB">
            <w:pPr>
              <w:rPr>
                <w:rFonts w:eastAsia="Malgun Gothic"/>
                <w:lang w:eastAsia="ko-KR"/>
              </w:rPr>
            </w:pPr>
            <w:r>
              <w:rPr>
                <w:rFonts w:eastAsia="Malgun Gothic" w:hint="eastAsia"/>
                <w:lang w:eastAsia="ko-KR"/>
              </w:rPr>
              <w:t>We have the corresponding proposal in our Tdoc R1-</w:t>
            </w:r>
            <w:r>
              <w:rPr>
                <w:rFonts w:eastAsia="Malgun Gothic"/>
                <w:lang w:eastAsia="ko-KR"/>
              </w:rPr>
              <w:t>2006299, as follows:</w:t>
            </w:r>
          </w:p>
          <w:p w14:paraId="05995416" w14:textId="77777777" w:rsidR="007A282B" w:rsidRDefault="007A282B" w:rsidP="007A282B">
            <w:pPr>
              <w:spacing w:before="120" w:line="240" w:lineRule="auto"/>
              <w:ind w:firstLineChars="100" w:firstLine="216"/>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3</w:t>
            </w:r>
            <w:r w:rsidRPr="00ED69B8">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14:paraId="663B7083" w14:textId="77777777" w:rsidR="007A282B" w:rsidRDefault="007A282B" w:rsidP="000F0EAB">
            <w:pPr>
              <w:rPr>
                <w:rFonts w:eastAsia="Malgun Gothic"/>
                <w:lang w:eastAsia="ko-KR"/>
              </w:rPr>
            </w:pPr>
            <w:r>
              <w:rPr>
                <w:rFonts w:eastAsia="Malgun Gothic"/>
                <w:lang w:eastAsia="ko-KR"/>
              </w:rPr>
              <w:t>However, Huawei’s proposal is acceptable to us.</w:t>
            </w:r>
          </w:p>
          <w:p w14:paraId="1158307C" w14:textId="77777777" w:rsidR="007A282B" w:rsidRPr="007A282B" w:rsidRDefault="007A282B" w:rsidP="007A282B">
            <w:pPr>
              <w:rPr>
                <w:rFonts w:eastAsia="Malgun Gothic"/>
                <w:lang w:eastAsia="ko-KR"/>
              </w:rPr>
            </w:pPr>
            <w:r>
              <w:rPr>
                <w:rFonts w:eastAsia="Malgun Gothic"/>
                <w:lang w:eastAsia="ko-KR"/>
              </w:rPr>
              <w:t xml:space="preserve">One question to Qualcomm’s proposal for clarification: Is that proposal only for PDCCH monitoring purpose, or also for COT sharing purpose? If it </w:t>
            </w:r>
            <w:r w:rsidR="009C541E">
              <w:rPr>
                <w:rFonts w:eastAsia="Malgun Gothic"/>
                <w:lang w:eastAsia="ko-KR"/>
              </w:rPr>
              <w:t>can be tied with COT sharing purpose, UE may change LBT type within CO by assuming all RB sets are available. If this is the case, gNB may be allowed to transmit only when it succeeds LBT for all RB sets.</w:t>
            </w:r>
          </w:p>
        </w:tc>
      </w:tr>
      <w:tr w:rsidR="00BC20BF" w14:paraId="416DDF0A" w14:textId="77777777" w:rsidTr="000F0EAB">
        <w:tc>
          <w:tcPr>
            <w:tcW w:w="2405" w:type="dxa"/>
          </w:tcPr>
          <w:p w14:paraId="25DE4734" w14:textId="77777777" w:rsidR="00BC20BF" w:rsidRDefault="00BC20BF" w:rsidP="000F0EAB">
            <w:pPr>
              <w:rPr>
                <w:rFonts w:eastAsia="Malgun Gothic"/>
                <w:lang w:eastAsia="ko-KR"/>
              </w:rPr>
            </w:pPr>
            <w:r>
              <w:rPr>
                <w:rFonts w:eastAsia="Malgun Gothic"/>
                <w:lang w:eastAsia="ko-KR"/>
              </w:rPr>
              <w:t>Qualcomm</w:t>
            </w:r>
          </w:p>
        </w:tc>
        <w:tc>
          <w:tcPr>
            <w:tcW w:w="6902" w:type="dxa"/>
          </w:tcPr>
          <w:p w14:paraId="5B5E6696" w14:textId="77777777" w:rsidR="00BC20BF" w:rsidRDefault="007D6327" w:rsidP="000F0EAB">
            <w:pPr>
              <w:rPr>
                <w:rFonts w:eastAsia="Malgun Gothic"/>
                <w:lang w:eastAsia="ko-KR"/>
              </w:rPr>
            </w:pPr>
            <w:r>
              <w:rPr>
                <w:rFonts w:eastAsia="Malgun Gothic"/>
                <w:lang w:eastAsia="ko-KR"/>
              </w:rPr>
              <w:t xml:space="preserve">What we propose is a super-set of what HW is proposing. Yes as LGE suggested, it will require gNB to pass LBT on all RB sets to transmit, and also requires the gNB to send on all RB sets as well to keep the COT for COT sharing purpose. Our concern is, without this, the COT sharing </w:t>
            </w:r>
            <w:r w:rsidR="00B22B08">
              <w:rPr>
                <w:rFonts w:eastAsia="Malgun Gothic"/>
                <w:lang w:eastAsia="ko-KR"/>
              </w:rPr>
              <w:t xml:space="preserve">at least for RRC configure UL transmission </w:t>
            </w:r>
            <w:r>
              <w:rPr>
                <w:rFonts w:eastAsia="Malgun Gothic"/>
                <w:lang w:eastAsia="ko-KR"/>
              </w:rPr>
              <w:t xml:space="preserve">may not work as the UE does not know which RB set is available. </w:t>
            </w:r>
          </w:p>
          <w:p w14:paraId="4F927A62" w14:textId="77777777" w:rsidR="00B22B08" w:rsidRDefault="00B22B08" w:rsidP="000F0EAB">
            <w:pPr>
              <w:rPr>
                <w:rFonts w:eastAsia="Malgun Gothic"/>
                <w:lang w:eastAsia="ko-KR"/>
              </w:rPr>
            </w:pPr>
            <w:r>
              <w:rPr>
                <w:rFonts w:eastAsia="Malgun Gothic"/>
                <w:lang w:eastAsia="ko-KR"/>
              </w:rPr>
              <w:t>On the other hand, if there are strong concern with our proposal, we can support HW’s proposal as well, assuming in that case, gNB will not configure RRC configured UL transmissions that currently rely on availableRB-setPerCell-r16 to validate.</w:t>
            </w:r>
          </w:p>
        </w:tc>
      </w:tr>
      <w:tr w:rsidR="00D02E0E" w14:paraId="3934D68A" w14:textId="77777777" w:rsidTr="000F0EAB">
        <w:tc>
          <w:tcPr>
            <w:tcW w:w="2405" w:type="dxa"/>
          </w:tcPr>
          <w:p w14:paraId="2F124984" w14:textId="77777777" w:rsidR="00D02E0E" w:rsidRPr="00D02E0E" w:rsidRDefault="00D02E0E" w:rsidP="000F0EAB">
            <w:pPr>
              <w:rPr>
                <w:lang w:eastAsia="zh-CN"/>
              </w:rPr>
            </w:pPr>
            <w:r>
              <w:rPr>
                <w:rFonts w:hint="eastAsia"/>
                <w:lang w:eastAsia="zh-CN"/>
              </w:rPr>
              <w:t>v</w:t>
            </w:r>
            <w:r>
              <w:rPr>
                <w:lang w:eastAsia="zh-CN"/>
              </w:rPr>
              <w:t>ivo</w:t>
            </w:r>
          </w:p>
        </w:tc>
        <w:tc>
          <w:tcPr>
            <w:tcW w:w="6902" w:type="dxa"/>
          </w:tcPr>
          <w:p w14:paraId="6B9B2059" w14:textId="77777777" w:rsidR="00D02E0E" w:rsidRPr="006D10BB" w:rsidRDefault="006D10BB" w:rsidP="000F0EAB">
            <w:pPr>
              <w:rPr>
                <w:lang w:eastAsia="zh-CN"/>
              </w:rPr>
            </w:pPr>
            <w:r>
              <w:rPr>
                <w:rFonts w:hint="eastAsia"/>
                <w:lang w:eastAsia="zh-CN"/>
              </w:rPr>
              <w:t>A</w:t>
            </w:r>
            <w:r>
              <w:rPr>
                <w:lang w:eastAsia="zh-CN"/>
              </w:rPr>
              <w:t>gree with the UE behavior in the HW proposal but we are not clear of the spec impact. Based on our understanding, the UE behavior of skipping PDCCH monitoring is depending on RB set indicator. If it is not configured, UE naturally will monitor PDCCH in all RB sets according to current spec.</w:t>
            </w:r>
          </w:p>
        </w:tc>
      </w:tr>
      <w:tr w:rsidR="00961EF4" w14:paraId="73724DB1" w14:textId="77777777" w:rsidTr="007535B7">
        <w:tc>
          <w:tcPr>
            <w:tcW w:w="2405" w:type="dxa"/>
          </w:tcPr>
          <w:p w14:paraId="3B174EAA" w14:textId="77777777" w:rsidR="00961EF4" w:rsidRDefault="00961EF4" w:rsidP="007535B7">
            <w:pPr>
              <w:rPr>
                <w:rFonts w:eastAsia="Malgun Gothic"/>
                <w:lang w:eastAsia="ko-KR"/>
              </w:rPr>
            </w:pPr>
            <w:r>
              <w:rPr>
                <w:rFonts w:eastAsia="Malgun Gothic"/>
                <w:lang w:eastAsia="ko-KR"/>
              </w:rPr>
              <w:t>Huawei, HiSilicon</w:t>
            </w:r>
          </w:p>
        </w:tc>
        <w:tc>
          <w:tcPr>
            <w:tcW w:w="6902" w:type="dxa"/>
          </w:tcPr>
          <w:p w14:paraId="0831A421" w14:textId="77777777" w:rsidR="00961EF4" w:rsidRPr="00CE57CF" w:rsidRDefault="00961EF4" w:rsidP="007535B7">
            <w:pPr>
              <w:rPr>
                <w:lang w:eastAsia="zh-CN"/>
              </w:rPr>
            </w:pPr>
            <w:r>
              <w:rPr>
                <w:lang w:eastAsia="zh-CN"/>
              </w:rPr>
              <w:t xml:space="preserve">We think the configuration of available RB set indicator should be independent of DL wideband transmission mode. So the Qualocmm’s </w:t>
            </w:r>
            <w:r>
              <w:rPr>
                <w:lang w:eastAsia="zh-CN"/>
              </w:rPr>
              <w:lastRenderedPageBreak/>
              <w:t xml:space="preserve">proposal is too restrictive that gNB is only allow to transmit DL when all LBT bandwidth succeed. As for the configured UL on the RB set not different from the RB set where DCI 2-0 is detected, it should be regarded valid only when a valid available RB set indicator is received.  </w:t>
            </w:r>
          </w:p>
        </w:tc>
      </w:tr>
      <w:tr w:rsidR="00961EF4" w14:paraId="3FDEE9AD" w14:textId="77777777" w:rsidTr="000F0EAB">
        <w:tc>
          <w:tcPr>
            <w:tcW w:w="2405" w:type="dxa"/>
          </w:tcPr>
          <w:p w14:paraId="031B78FD" w14:textId="695A5819" w:rsidR="00961EF4" w:rsidRPr="00852638" w:rsidRDefault="00852638" w:rsidP="000F0EAB">
            <w:pPr>
              <w:rPr>
                <w:rFonts w:eastAsia="ＭＳ 明朝"/>
                <w:lang w:eastAsia="ja-JP"/>
              </w:rPr>
            </w:pPr>
            <w:r>
              <w:rPr>
                <w:rFonts w:eastAsia="ＭＳ 明朝" w:hint="eastAsia"/>
                <w:lang w:eastAsia="ja-JP"/>
              </w:rPr>
              <w:lastRenderedPageBreak/>
              <w:t>S</w:t>
            </w:r>
            <w:r>
              <w:rPr>
                <w:rFonts w:eastAsia="ＭＳ 明朝"/>
                <w:lang w:eastAsia="ja-JP"/>
              </w:rPr>
              <w:t>harp</w:t>
            </w:r>
          </w:p>
        </w:tc>
        <w:tc>
          <w:tcPr>
            <w:tcW w:w="6902" w:type="dxa"/>
          </w:tcPr>
          <w:p w14:paraId="4FFD34C9" w14:textId="531F0B0F" w:rsidR="00961EF4" w:rsidRPr="00852638" w:rsidRDefault="00852638" w:rsidP="000F0EAB">
            <w:pPr>
              <w:rPr>
                <w:rFonts w:eastAsia="ＭＳ 明朝"/>
                <w:lang w:eastAsia="ja-JP"/>
              </w:rPr>
            </w:pPr>
            <w:r>
              <w:rPr>
                <w:rFonts w:eastAsia="ＭＳ 明朝" w:hint="eastAsia"/>
                <w:lang w:eastAsia="ja-JP"/>
              </w:rPr>
              <w:t>W</w:t>
            </w:r>
            <w:r>
              <w:rPr>
                <w:rFonts w:eastAsia="ＭＳ 明朝"/>
                <w:lang w:eastAsia="ja-JP"/>
              </w:rPr>
              <w:t>e support Huawei’s proposal. For Qualcomm’s one, we share the views from LG and Huawei that it causes unnecessary limit to the gNB side.</w:t>
            </w:r>
          </w:p>
        </w:tc>
      </w:tr>
    </w:tbl>
    <w:p w14:paraId="65B7567B" w14:textId="77777777" w:rsidR="000F0EAB" w:rsidRDefault="000F0EAB">
      <w:pPr>
        <w:rPr>
          <w:b/>
        </w:rPr>
      </w:pPr>
    </w:p>
    <w:tbl>
      <w:tblPr>
        <w:tblStyle w:val="aff0"/>
        <w:tblW w:w="9307" w:type="dxa"/>
        <w:tblLayout w:type="fixed"/>
        <w:tblLook w:val="04A0" w:firstRow="1" w:lastRow="0" w:firstColumn="1" w:lastColumn="0" w:noHBand="0" w:noVBand="1"/>
      </w:tblPr>
      <w:tblGrid>
        <w:gridCol w:w="2405"/>
        <w:gridCol w:w="6902"/>
      </w:tblGrid>
      <w:tr w:rsidR="00A1290E" w14:paraId="4DC352A2" w14:textId="77777777" w:rsidTr="002A11E5">
        <w:tc>
          <w:tcPr>
            <w:tcW w:w="9307" w:type="dxa"/>
            <w:gridSpan w:val="2"/>
          </w:tcPr>
          <w:p w14:paraId="457D9535" w14:textId="77777777" w:rsidR="00A1290E" w:rsidRDefault="00A1290E" w:rsidP="002A11E5">
            <w:pPr>
              <w:rPr>
                <w:b/>
              </w:rPr>
            </w:pPr>
            <w:r w:rsidRPr="00224A39">
              <w:rPr>
                <w:b/>
                <w:bCs/>
                <w:highlight w:val="yellow"/>
              </w:rPr>
              <w:t>Q</w:t>
            </w:r>
            <w:r>
              <w:rPr>
                <w:b/>
                <w:bCs/>
                <w:highlight w:val="yellow"/>
              </w:rPr>
              <w:t>6</w:t>
            </w:r>
            <w:r w:rsidRPr="00224A39">
              <w:rPr>
                <w:b/>
                <w:bCs/>
              </w:rPr>
              <w:t xml:space="preserve">: </w:t>
            </w:r>
            <w:r>
              <w:rPr>
                <w:b/>
              </w:rPr>
              <w:t xml:space="preserve">Do you agree to Nokia's </w:t>
            </w:r>
            <w:r w:rsidR="008F43A3">
              <w:rPr>
                <w:b/>
              </w:rPr>
              <w:t xml:space="preserve">or Sharp's </w:t>
            </w:r>
            <w:r>
              <w:rPr>
                <w:b/>
              </w:rPr>
              <w:t>proposal:</w:t>
            </w:r>
          </w:p>
          <w:p w14:paraId="7DD1FB00" w14:textId="77777777" w:rsidR="00A1290E" w:rsidRDefault="00A1290E" w:rsidP="002A11E5">
            <w:pPr>
              <w:rPr>
                <w:bCs/>
              </w:rPr>
            </w:pPr>
            <w:r w:rsidRPr="00A1290E">
              <w:rPr>
                <w:bCs/>
              </w:rPr>
              <w:t>Adopt the following clarification for 38.213 on optionality of fields in DCI 2_0</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4"/>
            </w:tblGrid>
            <w:tr w:rsidR="00A1290E" w:rsidRPr="00973D4D" w14:paraId="1B63308F" w14:textId="77777777" w:rsidTr="00A1290E">
              <w:tc>
                <w:tcPr>
                  <w:tcW w:w="9014" w:type="dxa"/>
                  <w:shd w:val="clear" w:color="auto" w:fill="auto"/>
                </w:tcPr>
                <w:p w14:paraId="7B972CA7" w14:textId="77777777" w:rsidR="00A1290E" w:rsidRPr="006F281D" w:rsidRDefault="00734DD3" w:rsidP="00A1290E">
                  <w:pPr>
                    <w:pStyle w:val="5"/>
                    <w:numPr>
                      <w:ilvl w:val="0"/>
                      <w:numId w:val="0"/>
                    </w:numPr>
                    <w:ind w:left="1008" w:hanging="1008"/>
                    <w:rPr>
                      <w:sz w:val="32"/>
                      <w:szCs w:val="32"/>
                      <w:lang w:eastAsia="zh-CN"/>
                    </w:rPr>
                  </w:pPr>
                  <w:r>
                    <w:rPr>
                      <w:sz w:val="32"/>
                      <w:szCs w:val="32"/>
                      <w:lang w:eastAsia="zh-CN"/>
                    </w:rPr>
                    <w:t xml:space="preserve">Nokia </w:t>
                  </w:r>
                  <w:r w:rsidR="00A1290E" w:rsidRPr="006F281D">
                    <w:rPr>
                      <w:sz w:val="32"/>
                      <w:szCs w:val="32"/>
                      <w:lang w:eastAsia="zh-CN"/>
                    </w:rPr>
                    <w:t>TP for TS38.21</w:t>
                  </w:r>
                  <w:r w:rsidR="00A1290E">
                    <w:rPr>
                      <w:sz w:val="32"/>
                      <w:szCs w:val="32"/>
                      <w:lang w:eastAsia="zh-CN"/>
                    </w:rPr>
                    <w:t>3</w:t>
                  </w:r>
                </w:p>
                <w:p w14:paraId="7198F408" w14:textId="77777777" w:rsidR="00A1290E" w:rsidRPr="00B916EC" w:rsidRDefault="00A1290E" w:rsidP="00A1290E">
                  <w:pPr>
                    <w:pStyle w:val="30"/>
                    <w:numPr>
                      <w:ilvl w:val="0"/>
                      <w:numId w:val="0"/>
                    </w:numPr>
                    <w:ind w:left="720" w:hanging="720"/>
                  </w:pPr>
                  <w:r w:rsidRPr="00B916EC">
                    <w:t>11.1.1</w:t>
                  </w:r>
                  <w:r w:rsidRPr="00B916EC">
                    <w:tab/>
                    <w:t>UE procedure for determining slot format</w:t>
                  </w:r>
                </w:p>
                <w:p w14:paraId="13D6D05E" w14:textId="77777777" w:rsidR="00A1290E" w:rsidRDefault="00A1290E" w:rsidP="00A1290E">
                  <w:pPr>
                    <w:rPr>
                      <w:lang w:eastAsia="zh-CN"/>
                    </w:rPr>
                  </w:pPr>
                  <w:r w:rsidRPr="00CA657A">
                    <w:rPr>
                      <w:lang w:eastAsia="zh-CN"/>
                    </w:rPr>
                    <w:t xml:space="preserve">This </w:t>
                  </w:r>
                  <w:r>
                    <w:rPr>
                      <w:lang w:eastAsia="zh-CN"/>
                    </w:rPr>
                    <w:t>clause</w:t>
                  </w:r>
                  <w:r w:rsidRPr="00CA657A">
                    <w:rPr>
                      <w:lang w:eastAsia="zh-CN"/>
                    </w:rPr>
                    <w:t xml:space="preserve"> appl</w:t>
                  </w:r>
                  <w:r w:rsidRPr="00295BCE">
                    <w:rPr>
                      <w:lang w:eastAsia="zh-CN"/>
                    </w:rPr>
                    <w:t>y</w:t>
                  </w:r>
                  <w:r w:rsidRPr="00CA657A">
                    <w:rPr>
                      <w:lang w:eastAsia="zh-CN"/>
                    </w:rPr>
                    <w:t xml:space="preserve"> for a serving cell that is included in a set of serving cells configured to a UE </w:t>
                  </w:r>
                  <w:r>
                    <w:rPr>
                      <w:lang w:eastAsia="zh-CN"/>
                    </w:rPr>
                    <w:t>by</w:t>
                  </w:r>
                  <w:r w:rsidRPr="00CA657A">
                    <w:rPr>
                      <w:lang w:eastAsia="zh-CN"/>
                    </w:rPr>
                    <w:t xml:space="preserve"> </w:t>
                  </w:r>
                  <w:r w:rsidRPr="0001466B">
                    <w:rPr>
                      <w:color w:val="FF0000"/>
                      <w:lang w:eastAsia="zh-CN"/>
                    </w:rPr>
                    <w:t>corresponding parameter</w:t>
                  </w:r>
                  <w:r>
                    <w:rPr>
                      <w:color w:val="FF0000"/>
                      <w:lang w:eastAsia="zh-CN"/>
                    </w:rPr>
                    <w:t>(s)</w:t>
                  </w:r>
                  <w:r w:rsidRPr="0001466B">
                    <w:rPr>
                      <w:color w:val="FF0000"/>
                      <w:lang w:eastAsia="zh-CN"/>
                    </w:rPr>
                    <w:t xml:space="preserve"> </w:t>
                  </w:r>
                </w:p>
                <w:p w14:paraId="33046A8F" w14:textId="77777777" w:rsidR="00A1290E" w:rsidRDefault="00A1290E" w:rsidP="00A1290E">
                  <w:pPr>
                    <w:ind w:left="578"/>
                    <w:rPr>
                      <w:rFonts w:cs="Arial"/>
                      <w:lang w:eastAsia="zh-CN"/>
                    </w:rPr>
                  </w:pP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r>
                    <w:rPr>
                      <w:rFonts w:cs="Arial"/>
                      <w:lang w:eastAsia="zh-CN"/>
                    </w:rPr>
                    <w:t xml:space="preserve"> </w:t>
                  </w:r>
                </w:p>
                <w:p w14:paraId="4B78C392" w14:textId="77777777" w:rsidR="00A1290E" w:rsidRPr="000028B9" w:rsidRDefault="00A1290E" w:rsidP="00A1290E">
                  <w:pPr>
                    <w:ind w:left="578"/>
                    <w:rPr>
                      <w:color w:val="FF0000"/>
                    </w:rPr>
                  </w:pPr>
                  <w:r w:rsidRPr="000028B9">
                    <w:rPr>
                      <w:color w:val="FF0000"/>
                    </w:rPr>
                    <w:t xml:space="preserve">- </w:t>
                  </w:r>
                  <w:r w:rsidRPr="000028B9">
                    <w:rPr>
                      <w:i/>
                      <w:iCs/>
                      <w:color w:val="FF0000"/>
                    </w:rPr>
                    <w:t>availableRB-SetToAddModList-r16</w:t>
                  </w:r>
                  <w:r w:rsidRPr="000028B9">
                    <w:rPr>
                      <w:color w:val="FF0000"/>
                    </w:rPr>
                    <w:t xml:space="preserve">, </w:t>
                  </w:r>
                </w:p>
                <w:p w14:paraId="72F386C9" w14:textId="77777777" w:rsidR="00A1290E" w:rsidRDefault="00A1290E" w:rsidP="00A1290E">
                  <w:pPr>
                    <w:ind w:left="578"/>
                    <w:rPr>
                      <w:color w:val="FF0000"/>
                    </w:rPr>
                  </w:pPr>
                  <w:r w:rsidRPr="000028B9">
                    <w:rPr>
                      <w:color w:val="FF0000"/>
                    </w:rPr>
                    <w:t xml:space="preserve">- </w:t>
                  </w:r>
                  <w:r w:rsidRPr="00120B10">
                    <w:rPr>
                      <w:i/>
                      <w:iCs/>
                      <w:color w:val="FF0000"/>
                    </w:rPr>
                    <w:t>searchSpaceSwitchTriggerToAddModList-r16</w:t>
                  </w:r>
                  <w:r w:rsidRPr="000028B9">
                    <w:rPr>
                      <w:color w:val="FF0000"/>
                    </w:rPr>
                    <w:t xml:space="preserve">, </w:t>
                  </w:r>
                  <w:r>
                    <w:rPr>
                      <w:color w:val="FF0000"/>
                    </w:rPr>
                    <w:t>or</w:t>
                  </w:r>
                </w:p>
                <w:p w14:paraId="0386C98E" w14:textId="77777777" w:rsidR="00A1290E" w:rsidRPr="00923C9E" w:rsidRDefault="00A1290E" w:rsidP="00A1290E">
                  <w:pPr>
                    <w:ind w:left="578"/>
                    <w:rPr>
                      <w:color w:val="FF0000"/>
                    </w:rPr>
                  </w:pPr>
                  <w:r w:rsidRPr="000028B9">
                    <w:rPr>
                      <w:color w:val="FF0000"/>
                    </w:rPr>
                    <w:t xml:space="preserve">- </w:t>
                  </w:r>
                  <w:r w:rsidRPr="000028B9">
                    <w:rPr>
                      <w:i/>
                      <w:iCs/>
                      <w:color w:val="FF0000"/>
                    </w:rPr>
                    <w:t>co-DurationPerCellList-r16.</w:t>
                  </w:r>
                  <w:r w:rsidRPr="000028B9">
                    <w:rPr>
                      <w:color w:val="FF0000"/>
                    </w:rPr>
                    <w:t xml:space="preserve">  </w:t>
                  </w:r>
                  <w:r w:rsidRPr="00F537EB">
                    <w:t xml:space="preserve">     </w:t>
                  </w:r>
                </w:p>
                <w:p w14:paraId="64EEFBDD" w14:textId="77777777" w:rsidR="00A1290E" w:rsidRDefault="00A1290E" w:rsidP="00A1290E">
                  <w:r w:rsidRPr="00CA657A">
                    <w:rPr>
                      <w:rFonts w:eastAsia="SimSun"/>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14:paraId="3F413EBA" w14:textId="77777777" w:rsidR="00A1290E" w:rsidRPr="00405F53" w:rsidRDefault="00A1290E" w:rsidP="00A1290E">
                  <w:pPr>
                    <w:rPr>
                      <w:rFonts w:eastAsia="SimSun"/>
                      <w:lang w:eastAsia="zh-CN"/>
                    </w:rPr>
                  </w:pPr>
                  <w:r>
                    <w:t xml:space="preserve">The UE is also provided in one or more serving cells with a configuration for a search space set </w:t>
                  </w:r>
                  <w:r>
                    <w:rPr>
                      <w:noProof/>
                      <w:position w:val="-6"/>
                      <w:lang w:eastAsia="zh-CN"/>
                    </w:rPr>
                    <w:drawing>
                      <wp:inline distT="0" distB="0" distL="0" distR="0" wp14:anchorId="35F17018" wp14:editId="0A661599">
                        <wp:extent cx="127000" cy="127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09575000" wp14:editId="75A4B310">
                        <wp:extent cx="1778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4A766D50" wp14:editId="3C4C83AF">
                        <wp:extent cx="363855" cy="236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5E64A072" wp14:editId="556C2761">
                        <wp:extent cx="1778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zh-CN"/>
                    </w:rPr>
                    <w:drawing>
                      <wp:inline distT="0" distB="0" distL="0" distR="0" wp14:anchorId="312F98A5" wp14:editId="09FFB4B5">
                        <wp:extent cx="363855" cy="2368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zh-CN"/>
                    </w:rPr>
                    <w:drawing>
                      <wp:inline distT="0" distB="0" distL="0" distR="0" wp14:anchorId="31C43129" wp14:editId="4E9ECE95">
                        <wp:extent cx="363855" cy="2368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w:t>
                  </w:r>
                  <w:r w:rsidRPr="00B916EC">
                    <w:rPr>
                      <w:rFonts w:eastAsia="游明朝"/>
                      <w:iCs/>
                      <w:lang w:eastAsia="ja-JP"/>
                    </w:rPr>
                    <w:t xml:space="preserve">for CCE aggregation level </w:t>
                  </w:r>
                  <w:r>
                    <w:rPr>
                      <w:noProof/>
                      <w:position w:val="-10"/>
                      <w:lang w:eastAsia="zh-CN"/>
                    </w:rPr>
                    <w:drawing>
                      <wp:inline distT="0" distB="0" distL="0" distR="0" wp14:anchorId="3D67F80E" wp14:editId="58A40754">
                        <wp:extent cx="203200" cy="1778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27B9FDFB" wp14:editId="25513F35">
                        <wp:extent cx="127000" cy="1270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38F2907F" wp14:editId="4C9E3379">
                        <wp:extent cx="1778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w:t>
                  </w:r>
                </w:p>
                <w:p w14:paraId="45103F8F" w14:textId="77777777" w:rsidR="00A1290E" w:rsidRPr="009E513F" w:rsidRDefault="00A1290E" w:rsidP="00A1290E">
                  <w:pPr>
                    <w:jc w:val="center"/>
                    <w:rPr>
                      <w:color w:val="0070C0"/>
                    </w:rPr>
                  </w:pPr>
                  <w:r w:rsidRPr="009E513F">
                    <w:rPr>
                      <w:color w:val="0070C0"/>
                    </w:rPr>
                    <w:t>&lt;unchanged text omitted &gt;</w:t>
                  </w:r>
                </w:p>
              </w:tc>
            </w:tr>
          </w:tbl>
          <w:p w14:paraId="474AAF19" w14:textId="77777777" w:rsidR="00A1290E" w:rsidRDefault="00A1290E" w:rsidP="002A11E5">
            <w:pPr>
              <w:rPr>
                <w:bCs/>
                <w:sz w:val="18"/>
                <w:szCs w:val="18"/>
              </w:rPr>
            </w:pPr>
          </w:p>
          <w:tbl>
            <w:tblPr>
              <w:tblStyle w:val="aff0"/>
              <w:tblW w:w="9014" w:type="dxa"/>
              <w:tblLayout w:type="fixed"/>
              <w:tblLook w:val="04A0" w:firstRow="1" w:lastRow="0" w:firstColumn="1" w:lastColumn="0" w:noHBand="0" w:noVBand="1"/>
            </w:tblPr>
            <w:tblGrid>
              <w:gridCol w:w="9014"/>
            </w:tblGrid>
            <w:tr w:rsidR="00734DD3" w14:paraId="7DAE3BE5" w14:textId="77777777" w:rsidTr="00734DD3">
              <w:tc>
                <w:tcPr>
                  <w:tcW w:w="9014" w:type="dxa"/>
                </w:tcPr>
                <w:p w14:paraId="172C210F" w14:textId="77777777" w:rsidR="00734DD3" w:rsidRDefault="00734DD3" w:rsidP="00734DD3">
                  <w:pPr>
                    <w:pStyle w:val="aff7"/>
                    <w:jc w:val="center"/>
                    <w:rPr>
                      <w:b/>
                      <w:szCs w:val="24"/>
                      <w:lang w:val="x-none"/>
                    </w:rPr>
                  </w:pPr>
                  <w:r>
                    <w:rPr>
                      <w:b/>
                      <w:szCs w:val="24"/>
                      <w:lang w:val="en-GB"/>
                    </w:rPr>
                    <w:t xml:space="preserve">Sharp </w:t>
                  </w:r>
                  <w:r>
                    <w:rPr>
                      <w:b/>
                      <w:szCs w:val="24"/>
                      <w:lang w:val="x-none"/>
                    </w:rPr>
                    <w:t>Text proposal #2</w:t>
                  </w:r>
                </w:p>
                <w:p w14:paraId="12FD0129" w14:textId="77777777" w:rsidR="00734DD3" w:rsidRPr="00D11C33" w:rsidRDefault="00734DD3" w:rsidP="00734DD3">
                  <w:pPr>
                    <w:rPr>
                      <w:lang w:val="x-none"/>
                    </w:rPr>
                  </w:pPr>
                  <w:r w:rsidRPr="00BA1FC1">
                    <w:rPr>
                      <w:lang w:val="x-none"/>
                    </w:rPr>
                    <w:t>--------- beginning of text propo</w:t>
                  </w:r>
                  <w:r w:rsidRPr="00D11C33">
                    <w:rPr>
                      <w:lang w:val="x-none"/>
                    </w:rPr>
                    <w:t xml:space="preserve">sal for TS 38.213 </w:t>
                  </w:r>
                </w:p>
                <w:p w14:paraId="0F224B07" w14:textId="77777777" w:rsidR="00734DD3" w:rsidRPr="00B916EC" w:rsidRDefault="00734DD3" w:rsidP="00734DD3">
                  <w:r w:rsidRPr="00B916EC">
                    <w:t>11.1.1</w:t>
                  </w:r>
                  <w:r w:rsidRPr="00B916EC">
                    <w:tab/>
                    <w:t>UE procedure for determining slot format</w:t>
                  </w:r>
                </w:p>
                <w:p w14:paraId="31A509CF" w14:textId="77777777" w:rsidR="00734DD3" w:rsidRPr="00CA657A" w:rsidRDefault="00734DD3" w:rsidP="00734DD3">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w:t>
                  </w:r>
                  <w:ins w:id="0" w:author="Toshi Nogami" w:date="2020-07-17T09:52:00Z">
                    <w:r>
                      <w:rPr>
                        <w:lang w:eastAsia="zh-CN"/>
                      </w:rPr>
                      <w:t xml:space="preserve"> either</w:t>
                    </w:r>
                  </w:ins>
                  <w:r w:rsidRPr="00CA657A">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ins w:id="1" w:author="Toshi Nogami" w:date="2020-07-17T09:53:00Z">
                    <w:r>
                      <w:rPr>
                        <w:rFonts w:cs="Arial"/>
                        <w:lang w:eastAsia="zh-CN"/>
                      </w:rPr>
                      <w:t xml:space="preserve">, </w:t>
                    </w:r>
                  </w:ins>
                  <w:ins w:id="2" w:author="Toshi Nogami" w:date="2020-07-17T09:54:00Z">
                    <w:r w:rsidRPr="00F05FA3">
                      <w:rPr>
                        <w:i/>
                      </w:rPr>
                      <w:t>availableRB-SetsToAddModList-r16</w:t>
                    </w:r>
                  </w:ins>
                  <w:ins w:id="3" w:author="Toshi Nogami" w:date="2020-07-17T09:53:00Z">
                    <w:r w:rsidRPr="00CA657A">
                      <w:t xml:space="preserve"> and</w:t>
                    </w:r>
                    <w:r w:rsidRPr="00CA657A">
                      <w:rPr>
                        <w:lang w:eastAsia="zh-CN"/>
                      </w:rPr>
                      <w:t xml:space="preserve"> </w:t>
                    </w:r>
                  </w:ins>
                  <w:ins w:id="4" w:author="Toshi Nogami" w:date="2020-07-17T09:54:00Z">
                    <w:r w:rsidRPr="00F05FA3">
                      <w:rPr>
                        <w:i/>
                      </w:rPr>
                      <w:t>availableRB-SetsToRelease-r16</w:t>
                    </w:r>
                  </w:ins>
                  <w:ins w:id="5" w:author="Toshi Nogami" w:date="2020-07-17T09:53:00Z">
                    <w:r>
                      <w:rPr>
                        <w:rFonts w:cs="Arial"/>
                        <w:lang w:eastAsia="zh-CN"/>
                      </w:rPr>
                      <w:t xml:space="preserve">, </w:t>
                    </w:r>
                  </w:ins>
                  <w:ins w:id="6" w:author="Toshi Nogami" w:date="2020-07-17T09:55:00Z">
                    <w:r w:rsidRPr="00F05FA3">
                      <w:rPr>
                        <w:i/>
                      </w:rPr>
                      <w:t>searchSpaceSwitchTriggerToAddModList-r16</w:t>
                    </w:r>
                    <w:r>
                      <w:rPr>
                        <w:i/>
                      </w:rPr>
                      <w:t xml:space="preserve"> </w:t>
                    </w:r>
                  </w:ins>
                  <w:ins w:id="7" w:author="Toshi Nogami" w:date="2020-07-17T09:53:00Z">
                    <w:r w:rsidRPr="00CA657A">
                      <w:t>and</w:t>
                    </w:r>
                    <w:r w:rsidRPr="00CA657A">
                      <w:rPr>
                        <w:lang w:eastAsia="zh-CN"/>
                      </w:rPr>
                      <w:t xml:space="preserve"> </w:t>
                    </w:r>
                  </w:ins>
                  <w:ins w:id="8" w:author="Toshi Nogami" w:date="2020-07-17T09:55:00Z">
                    <w:r w:rsidRPr="00F05FA3">
                      <w:rPr>
                        <w:i/>
                      </w:rPr>
                      <w:t>searchSpaceSwitchTriggerToReleaseList-r16</w:t>
                    </w:r>
                  </w:ins>
                  <w:ins w:id="9" w:author="Toshi Nogami" w:date="2020-07-17T09:54:00Z">
                    <w:r>
                      <w:rPr>
                        <w:rFonts w:cs="Arial"/>
                        <w:lang w:eastAsia="zh-CN"/>
                      </w:rPr>
                      <w:t xml:space="preserve">, or </w:t>
                    </w:r>
                  </w:ins>
                  <w:ins w:id="10" w:author="Toshi Nogami" w:date="2020-07-17T09:55:00Z">
                    <w:r w:rsidRPr="00F05FA3">
                      <w:rPr>
                        <w:i/>
                      </w:rPr>
                      <w:t>co-DurationsPerCell ToAddModList-r16</w:t>
                    </w:r>
                  </w:ins>
                  <w:ins w:id="11" w:author="Toshi Nogami" w:date="2020-07-17T09:54:00Z">
                    <w:r w:rsidRPr="00CA657A">
                      <w:t xml:space="preserve"> and</w:t>
                    </w:r>
                    <w:r w:rsidRPr="00CA657A">
                      <w:rPr>
                        <w:lang w:eastAsia="zh-CN"/>
                      </w:rPr>
                      <w:t xml:space="preserve"> </w:t>
                    </w:r>
                  </w:ins>
                  <w:ins w:id="12" w:author="Toshi Nogami" w:date="2020-07-17T09:55:00Z">
                    <w:r w:rsidRPr="00F05FA3">
                      <w:rPr>
                        <w:i/>
                      </w:rPr>
                      <w:t>co-DurationsPerCellToReleaseList-r16</w:t>
                    </w:r>
                  </w:ins>
                  <w:r w:rsidRPr="00CA657A">
                    <w:rPr>
                      <w:rFonts w:cs="Arial"/>
                      <w:lang w:eastAsia="zh-CN"/>
                    </w:rPr>
                    <w:t>.</w:t>
                  </w:r>
                </w:p>
                <w:p w14:paraId="237621DE" w14:textId="77777777" w:rsidR="00734DD3" w:rsidRDefault="00734DD3" w:rsidP="00734DD3">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14:paraId="05FE090F" w14:textId="77777777" w:rsidR="00734DD3" w:rsidRPr="00BC21D2" w:rsidRDefault="00734DD3" w:rsidP="00734DD3">
                  <w:pPr>
                    <w:rPr>
                      <w:b/>
                      <w:szCs w:val="24"/>
                      <w:u w:val="single"/>
                    </w:rPr>
                  </w:pPr>
                  <w:r w:rsidRPr="00BA1FC1">
                    <w:rPr>
                      <w:b/>
                      <w:szCs w:val="24"/>
                      <w:u w:val="single"/>
                    </w:rPr>
                    <w:t>&lt;omitted&gt;</w:t>
                  </w:r>
                </w:p>
              </w:tc>
            </w:tr>
          </w:tbl>
          <w:p w14:paraId="203CA9EB" w14:textId="77777777" w:rsidR="00734DD3" w:rsidRPr="00734DD3" w:rsidRDefault="00734DD3" w:rsidP="002A11E5">
            <w:pPr>
              <w:rPr>
                <w:bCs/>
              </w:rPr>
            </w:pPr>
          </w:p>
          <w:p w14:paraId="524F5B3C" w14:textId="77777777" w:rsidR="00734DD3" w:rsidRPr="00734DD3" w:rsidRDefault="00734DD3" w:rsidP="002A11E5">
            <w:pPr>
              <w:rPr>
                <w:bCs/>
              </w:rPr>
            </w:pPr>
            <w:r w:rsidRPr="00734DD3">
              <w:rPr>
                <w:bCs/>
                <w:highlight w:val="cyan"/>
              </w:rPr>
              <w:lastRenderedPageBreak/>
              <w:t>FL Note:</w:t>
            </w:r>
            <w:r>
              <w:rPr>
                <w:bCs/>
              </w:rPr>
              <w:t xml:space="preserve"> Agreeing to any of these does not imply that there are no configurability restrictions (see </w:t>
            </w:r>
            <w:r w:rsidRPr="00734DD3">
              <w:rPr>
                <w:bCs/>
                <w:highlight w:val="yellow"/>
              </w:rPr>
              <w:t>Q</w:t>
            </w:r>
            <w:r w:rsidR="00111836">
              <w:rPr>
                <w:bCs/>
                <w:highlight w:val="yellow"/>
              </w:rPr>
              <w:t>1a/Q1b</w:t>
            </w:r>
            <w:r>
              <w:rPr>
                <w:bCs/>
              </w:rPr>
              <w:t>)</w:t>
            </w:r>
          </w:p>
          <w:p w14:paraId="496BF5D9" w14:textId="77777777" w:rsidR="00734DD3" w:rsidRPr="00333679" w:rsidRDefault="00734DD3" w:rsidP="002A11E5">
            <w:pPr>
              <w:rPr>
                <w:bCs/>
                <w:sz w:val="18"/>
                <w:szCs w:val="18"/>
              </w:rPr>
            </w:pPr>
          </w:p>
        </w:tc>
      </w:tr>
      <w:tr w:rsidR="00A1290E" w14:paraId="2AA1F6AE" w14:textId="77777777" w:rsidTr="002A11E5">
        <w:tc>
          <w:tcPr>
            <w:tcW w:w="2405" w:type="dxa"/>
          </w:tcPr>
          <w:p w14:paraId="5945F1A8" w14:textId="77777777" w:rsidR="00A1290E" w:rsidRDefault="00A1290E" w:rsidP="002A11E5">
            <w:pPr>
              <w:rPr>
                <w:b/>
              </w:rPr>
            </w:pPr>
            <w:r>
              <w:rPr>
                <w:b/>
              </w:rPr>
              <w:lastRenderedPageBreak/>
              <w:t>Company</w:t>
            </w:r>
          </w:p>
        </w:tc>
        <w:tc>
          <w:tcPr>
            <w:tcW w:w="6902" w:type="dxa"/>
          </w:tcPr>
          <w:p w14:paraId="6B54ADF1" w14:textId="77777777" w:rsidR="00A1290E" w:rsidRDefault="00A1290E" w:rsidP="002A11E5">
            <w:pPr>
              <w:rPr>
                <w:b/>
              </w:rPr>
            </w:pPr>
            <w:r>
              <w:rPr>
                <w:b/>
              </w:rPr>
              <w:t>Comment</w:t>
            </w:r>
          </w:p>
        </w:tc>
      </w:tr>
      <w:tr w:rsidR="00A1290E" w14:paraId="7A7158F2" w14:textId="77777777" w:rsidTr="002A11E5">
        <w:tc>
          <w:tcPr>
            <w:tcW w:w="2405" w:type="dxa"/>
          </w:tcPr>
          <w:p w14:paraId="22813C11" w14:textId="77777777" w:rsidR="00A1290E" w:rsidRPr="009C541E" w:rsidRDefault="009C541E" w:rsidP="002A11E5">
            <w:pPr>
              <w:rPr>
                <w:rFonts w:eastAsia="Malgun Gothic"/>
                <w:lang w:eastAsia="ko-KR"/>
              </w:rPr>
            </w:pPr>
            <w:r>
              <w:rPr>
                <w:rFonts w:eastAsia="Malgun Gothic" w:hint="eastAsia"/>
                <w:lang w:eastAsia="ko-KR"/>
              </w:rPr>
              <w:t>LG Electronics</w:t>
            </w:r>
          </w:p>
        </w:tc>
        <w:tc>
          <w:tcPr>
            <w:tcW w:w="6902" w:type="dxa"/>
          </w:tcPr>
          <w:p w14:paraId="52EA1D42" w14:textId="77777777" w:rsidR="00A1290E" w:rsidRPr="009C541E" w:rsidRDefault="009C541E" w:rsidP="002A11E5">
            <w:pPr>
              <w:rPr>
                <w:rFonts w:eastAsia="Malgun Gothic"/>
                <w:lang w:eastAsia="ko-KR"/>
              </w:rPr>
            </w:pPr>
            <w:r>
              <w:rPr>
                <w:rFonts w:eastAsia="Malgun Gothic" w:hint="eastAsia"/>
                <w:lang w:eastAsia="ko-KR"/>
              </w:rPr>
              <w:t>In our opinion, these two TPs are not tightly tied with Q1a</w:t>
            </w:r>
            <w:r>
              <w:rPr>
                <w:rFonts w:eastAsia="Malgun Gothic"/>
                <w:lang w:eastAsia="ko-KR"/>
              </w:rPr>
              <w:t>/Q1b. In other words, even though we endorse one of these two TPs, some sentences can be added (e.g., in the same section) to state configurability restrictions among 4 corresponding fields. In that sense, we support Sharp’s proposal.</w:t>
            </w:r>
          </w:p>
        </w:tc>
      </w:tr>
      <w:tr w:rsidR="00B22B08" w14:paraId="021DB6C1" w14:textId="77777777" w:rsidTr="002A11E5">
        <w:tc>
          <w:tcPr>
            <w:tcW w:w="2405" w:type="dxa"/>
          </w:tcPr>
          <w:p w14:paraId="696E324C" w14:textId="77777777" w:rsidR="00B22B08" w:rsidRDefault="00B22B08" w:rsidP="002A11E5">
            <w:pPr>
              <w:rPr>
                <w:rFonts w:eastAsia="Malgun Gothic"/>
                <w:lang w:eastAsia="ko-KR"/>
              </w:rPr>
            </w:pPr>
            <w:r>
              <w:rPr>
                <w:rFonts w:eastAsia="Malgun Gothic"/>
                <w:lang w:eastAsia="ko-KR"/>
              </w:rPr>
              <w:t>Qualcomm</w:t>
            </w:r>
          </w:p>
        </w:tc>
        <w:tc>
          <w:tcPr>
            <w:tcW w:w="6902" w:type="dxa"/>
          </w:tcPr>
          <w:p w14:paraId="438C8D83" w14:textId="77777777" w:rsidR="00B22B08" w:rsidRDefault="00B22B08" w:rsidP="002A11E5">
            <w:pPr>
              <w:rPr>
                <w:rFonts w:eastAsia="Malgun Gothic"/>
                <w:lang w:eastAsia="ko-KR"/>
              </w:rPr>
            </w:pPr>
            <w:r>
              <w:rPr>
                <w:rFonts w:eastAsia="Malgun Gothic"/>
                <w:lang w:eastAsia="ko-KR"/>
              </w:rPr>
              <w:t>Sharp’s version seems to be more complete.</w:t>
            </w:r>
          </w:p>
        </w:tc>
      </w:tr>
      <w:tr w:rsidR="006D10BB" w14:paraId="5A9F7F09" w14:textId="77777777" w:rsidTr="002A11E5">
        <w:tc>
          <w:tcPr>
            <w:tcW w:w="2405" w:type="dxa"/>
          </w:tcPr>
          <w:p w14:paraId="48F8CDA0" w14:textId="77777777" w:rsidR="006D10BB" w:rsidRPr="006D10BB" w:rsidRDefault="006D10BB" w:rsidP="002A11E5">
            <w:pPr>
              <w:rPr>
                <w:lang w:eastAsia="zh-CN"/>
              </w:rPr>
            </w:pPr>
            <w:r>
              <w:rPr>
                <w:rFonts w:hint="eastAsia"/>
                <w:lang w:eastAsia="zh-CN"/>
              </w:rPr>
              <w:t>v</w:t>
            </w:r>
            <w:r>
              <w:rPr>
                <w:lang w:eastAsia="zh-CN"/>
              </w:rPr>
              <w:t>ivo</w:t>
            </w:r>
          </w:p>
        </w:tc>
        <w:tc>
          <w:tcPr>
            <w:tcW w:w="6902" w:type="dxa"/>
          </w:tcPr>
          <w:p w14:paraId="0BF53FDB" w14:textId="77777777" w:rsidR="006D10BB" w:rsidRPr="006D10BB" w:rsidRDefault="006D10BB" w:rsidP="002A11E5">
            <w:pPr>
              <w:rPr>
                <w:lang w:eastAsia="zh-CN"/>
              </w:rPr>
            </w:pPr>
            <w:r>
              <w:rPr>
                <w:rFonts w:hint="eastAsia"/>
                <w:lang w:eastAsia="zh-CN"/>
              </w:rPr>
              <w:t>S</w:t>
            </w:r>
            <w:r>
              <w:rPr>
                <w:lang w:eastAsia="zh-CN"/>
              </w:rPr>
              <w:t>upport Sharp’s TP</w:t>
            </w:r>
          </w:p>
        </w:tc>
      </w:tr>
      <w:tr w:rsidR="00961EF4" w14:paraId="44807A06" w14:textId="77777777" w:rsidTr="007535B7">
        <w:tc>
          <w:tcPr>
            <w:tcW w:w="2405" w:type="dxa"/>
          </w:tcPr>
          <w:p w14:paraId="33D96B3D" w14:textId="77777777" w:rsidR="00961EF4" w:rsidRPr="009643DA" w:rsidRDefault="00961EF4" w:rsidP="007535B7">
            <w:pPr>
              <w:rPr>
                <w:lang w:eastAsia="zh-CN"/>
              </w:rPr>
            </w:pPr>
            <w:r>
              <w:rPr>
                <w:rFonts w:hint="eastAsia"/>
                <w:lang w:eastAsia="zh-CN"/>
              </w:rPr>
              <w:t>H</w:t>
            </w:r>
            <w:r>
              <w:rPr>
                <w:lang w:eastAsia="zh-CN"/>
              </w:rPr>
              <w:t>uawei, HiSilicon</w:t>
            </w:r>
          </w:p>
        </w:tc>
        <w:tc>
          <w:tcPr>
            <w:tcW w:w="6902" w:type="dxa"/>
          </w:tcPr>
          <w:p w14:paraId="36F3DD60" w14:textId="77777777" w:rsidR="00961EF4" w:rsidRPr="009643DA" w:rsidRDefault="00961EF4" w:rsidP="007535B7">
            <w:pPr>
              <w:rPr>
                <w:lang w:eastAsia="zh-CN"/>
              </w:rPr>
            </w:pPr>
            <w:r>
              <w:rPr>
                <w:lang w:eastAsia="zh-CN"/>
              </w:rPr>
              <w:t>Either version is fine.</w:t>
            </w:r>
          </w:p>
        </w:tc>
      </w:tr>
      <w:tr w:rsidR="00961EF4" w14:paraId="5C7AF08B" w14:textId="77777777" w:rsidTr="002A11E5">
        <w:tc>
          <w:tcPr>
            <w:tcW w:w="2405" w:type="dxa"/>
          </w:tcPr>
          <w:p w14:paraId="0FD62355" w14:textId="59BA0A03" w:rsidR="00961EF4" w:rsidRPr="00852638" w:rsidRDefault="00852638" w:rsidP="002A11E5">
            <w:pPr>
              <w:rPr>
                <w:rFonts w:eastAsia="ＭＳ 明朝"/>
                <w:lang w:eastAsia="ja-JP"/>
              </w:rPr>
            </w:pPr>
            <w:r>
              <w:rPr>
                <w:rFonts w:eastAsia="ＭＳ 明朝" w:hint="eastAsia"/>
                <w:lang w:eastAsia="ja-JP"/>
              </w:rPr>
              <w:t>S</w:t>
            </w:r>
            <w:r>
              <w:rPr>
                <w:rFonts w:eastAsia="ＭＳ 明朝"/>
                <w:lang w:eastAsia="ja-JP"/>
              </w:rPr>
              <w:t>harp</w:t>
            </w:r>
          </w:p>
        </w:tc>
        <w:tc>
          <w:tcPr>
            <w:tcW w:w="6902" w:type="dxa"/>
          </w:tcPr>
          <w:p w14:paraId="25161D9E" w14:textId="4138BD5D" w:rsidR="00961EF4" w:rsidRPr="00852638" w:rsidRDefault="00852638" w:rsidP="002A11E5">
            <w:pPr>
              <w:rPr>
                <w:rFonts w:eastAsia="ＭＳ 明朝"/>
                <w:lang w:eastAsia="ja-JP"/>
              </w:rPr>
            </w:pPr>
            <w:r>
              <w:rPr>
                <w:rFonts w:eastAsia="ＭＳ 明朝" w:hint="eastAsia"/>
                <w:lang w:eastAsia="ja-JP"/>
              </w:rPr>
              <w:t>P</w:t>
            </w:r>
            <w:r>
              <w:rPr>
                <w:rFonts w:eastAsia="ＭＳ 明朝"/>
                <w:lang w:eastAsia="ja-JP"/>
              </w:rPr>
              <w:t>refer ou</w:t>
            </w:r>
            <w:r w:rsidR="00705B3B">
              <w:rPr>
                <w:rFonts w:eastAsia="ＭＳ 明朝"/>
                <w:lang w:eastAsia="ja-JP"/>
              </w:rPr>
              <w:t>r</w:t>
            </w:r>
            <w:r>
              <w:rPr>
                <w:rFonts w:eastAsia="ＭＳ 明朝"/>
                <w:lang w:eastAsia="ja-JP"/>
              </w:rPr>
              <w:t xml:space="preserve"> TP.</w:t>
            </w:r>
          </w:p>
        </w:tc>
      </w:tr>
    </w:tbl>
    <w:p w14:paraId="736ADC89" w14:textId="77777777" w:rsidR="00A1290E" w:rsidRDefault="00A1290E">
      <w:pPr>
        <w:rPr>
          <w:b/>
        </w:rPr>
      </w:pPr>
    </w:p>
    <w:tbl>
      <w:tblPr>
        <w:tblStyle w:val="aff0"/>
        <w:tblW w:w="9307" w:type="dxa"/>
        <w:tblLayout w:type="fixed"/>
        <w:tblLook w:val="04A0" w:firstRow="1" w:lastRow="0" w:firstColumn="1" w:lastColumn="0" w:noHBand="0" w:noVBand="1"/>
      </w:tblPr>
      <w:tblGrid>
        <w:gridCol w:w="2405"/>
        <w:gridCol w:w="6902"/>
      </w:tblGrid>
      <w:tr w:rsidR="00A1290E" w14:paraId="1D410FD6" w14:textId="77777777" w:rsidTr="002A11E5">
        <w:tc>
          <w:tcPr>
            <w:tcW w:w="9307" w:type="dxa"/>
            <w:gridSpan w:val="2"/>
          </w:tcPr>
          <w:p w14:paraId="659B5E04" w14:textId="77777777" w:rsidR="00A1290E" w:rsidRDefault="00A1290E" w:rsidP="002A11E5">
            <w:pPr>
              <w:rPr>
                <w:b/>
              </w:rPr>
            </w:pPr>
            <w:r w:rsidRPr="00224A39">
              <w:rPr>
                <w:b/>
                <w:bCs/>
                <w:highlight w:val="yellow"/>
              </w:rPr>
              <w:t>Q</w:t>
            </w:r>
            <w:r w:rsidR="00111836">
              <w:rPr>
                <w:b/>
                <w:bCs/>
                <w:highlight w:val="yellow"/>
              </w:rPr>
              <w:t>7</w:t>
            </w:r>
            <w:r w:rsidRPr="00224A39">
              <w:rPr>
                <w:b/>
                <w:bCs/>
              </w:rPr>
              <w:t xml:space="preserve">: </w:t>
            </w:r>
            <w:r>
              <w:rPr>
                <w:b/>
              </w:rPr>
              <w:t>Do you agree to OPPO's proposal:</w:t>
            </w:r>
          </w:p>
          <w:p w14:paraId="1472AF2D" w14:textId="77777777" w:rsidR="00A1290E" w:rsidRDefault="00A1290E" w:rsidP="002A11E5">
            <w:pPr>
              <w:rPr>
                <w:bCs/>
              </w:rPr>
            </w:pPr>
            <w:r w:rsidRPr="00A1290E">
              <w:rPr>
                <w:bCs/>
              </w:rPr>
              <w:t>If RB-set indicator is not configured, but SFI or CO-duration is configured in DCI format 2_0 for a serving cell, UE assumes that all the RB sets of the serving cell are available for DL reception within the gNB COT.</w:t>
            </w:r>
          </w:p>
          <w:p w14:paraId="0EB6FE28" w14:textId="77777777" w:rsidR="00A1290E" w:rsidRPr="00333679" w:rsidRDefault="00A1290E" w:rsidP="002A11E5">
            <w:pPr>
              <w:rPr>
                <w:bCs/>
                <w:sz w:val="18"/>
                <w:szCs w:val="18"/>
              </w:rPr>
            </w:pPr>
            <w:r w:rsidRPr="00983393">
              <w:rPr>
                <w:rFonts w:eastAsia="SimSun"/>
                <w:b/>
                <w:bCs/>
                <w:iCs/>
                <w:lang w:eastAsia="zh-CN"/>
              </w:rPr>
              <w:t>Please provide reasons for supporting or not supporting the proposal.</w:t>
            </w:r>
          </w:p>
        </w:tc>
      </w:tr>
      <w:tr w:rsidR="00A1290E" w14:paraId="44A5441E" w14:textId="77777777" w:rsidTr="002A11E5">
        <w:tc>
          <w:tcPr>
            <w:tcW w:w="2405" w:type="dxa"/>
          </w:tcPr>
          <w:p w14:paraId="64094D45" w14:textId="77777777" w:rsidR="00A1290E" w:rsidRDefault="00A1290E" w:rsidP="002A11E5">
            <w:pPr>
              <w:rPr>
                <w:b/>
              </w:rPr>
            </w:pPr>
            <w:r>
              <w:rPr>
                <w:b/>
              </w:rPr>
              <w:t>Company</w:t>
            </w:r>
          </w:p>
        </w:tc>
        <w:tc>
          <w:tcPr>
            <w:tcW w:w="6902" w:type="dxa"/>
          </w:tcPr>
          <w:p w14:paraId="53E649AD" w14:textId="77777777" w:rsidR="00A1290E" w:rsidRDefault="00A1290E" w:rsidP="002A11E5">
            <w:pPr>
              <w:rPr>
                <w:b/>
              </w:rPr>
            </w:pPr>
            <w:r>
              <w:rPr>
                <w:b/>
              </w:rPr>
              <w:t>Comment</w:t>
            </w:r>
          </w:p>
        </w:tc>
      </w:tr>
      <w:tr w:rsidR="00A1290E" w14:paraId="257D918F" w14:textId="77777777" w:rsidTr="002A11E5">
        <w:tc>
          <w:tcPr>
            <w:tcW w:w="2405" w:type="dxa"/>
          </w:tcPr>
          <w:p w14:paraId="13331DAD" w14:textId="77777777" w:rsidR="00A1290E" w:rsidRPr="009C541E" w:rsidRDefault="009C541E" w:rsidP="002A11E5">
            <w:pPr>
              <w:rPr>
                <w:rFonts w:eastAsia="Malgun Gothic"/>
                <w:lang w:eastAsia="ko-KR"/>
              </w:rPr>
            </w:pPr>
            <w:r>
              <w:rPr>
                <w:rFonts w:eastAsia="Malgun Gothic" w:hint="eastAsia"/>
                <w:lang w:eastAsia="ko-KR"/>
              </w:rPr>
              <w:t>LG Electronics</w:t>
            </w:r>
          </w:p>
        </w:tc>
        <w:tc>
          <w:tcPr>
            <w:tcW w:w="6902" w:type="dxa"/>
          </w:tcPr>
          <w:p w14:paraId="2B06231B" w14:textId="77777777" w:rsidR="00A1290E" w:rsidRPr="009C541E" w:rsidRDefault="009C541E" w:rsidP="002A11E5">
            <w:pPr>
              <w:rPr>
                <w:rFonts w:eastAsia="Malgun Gothic"/>
                <w:lang w:eastAsia="ko-KR"/>
              </w:rPr>
            </w:pPr>
            <w:r>
              <w:rPr>
                <w:rFonts w:eastAsia="Malgun Gothic" w:hint="eastAsia"/>
                <w:lang w:eastAsia="ko-KR"/>
              </w:rPr>
              <w:t xml:space="preserve">Seems that Q7 is similar to </w:t>
            </w:r>
            <w:r>
              <w:rPr>
                <w:rFonts w:eastAsia="Malgun Gothic"/>
                <w:lang w:eastAsia="ko-KR"/>
              </w:rPr>
              <w:t>Q5.</w:t>
            </w:r>
          </w:p>
        </w:tc>
      </w:tr>
      <w:tr w:rsidR="00B22B08" w14:paraId="30B69CD6" w14:textId="77777777" w:rsidTr="002A11E5">
        <w:tc>
          <w:tcPr>
            <w:tcW w:w="2405" w:type="dxa"/>
          </w:tcPr>
          <w:p w14:paraId="5D45F11E" w14:textId="77777777" w:rsidR="00B22B08" w:rsidRDefault="00B22B08" w:rsidP="002A11E5">
            <w:pPr>
              <w:rPr>
                <w:rFonts w:eastAsia="Malgun Gothic"/>
                <w:lang w:eastAsia="ko-KR"/>
              </w:rPr>
            </w:pPr>
            <w:r>
              <w:rPr>
                <w:rFonts w:eastAsia="Malgun Gothic"/>
                <w:lang w:eastAsia="ko-KR"/>
              </w:rPr>
              <w:t>Qualcomm</w:t>
            </w:r>
          </w:p>
        </w:tc>
        <w:tc>
          <w:tcPr>
            <w:tcW w:w="6902" w:type="dxa"/>
          </w:tcPr>
          <w:p w14:paraId="5F3FE164" w14:textId="77777777" w:rsidR="00B22B08" w:rsidRDefault="00B22B08" w:rsidP="002A11E5">
            <w:pPr>
              <w:rPr>
                <w:rFonts w:eastAsia="Malgun Gothic"/>
                <w:lang w:eastAsia="ko-KR"/>
              </w:rPr>
            </w:pPr>
            <w:r>
              <w:rPr>
                <w:rFonts w:eastAsia="Malgun Gothic"/>
                <w:lang w:eastAsia="ko-KR"/>
              </w:rPr>
              <w:t>Agree with LGE’s observation</w:t>
            </w:r>
          </w:p>
        </w:tc>
      </w:tr>
      <w:tr w:rsidR="006D10BB" w14:paraId="669D1D98" w14:textId="77777777" w:rsidTr="002A11E5">
        <w:tc>
          <w:tcPr>
            <w:tcW w:w="2405" w:type="dxa"/>
          </w:tcPr>
          <w:p w14:paraId="68AB799C" w14:textId="77777777" w:rsidR="006D10BB" w:rsidRPr="006D10BB" w:rsidRDefault="006D10BB" w:rsidP="002A11E5">
            <w:pPr>
              <w:rPr>
                <w:lang w:eastAsia="zh-CN"/>
              </w:rPr>
            </w:pPr>
            <w:r>
              <w:rPr>
                <w:rFonts w:hint="eastAsia"/>
                <w:lang w:eastAsia="zh-CN"/>
              </w:rPr>
              <w:t>v</w:t>
            </w:r>
            <w:r>
              <w:rPr>
                <w:lang w:eastAsia="zh-CN"/>
              </w:rPr>
              <w:t>ivo</w:t>
            </w:r>
          </w:p>
        </w:tc>
        <w:tc>
          <w:tcPr>
            <w:tcW w:w="6902" w:type="dxa"/>
          </w:tcPr>
          <w:p w14:paraId="15653489" w14:textId="77777777" w:rsidR="006D10BB" w:rsidRPr="006D10BB" w:rsidRDefault="006D10BB" w:rsidP="002A11E5">
            <w:pPr>
              <w:rPr>
                <w:lang w:eastAsia="zh-CN"/>
              </w:rPr>
            </w:pPr>
            <w:r>
              <w:rPr>
                <w:rFonts w:hint="eastAsia"/>
                <w:lang w:eastAsia="zh-CN"/>
              </w:rPr>
              <w:t>S</w:t>
            </w:r>
            <w:r>
              <w:rPr>
                <w:lang w:eastAsia="zh-CN"/>
              </w:rPr>
              <w:t>ee response to Q5</w:t>
            </w:r>
          </w:p>
        </w:tc>
      </w:tr>
      <w:tr w:rsidR="00961EF4" w14:paraId="04062B60" w14:textId="77777777" w:rsidTr="007535B7">
        <w:tc>
          <w:tcPr>
            <w:tcW w:w="2405" w:type="dxa"/>
          </w:tcPr>
          <w:p w14:paraId="34854868" w14:textId="77777777" w:rsidR="00961EF4" w:rsidRPr="00CE57CF" w:rsidRDefault="00961EF4" w:rsidP="007535B7">
            <w:pPr>
              <w:rPr>
                <w:lang w:eastAsia="zh-CN"/>
              </w:rPr>
            </w:pPr>
            <w:r>
              <w:rPr>
                <w:lang w:eastAsia="zh-CN"/>
              </w:rPr>
              <w:t>Huawei, HiSilicon</w:t>
            </w:r>
          </w:p>
        </w:tc>
        <w:tc>
          <w:tcPr>
            <w:tcW w:w="6902" w:type="dxa"/>
          </w:tcPr>
          <w:p w14:paraId="78377EBE" w14:textId="77777777" w:rsidR="00961EF4" w:rsidRPr="00F30D40" w:rsidRDefault="00961EF4" w:rsidP="007535B7">
            <w:pPr>
              <w:rPr>
                <w:lang w:eastAsia="zh-CN"/>
              </w:rPr>
            </w:pPr>
            <w:r>
              <w:rPr>
                <w:rFonts w:hint="eastAsia"/>
                <w:lang w:eastAsia="zh-CN"/>
              </w:rPr>
              <w:t>A</w:t>
            </w:r>
            <w:r>
              <w:rPr>
                <w:lang w:eastAsia="zh-CN"/>
              </w:rPr>
              <w:t>gree with LGE’ observation, it could be discussed together with Q5</w:t>
            </w:r>
          </w:p>
        </w:tc>
      </w:tr>
      <w:tr w:rsidR="00852638" w14:paraId="130D95EF" w14:textId="77777777" w:rsidTr="002A11E5">
        <w:tc>
          <w:tcPr>
            <w:tcW w:w="2405" w:type="dxa"/>
          </w:tcPr>
          <w:p w14:paraId="7BBAA829" w14:textId="0B7EA906" w:rsidR="00852638" w:rsidRPr="00961EF4" w:rsidRDefault="00852638" w:rsidP="00852638">
            <w:pPr>
              <w:rPr>
                <w:lang w:eastAsia="zh-CN"/>
              </w:rPr>
            </w:pPr>
            <w:r>
              <w:rPr>
                <w:rFonts w:eastAsia="ＭＳ 明朝" w:hint="eastAsia"/>
                <w:lang w:eastAsia="ja-JP"/>
              </w:rPr>
              <w:t>S</w:t>
            </w:r>
            <w:r>
              <w:rPr>
                <w:rFonts w:eastAsia="ＭＳ 明朝"/>
                <w:lang w:eastAsia="ja-JP"/>
              </w:rPr>
              <w:t>harp</w:t>
            </w:r>
          </w:p>
        </w:tc>
        <w:tc>
          <w:tcPr>
            <w:tcW w:w="6902" w:type="dxa"/>
          </w:tcPr>
          <w:p w14:paraId="42D22621" w14:textId="1526F72A" w:rsidR="00852638" w:rsidRDefault="00852638" w:rsidP="00852638">
            <w:pPr>
              <w:rPr>
                <w:lang w:eastAsia="zh-CN"/>
              </w:rPr>
            </w:pPr>
            <w:r>
              <w:rPr>
                <w:rFonts w:eastAsia="ＭＳ 明朝" w:hint="eastAsia"/>
                <w:lang w:eastAsia="ja-JP"/>
              </w:rPr>
              <w:t>A</w:t>
            </w:r>
            <w:r>
              <w:rPr>
                <w:rFonts w:eastAsia="ＭＳ 明朝"/>
                <w:lang w:eastAsia="ja-JP"/>
              </w:rPr>
              <w:t>gree with LG</w:t>
            </w:r>
          </w:p>
        </w:tc>
      </w:tr>
    </w:tbl>
    <w:p w14:paraId="0B3DB26A" w14:textId="77777777" w:rsidR="00FA613F" w:rsidRDefault="00FA613F">
      <w:pPr>
        <w:rPr>
          <w:b/>
        </w:rPr>
      </w:pPr>
    </w:p>
    <w:p w14:paraId="58F25603" w14:textId="77777777" w:rsidR="00734DD3" w:rsidRDefault="00734DD3" w:rsidP="00734DD3">
      <w:pPr>
        <w:pStyle w:val="30"/>
        <w:rPr>
          <w:bCs/>
        </w:rPr>
      </w:pPr>
      <w:r>
        <w:rPr>
          <w:bCs/>
        </w:rPr>
        <w:t>Other</w:t>
      </w:r>
    </w:p>
    <w:tbl>
      <w:tblPr>
        <w:tblStyle w:val="aff0"/>
        <w:tblW w:w="9307" w:type="dxa"/>
        <w:tblLayout w:type="fixed"/>
        <w:tblLook w:val="04A0" w:firstRow="1" w:lastRow="0" w:firstColumn="1" w:lastColumn="0" w:noHBand="0" w:noVBand="1"/>
      </w:tblPr>
      <w:tblGrid>
        <w:gridCol w:w="3516"/>
        <w:gridCol w:w="5791"/>
      </w:tblGrid>
      <w:tr w:rsidR="00111836" w14:paraId="01AD8A79" w14:textId="77777777" w:rsidTr="002A11E5">
        <w:tc>
          <w:tcPr>
            <w:tcW w:w="9307" w:type="dxa"/>
            <w:gridSpan w:val="2"/>
          </w:tcPr>
          <w:p w14:paraId="63DA9232" w14:textId="77777777" w:rsidR="00111836" w:rsidRDefault="00111836" w:rsidP="002A11E5">
            <w:pPr>
              <w:rPr>
                <w:b/>
              </w:rPr>
            </w:pPr>
            <w:r w:rsidRPr="00224A39">
              <w:rPr>
                <w:b/>
                <w:highlight w:val="yellow"/>
              </w:rPr>
              <w:t>Q</w:t>
            </w:r>
            <w:r>
              <w:rPr>
                <w:b/>
                <w:highlight w:val="yellow"/>
              </w:rPr>
              <w:t>8</w:t>
            </w:r>
            <w:r>
              <w:rPr>
                <w:b/>
              </w:rPr>
              <w:t>: Do you agree to vivo's proposal to indicate a channel occupancy duration of 0 by SFI value 255:</w:t>
            </w:r>
          </w:p>
          <w:p w14:paraId="53277196" w14:textId="77777777" w:rsidR="00111836" w:rsidRPr="002269E8" w:rsidRDefault="00111836" w:rsidP="002A11E5">
            <w:pPr>
              <w:rPr>
                <w:rFonts w:eastAsia="SimSun"/>
                <w:bCs/>
                <w:iCs/>
                <w:lang w:eastAsia="zh-CN"/>
              </w:rPr>
            </w:pPr>
            <w:r w:rsidRPr="002269E8">
              <w:rPr>
                <w:bCs/>
              </w:rPr>
              <w:t>When COT duration field is not configured but SFI is configured in DCI 2_0, one special entry of SFI (i.e. index 255 SFI) is used to indicate that the DCI 2_0 carrying SFI is COT duration=0, e.g. in UE’s initiated COT. Adopt TP1 to capture the above proposal.</w:t>
            </w:r>
            <w:r w:rsidRPr="002269E8">
              <w:rPr>
                <w:rFonts w:eastAsia="SimSun"/>
                <w:bCs/>
                <w:iCs/>
                <w:lang w:eastAsia="zh-CN"/>
              </w:rPr>
              <w:t>Please provide reasons for supporting or not supporting the proposal.</w:t>
            </w:r>
          </w:p>
          <w:tbl>
            <w:tblPr>
              <w:tblStyle w:val="aff0"/>
              <w:tblW w:w="0" w:type="auto"/>
              <w:tblLayout w:type="fixed"/>
              <w:tblLook w:val="04A0" w:firstRow="1" w:lastRow="0" w:firstColumn="1" w:lastColumn="0" w:noHBand="0" w:noVBand="1"/>
            </w:tblPr>
            <w:tblGrid>
              <w:gridCol w:w="9304"/>
            </w:tblGrid>
            <w:tr w:rsidR="00111836" w14:paraId="1738B545" w14:textId="77777777" w:rsidTr="002A11E5">
              <w:tc>
                <w:tcPr>
                  <w:tcW w:w="9304" w:type="dxa"/>
                </w:tcPr>
                <w:p w14:paraId="2B3D7723" w14:textId="77777777" w:rsidR="00111836" w:rsidRDefault="00111836" w:rsidP="002A11E5">
                  <w:pPr>
                    <w:spacing w:after="160"/>
                  </w:pPr>
                  <w:r>
                    <w:t>--------------------------------------</w:t>
                  </w:r>
                  <w:r w:rsidRPr="00786F3A">
                    <w:rPr>
                      <w:b/>
                    </w:rPr>
                    <w:t>TP1</w:t>
                  </w:r>
                  <w:r w:rsidRPr="00786F3A">
                    <w:t>: Start TP for Section 11.1.1 of TS 38.213</w:t>
                  </w:r>
                  <w:r>
                    <w:t xml:space="preserve"> ------------------------------------</w:t>
                  </w:r>
                </w:p>
                <w:p w14:paraId="701045EA" w14:textId="77777777" w:rsidR="00111836" w:rsidRPr="003E62CA" w:rsidRDefault="00111836" w:rsidP="002A11E5">
                  <w:pPr>
                    <w:spacing w:after="180"/>
                    <w:rPr>
                      <w:rFonts w:eastAsia="DengXian"/>
                      <w:szCs w:val="20"/>
                      <w:lang w:val="en-GB"/>
                    </w:rPr>
                  </w:pPr>
                  <w:r w:rsidRPr="003E62CA">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sidRPr="003E62CA">
                    <w:rPr>
                      <w:rFonts w:eastAsia="DengXian"/>
                      <w:szCs w:val="20"/>
                      <w:lang w:val="en-GB"/>
                    </w:rPr>
                    <w:t xml:space="preserve"> bits, where </w:t>
                  </w:r>
                  <m:oMath>
                    <m:r>
                      <m:rPr>
                        <m:sty m:val="p"/>
                      </m:rPr>
                      <w:rPr>
                        <w:rFonts w:ascii="Cambria Math" w:eastAsia="DengXian" w:hAnsi="Cambria Math"/>
                        <w:szCs w:val="20"/>
                        <w:lang w:val="en-GB"/>
                      </w:rPr>
                      <m:t>COdurationListSize</m:t>
                    </m:r>
                  </m:oMath>
                  <w:r w:rsidRPr="003E62CA">
                    <w:rPr>
                      <w:rFonts w:eastAsia="DengXian"/>
                      <w:szCs w:val="20"/>
                      <w:lang w:val="en-GB"/>
                    </w:rPr>
                    <w:t xml:space="preserve"> is the number of values provided by CO-DurationList-r16. If CO-DurationPerCell-r16 is not provided, the remaining channel occupancy duration for the serving cell is a number of slots, </w:t>
                  </w:r>
                  <w:r w:rsidRPr="003E62CA">
                    <w:rPr>
                      <w:rFonts w:eastAsia="DengXian"/>
                      <w:szCs w:val="20"/>
                      <w:lang w:val="en-GB"/>
                    </w:rPr>
                    <w:lastRenderedPageBreak/>
                    <w:t>starting from the slot where the UE detects the DCI format 2_0, that the SFI-index field value provides corresponding slot formats</w:t>
                  </w:r>
                  <w:r>
                    <w:rPr>
                      <w:rFonts w:eastAsia="DengXian"/>
                      <w:szCs w:val="20"/>
                      <w:lang w:val="en-GB"/>
                    </w:rPr>
                    <w:t xml:space="preserve"> </w:t>
                  </w:r>
                  <w:r w:rsidRPr="003E62CA">
                    <w:rPr>
                      <w:rFonts w:eastAsia="DengXian"/>
                      <w:color w:val="FF0000"/>
                      <w:szCs w:val="20"/>
                      <w:u w:val="single"/>
                      <w:lang w:val="en-GB"/>
                    </w:rPr>
                    <w:t>with at least one slot format is not index 255; otherwise the remaining channel occupancy duration is 0</w:t>
                  </w:r>
                  <w:r>
                    <w:rPr>
                      <w:rFonts w:eastAsia="DengXian"/>
                      <w:color w:val="FF0000"/>
                      <w:szCs w:val="20"/>
                      <w:u w:val="single"/>
                      <w:lang w:val="en-GB"/>
                    </w:rPr>
                    <w:t>.</w:t>
                  </w:r>
                </w:p>
                <w:p w14:paraId="3B5717CC" w14:textId="77777777" w:rsidR="00111836" w:rsidRPr="008334D8" w:rsidRDefault="00111836" w:rsidP="002A11E5">
                  <w:pPr>
                    <w:jc w:val="center"/>
                    <w:rPr>
                      <w:color w:val="FF0000"/>
                      <w:lang w:eastAsia="zh-CN"/>
                    </w:rPr>
                  </w:pPr>
                  <w:r>
                    <w:t>--------------------------------------</w:t>
                  </w:r>
                  <w:r w:rsidRPr="00786F3A">
                    <w:rPr>
                      <w:b/>
                      <w:szCs w:val="24"/>
                    </w:rPr>
                    <w:t>TP1</w:t>
                  </w:r>
                  <w:r w:rsidRPr="00786F3A">
                    <w:rPr>
                      <w:szCs w:val="24"/>
                    </w:rPr>
                    <w:t xml:space="preserve">: End TP for Section </w:t>
                  </w:r>
                  <w:r w:rsidRPr="00786F3A">
                    <w:t>11.1.1</w:t>
                  </w:r>
                  <w:r w:rsidRPr="00786F3A">
                    <w:rPr>
                      <w:szCs w:val="24"/>
                    </w:rPr>
                    <w:t xml:space="preserve"> of TS 38.213</w:t>
                  </w:r>
                  <w:r>
                    <w:t>---------------------------------------</w:t>
                  </w:r>
                </w:p>
              </w:tc>
            </w:tr>
          </w:tbl>
          <w:p w14:paraId="758EC878" w14:textId="77777777" w:rsidR="00111836" w:rsidRDefault="00111836" w:rsidP="002A11E5">
            <w:pPr>
              <w:rPr>
                <w:u w:val="single"/>
              </w:rPr>
            </w:pPr>
          </w:p>
        </w:tc>
      </w:tr>
      <w:tr w:rsidR="00111836" w14:paraId="2B316B05" w14:textId="77777777" w:rsidTr="002A11E5">
        <w:tc>
          <w:tcPr>
            <w:tcW w:w="3516" w:type="dxa"/>
          </w:tcPr>
          <w:p w14:paraId="79A60691" w14:textId="77777777" w:rsidR="00111836" w:rsidRDefault="00111836" w:rsidP="002A11E5">
            <w:pPr>
              <w:rPr>
                <w:b/>
              </w:rPr>
            </w:pPr>
            <w:r>
              <w:rPr>
                <w:b/>
              </w:rPr>
              <w:lastRenderedPageBreak/>
              <w:t>Company</w:t>
            </w:r>
          </w:p>
        </w:tc>
        <w:tc>
          <w:tcPr>
            <w:tcW w:w="5791" w:type="dxa"/>
          </w:tcPr>
          <w:p w14:paraId="7156D4DF" w14:textId="77777777" w:rsidR="00111836" w:rsidRDefault="00111836" w:rsidP="002A11E5">
            <w:pPr>
              <w:rPr>
                <w:b/>
              </w:rPr>
            </w:pPr>
            <w:r>
              <w:rPr>
                <w:b/>
              </w:rPr>
              <w:t>Comment</w:t>
            </w:r>
          </w:p>
        </w:tc>
      </w:tr>
      <w:tr w:rsidR="00111836" w14:paraId="40F13E36" w14:textId="77777777" w:rsidTr="002A11E5">
        <w:tc>
          <w:tcPr>
            <w:tcW w:w="3516" w:type="dxa"/>
          </w:tcPr>
          <w:p w14:paraId="21E369F9" w14:textId="77777777" w:rsidR="00111836" w:rsidRPr="009C541E" w:rsidRDefault="009C541E" w:rsidP="002A11E5">
            <w:pPr>
              <w:rPr>
                <w:rFonts w:eastAsia="Malgun Gothic"/>
                <w:lang w:eastAsia="ko-KR"/>
              </w:rPr>
            </w:pPr>
            <w:r>
              <w:rPr>
                <w:rFonts w:eastAsia="Malgun Gothic" w:hint="eastAsia"/>
                <w:lang w:eastAsia="ko-KR"/>
              </w:rPr>
              <w:t>LG Electronics</w:t>
            </w:r>
          </w:p>
        </w:tc>
        <w:tc>
          <w:tcPr>
            <w:tcW w:w="5791" w:type="dxa"/>
          </w:tcPr>
          <w:p w14:paraId="2C65300D" w14:textId="77777777" w:rsidR="00111836" w:rsidRPr="009C541E" w:rsidRDefault="009C541E" w:rsidP="002A11E5">
            <w:pPr>
              <w:rPr>
                <w:rFonts w:eastAsia="Malgun Gothic"/>
                <w:lang w:eastAsia="ko-KR"/>
              </w:rPr>
            </w:pPr>
            <w:r>
              <w:rPr>
                <w:rFonts w:eastAsia="Malgun Gothic" w:hint="eastAsia"/>
                <w:lang w:eastAsia="ko-KR"/>
              </w:rPr>
              <w:t xml:space="preserve">Not support. </w:t>
            </w:r>
            <w:r>
              <w:rPr>
                <w:rFonts w:eastAsia="Malgun Gothic"/>
                <w:lang w:eastAsia="ko-KR"/>
              </w:rPr>
              <w:t>The motivation of special handling of UE-initiated COT is not clear and the original intention of wildcard (i.e., 255 index) can disappear if we adopt this proposal.</w:t>
            </w:r>
          </w:p>
        </w:tc>
      </w:tr>
      <w:tr w:rsidR="00B22B08" w14:paraId="0572CEE1" w14:textId="77777777" w:rsidTr="002A11E5">
        <w:tc>
          <w:tcPr>
            <w:tcW w:w="3516" w:type="dxa"/>
          </w:tcPr>
          <w:p w14:paraId="01EC6F25" w14:textId="77777777" w:rsidR="00B22B08" w:rsidRDefault="00B22B08" w:rsidP="002A11E5">
            <w:pPr>
              <w:rPr>
                <w:rFonts w:eastAsia="Malgun Gothic"/>
                <w:lang w:eastAsia="ko-KR"/>
              </w:rPr>
            </w:pPr>
            <w:r>
              <w:rPr>
                <w:rFonts w:eastAsia="Malgun Gothic"/>
                <w:lang w:eastAsia="ko-KR"/>
              </w:rPr>
              <w:t>Qualcomm</w:t>
            </w:r>
          </w:p>
        </w:tc>
        <w:tc>
          <w:tcPr>
            <w:tcW w:w="5791" w:type="dxa"/>
          </w:tcPr>
          <w:p w14:paraId="66708387" w14:textId="77777777" w:rsidR="00B22B08" w:rsidRDefault="00B22B08" w:rsidP="002A11E5">
            <w:pPr>
              <w:rPr>
                <w:rFonts w:eastAsia="Malgun Gothic"/>
                <w:lang w:eastAsia="ko-KR"/>
              </w:rPr>
            </w:pPr>
            <w:r>
              <w:rPr>
                <w:rFonts w:eastAsia="Malgun Gothic"/>
                <w:lang w:eastAsia="ko-KR"/>
              </w:rPr>
              <w:t>Not support. SFI 255 has special meaning that is still valid for NR-U and should not be replaced</w:t>
            </w:r>
          </w:p>
        </w:tc>
      </w:tr>
      <w:tr w:rsidR="006D10BB" w14:paraId="0DA07225" w14:textId="77777777" w:rsidTr="002A11E5">
        <w:tc>
          <w:tcPr>
            <w:tcW w:w="3516" w:type="dxa"/>
          </w:tcPr>
          <w:p w14:paraId="20774962" w14:textId="77777777" w:rsidR="006D10BB" w:rsidRPr="006D10BB" w:rsidRDefault="006D10BB" w:rsidP="002A11E5">
            <w:pPr>
              <w:rPr>
                <w:lang w:eastAsia="zh-CN"/>
              </w:rPr>
            </w:pPr>
            <w:r>
              <w:rPr>
                <w:rFonts w:hint="eastAsia"/>
                <w:lang w:eastAsia="zh-CN"/>
              </w:rPr>
              <w:t>v</w:t>
            </w:r>
            <w:r>
              <w:rPr>
                <w:lang w:eastAsia="zh-CN"/>
              </w:rPr>
              <w:t>ivo</w:t>
            </w:r>
          </w:p>
        </w:tc>
        <w:tc>
          <w:tcPr>
            <w:tcW w:w="5791" w:type="dxa"/>
          </w:tcPr>
          <w:p w14:paraId="1B46FE8F" w14:textId="77777777" w:rsidR="006D10BB" w:rsidRPr="006D10BB" w:rsidRDefault="006D10BB" w:rsidP="001C2690">
            <w:pPr>
              <w:rPr>
                <w:lang w:eastAsia="zh-CN"/>
              </w:rPr>
            </w:pPr>
            <w:r>
              <w:rPr>
                <w:rFonts w:hint="eastAsia"/>
                <w:lang w:eastAsia="zh-CN"/>
              </w:rPr>
              <w:t>T</w:t>
            </w:r>
            <w:r>
              <w:rPr>
                <w:lang w:eastAsia="zh-CN"/>
              </w:rPr>
              <w:t xml:space="preserve">he intention here is to solve the DCI 2_0 transmission in UE’s initiated COT when COT duration field is not configured. In this case, SFI is used to indicate COT length. However, SFI can’t </w:t>
            </w:r>
            <w:r w:rsidR="001C2690">
              <w:rPr>
                <w:lang w:eastAsia="zh-CN"/>
              </w:rPr>
              <w:t>indicate COT duration 0 according to current spec. If SFI indicates a length in UE’s initiated COT, it may convey wrong information to other UEs that triggered unexpected behavior not compliant to regulations. We think this problem needs to be solved and SFI 255 is a good candidate. We don’t see serious problem to use SFI 255 for this purpose.</w:t>
            </w:r>
          </w:p>
        </w:tc>
      </w:tr>
      <w:tr w:rsidR="00961EF4" w14:paraId="1D9435BA" w14:textId="77777777" w:rsidTr="007535B7">
        <w:tc>
          <w:tcPr>
            <w:tcW w:w="3516" w:type="dxa"/>
          </w:tcPr>
          <w:p w14:paraId="5F479FC6" w14:textId="77777777" w:rsidR="00961EF4" w:rsidRPr="00F06DD4" w:rsidRDefault="00961EF4" w:rsidP="007535B7">
            <w:pPr>
              <w:rPr>
                <w:lang w:eastAsia="zh-CN"/>
              </w:rPr>
            </w:pPr>
            <w:r>
              <w:rPr>
                <w:rFonts w:hint="eastAsia"/>
                <w:lang w:eastAsia="zh-CN"/>
              </w:rPr>
              <w:t>H</w:t>
            </w:r>
            <w:r>
              <w:rPr>
                <w:lang w:eastAsia="zh-CN"/>
              </w:rPr>
              <w:t>uawei, HiSilicon</w:t>
            </w:r>
          </w:p>
        </w:tc>
        <w:tc>
          <w:tcPr>
            <w:tcW w:w="5791" w:type="dxa"/>
          </w:tcPr>
          <w:p w14:paraId="59C960D2" w14:textId="77777777" w:rsidR="00961EF4" w:rsidRPr="00F06DD4" w:rsidRDefault="00941E45" w:rsidP="007535B7">
            <w:pPr>
              <w:rPr>
                <w:lang w:eastAsia="zh-CN"/>
              </w:rPr>
            </w:pPr>
            <w:r>
              <w:rPr>
                <w:lang w:eastAsia="zh-CN"/>
              </w:rPr>
              <w:t>Not support. In the case mentioned by VIVO, not transmit such DCI seems a better way.</w:t>
            </w:r>
          </w:p>
        </w:tc>
      </w:tr>
      <w:tr w:rsidR="00852638" w14:paraId="2CBE07FB" w14:textId="77777777" w:rsidTr="002A11E5">
        <w:tc>
          <w:tcPr>
            <w:tcW w:w="3516" w:type="dxa"/>
          </w:tcPr>
          <w:p w14:paraId="59DDE774" w14:textId="7EB88D2A" w:rsidR="00852638" w:rsidRPr="00961EF4" w:rsidRDefault="00852638" w:rsidP="00852638">
            <w:pPr>
              <w:rPr>
                <w:lang w:eastAsia="zh-CN"/>
              </w:rPr>
            </w:pPr>
            <w:r>
              <w:rPr>
                <w:rFonts w:eastAsia="ＭＳ 明朝" w:hint="eastAsia"/>
                <w:lang w:eastAsia="ja-JP"/>
              </w:rPr>
              <w:t>S</w:t>
            </w:r>
            <w:r>
              <w:rPr>
                <w:rFonts w:eastAsia="ＭＳ 明朝"/>
                <w:lang w:eastAsia="ja-JP"/>
              </w:rPr>
              <w:t>harp</w:t>
            </w:r>
          </w:p>
        </w:tc>
        <w:tc>
          <w:tcPr>
            <w:tcW w:w="5791" w:type="dxa"/>
          </w:tcPr>
          <w:p w14:paraId="31052089" w14:textId="090C7148" w:rsidR="00852638" w:rsidRDefault="00852638" w:rsidP="00852638">
            <w:pPr>
              <w:rPr>
                <w:lang w:eastAsia="zh-CN"/>
              </w:rPr>
            </w:pPr>
            <w:r>
              <w:rPr>
                <w:rFonts w:eastAsia="ＭＳ 明朝" w:hint="eastAsia"/>
                <w:lang w:eastAsia="ja-JP"/>
              </w:rPr>
              <w:t>N</w:t>
            </w:r>
            <w:r>
              <w:rPr>
                <w:rFonts w:eastAsia="ＭＳ 明朝"/>
                <w:lang w:eastAsia="ja-JP"/>
              </w:rPr>
              <w:t>ot support. It breaks the existing “index 255” function.</w:t>
            </w:r>
          </w:p>
        </w:tc>
      </w:tr>
    </w:tbl>
    <w:p w14:paraId="1144E45B" w14:textId="77777777" w:rsidR="00111836" w:rsidRDefault="00111836" w:rsidP="00111836"/>
    <w:p w14:paraId="1AF92511" w14:textId="77777777" w:rsidR="00111836" w:rsidRPr="00111836" w:rsidRDefault="00111836" w:rsidP="00111836"/>
    <w:tbl>
      <w:tblPr>
        <w:tblStyle w:val="aff0"/>
        <w:tblW w:w="9307" w:type="dxa"/>
        <w:tblLayout w:type="fixed"/>
        <w:tblLook w:val="04A0" w:firstRow="1" w:lastRow="0" w:firstColumn="1" w:lastColumn="0" w:noHBand="0" w:noVBand="1"/>
      </w:tblPr>
      <w:tblGrid>
        <w:gridCol w:w="2405"/>
        <w:gridCol w:w="6902"/>
      </w:tblGrid>
      <w:tr w:rsidR="00734DD3" w14:paraId="202F6A21" w14:textId="77777777" w:rsidTr="002A11E5">
        <w:tc>
          <w:tcPr>
            <w:tcW w:w="9307" w:type="dxa"/>
            <w:gridSpan w:val="2"/>
          </w:tcPr>
          <w:p w14:paraId="630FC4E1" w14:textId="77777777" w:rsidR="00734DD3" w:rsidRDefault="00734DD3" w:rsidP="002A11E5">
            <w:pPr>
              <w:rPr>
                <w:b/>
              </w:rPr>
            </w:pPr>
            <w:r w:rsidRPr="00224A39">
              <w:rPr>
                <w:b/>
                <w:bCs/>
                <w:highlight w:val="yellow"/>
              </w:rPr>
              <w:t>Q</w:t>
            </w:r>
            <w:r w:rsidR="00111836">
              <w:rPr>
                <w:b/>
                <w:bCs/>
                <w:highlight w:val="yellow"/>
              </w:rPr>
              <w:t>9</w:t>
            </w:r>
            <w:r w:rsidRPr="00224A39">
              <w:rPr>
                <w:b/>
                <w:bCs/>
              </w:rPr>
              <w:t xml:space="preserve">: </w:t>
            </w:r>
            <w:r>
              <w:rPr>
                <w:b/>
              </w:rPr>
              <w:t>Do you agree to Sharp's proposal:</w:t>
            </w:r>
          </w:p>
          <w:p w14:paraId="6F00E56B" w14:textId="77777777" w:rsidR="00734DD3" w:rsidRDefault="00734DD3" w:rsidP="00734DD3">
            <w:pPr>
              <w:rPr>
                <w:rFonts w:cs="Arial"/>
                <w:bCs/>
                <w:szCs w:val="24"/>
              </w:rPr>
            </w:pPr>
            <w:r w:rsidRPr="00734DD3">
              <w:rPr>
                <w:rFonts w:cs="Arial"/>
                <w:bCs/>
                <w:szCs w:val="24"/>
              </w:rPr>
              <w:t>UE with DCI format 2_0 carrying search space set group switching flag field only should follow behaviours defined in subclause 11.1.</w:t>
            </w:r>
          </w:p>
          <w:tbl>
            <w:tblPr>
              <w:tblStyle w:val="aff0"/>
              <w:tblW w:w="0" w:type="auto"/>
              <w:tblLayout w:type="fixed"/>
              <w:tblLook w:val="04A0" w:firstRow="1" w:lastRow="0" w:firstColumn="1" w:lastColumn="0" w:noHBand="0" w:noVBand="1"/>
            </w:tblPr>
            <w:tblGrid>
              <w:gridCol w:w="9081"/>
            </w:tblGrid>
            <w:tr w:rsidR="00734DD3" w14:paraId="69598537" w14:textId="77777777" w:rsidTr="00734DD3">
              <w:tc>
                <w:tcPr>
                  <w:tcW w:w="9081" w:type="dxa"/>
                </w:tcPr>
                <w:p w14:paraId="106E397A" w14:textId="77777777" w:rsidR="00734DD3" w:rsidRDefault="00734DD3" w:rsidP="00734DD3">
                  <w:pPr>
                    <w:pStyle w:val="aff7"/>
                    <w:jc w:val="center"/>
                    <w:rPr>
                      <w:b/>
                      <w:szCs w:val="24"/>
                      <w:lang w:val="x-none"/>
                    </w:rPr>
                  </w:pPr>
                  <w:r>
                    <w:rPr>
                      <w:b/>
                      <w:szCs w:val="24"/>
                      <w:lang w:val="x-none"/>
                    </w:rPr>
                    <w:t>Text proposal #4</w:t>
                  </w:r>
                </w:p>
                <w:p w14:paraId="6F9FBDAE" w14:textId="77777777" w:rsidR="00734DD3" w:rsidRPr="00D11C33" w:rsidRDefault="00734DD3" w:rsidP="00734DD3">
                  <w:pPr>
                    <w:rPr>
                      <w:lang w:val="x-none"/>
                    </w:rPr>
                  </w:pPr>
                  <w:r w:rsidRPr="00BA1FC1">
                    <w:rPr>
                      <w:lang w:val="x-none"/>
                    </w:rPr>
                    <w:t>--------- beginning of text propo</w:t>
                  </w:r>
                  <w:r w:rsidRPr="00D11C33">
                    <w:rPr>
                      <w:lang w:val="x-none"/>
                    </w:rPr>
                    <w:t xml:space="preserve">sal for TS 38.213 </w:t>
                  </w:r>
                </w:p>
                <w:p w14:paraId="5E3CBD89" w14:textId="77777777" w:rsidR="00734DD3" w:rsidRPr="00B916EC" w:rsidRDefault="00734DD3" w:rsidP="00734DD3">
                  <w:r w:rsidRPr="00B916EC">
                    <w:t>11.1.1</w:t>
                  </w:r>
                  <w:r w:rsidRPr="00B916EC">
                    <w:tab/>
                    <w:t>UE procedure for determining slot format</w:t>
                  </w:r>
                </w:p>
                <w:p w14:paraId="5B401E63" w14:textId="77777777" w:rsidR="00734DD3" w:rsidRPr="00CA657A" w:rsidRDefault="00734DD3" w:rsidP="00734DD3">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p>
                <w:p w14:paraId="45DAB234" w14:textId="77777777" w:rsidR="00734DD3" w:rsidRDefault="00734DD3" w:rsidP="00734DD3">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14:paraId="71F3407E" w14:textId="77777777" w:rsidR="00734DD3" w:rsidRPr="00405F53" w:rsidRDefault="00734DD3" w:rsidP="00734DD3">
                  <w:pPr>
                    <w:rPr>
                      <w:lang w:eastAsia="zh-CN"/>
                    </w:rPr>
                  </w:pPr>
                  <w:r>
                    <w:t xml:space="preserve">The UE is also provided in one or more serving cells with a configuration for a search space set </w:t>
                  </w:r>
                  <w:r>
                    <w:rPr>
                      <w:noProof/>
                      <w:position w:val="-6"/>
                      <w:lang w:eastAsia="zh-CN"/>
                    </w:rPr>
                    <w:drawing>
                      <wp:inline distT="0" distB="0" distL="0" distR="0" wp14:anchorId="6C2992E7" wp14:editId="11F5A1FB">
                        <wp:extent cx="129540" cy="129540"/>
                        <wp:effectExtent l="0" t="0" r="3810" b="3810"/>
                        <wp:docPr id="20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1753C99E" wp14:editId="046A650E">
                        <wp:extent cx="184150" cy="184150"/>
                        <wp:effectExtent l="0" t="0" r="0" b="6350"/>
                        <wp:docPr id="2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00B37579" wp14:editId="7FAE5CF3">
                        <wp:extent cx="368300" cy="238760"/>
                        <wp:effectExtent l="0" t="0" r="0" b="8890"/>
                        <wp:docPr id="22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5F30C6BF" wp14:editId="6D456520">
                        <wp:extent cx="184150" cy="184150"/>
                        <wp:effectExtent l="0" t="0" r="6350" b="6350"/>
                        <wp:docPr id="22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14:anchorId="1A45715E" wp14:editId="751AD69F">
                        <wp:extent cx="368300" cy="238760"/>
                        <wp:effectExtent l="0" t="0" r="0" b="8890"/>
                        <wp:docPr id="22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14:anchorId="21A889CD" wp14:editId="59BB30A6">
                        <wp:extent cx="368300" cy="238760"/>
                        <wp:effectExtent l="0" t="0" r="0" b="8890"/>
                        <wp:docPr id="22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w:t>
                  </w:r>
                  <w:r w:rsidRPr="00B916EC">
                    <w:rPr>
                      <w:rFonts w:eastAsia="游明朝"/>
                      <w:iCs/>
                    </w:rPr>
                    <w:t xml:space="preserve">for CCE aggregation level </w:t>
                  </w:r>
                  <w:r>
                    <w:rPr>
                      <w:noProof/>
                      <w:position w:val="-10"/>
                      <w:lang w:eastAsia="zh-CN"/>
                    </w:rPr>
                    <w:drawing>
                      <wp:inline distT="0" distB="0" distL="0" distR="0" wp14:anchorId="7D462C77" wp14:editId="0824BB1C">
                        <wp:extent cx="198120" cy="184150"/>
                        <wp:effectExtent l="0" t="0" r="0" b="6350"/>
                        <wp:docPr id="2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042AC79D" wp14:editId="78388C7A">
                        <wp:extent cx="129540" cy="129540"/>
                        <wp:effectExtent l="0" t="0" r="3810" b="3810"/>
                        <wp:docPr id="22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2C72183C" wp14:editId="30188FA3">
                        <wp:extent cx="184150" cy="184150"/>
                        <wp:effectExtent l="0" t="0" r="0" b="6350"/>
                        <wp:docPr id="2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w:t>
                  </w:r>
                </w:p>
                <w:p w14:paraId="1BFE062E" w14:textId="77777777" w:rsidR="00734DD3" w:rsidRPr="00CA657A" w:rsidRDefault="00734DD3" w:rsidP="00734DD3">
                  <w:r w:rsidRPr="00CA657A">
                    <w:lastRenderedPageBreak/>
                    <w:t xml:space="preserve">For each serving cell in the set of serving cells, the UE can be provided: </w:t>
                  </w:r>
                </w:p>
                <w:p w14:paraId="7B3FD578" w14:textId="77777777" w:rsidR="00734DD3" w:rsidRPr="00CA657A" w:rsidRDefault="00734DD3" w:rsidP="00734DD3">
                  <w:pPr>
                    <w:pStyle w:val="B1"/>
                  </w:pPr>
                  <w:r>
                    <w:t>-</w:t>
                  </w:r>
                  <w:r>
                    <w:tab/>
                  </w:r>
                  <w:r w:rsidRPr="00CA657A">
                    <w:t xml:space="preserve">an identity of the serving cell by </w:t>
                  </w:r>
                  <w:r w:rsidRPr="00CA657A">
                    <w:rPr>
                      <w:i/>
                    </w:rPr>
                    <w:t>servingCellId</w:t>
                  </w:r>
                </w:p>
                <w:p w14:paraId="5AED56BA" w14:textId="77777777" w:rsidR="00734DD3" w:rsidRPr="00CA657A" w:rsidRDefault="00734DD3" w:rsidP="00734DD3">
                  <w:pPr>
                    <w:pStyle w:val="B1"/>
                  </w:pPr>
                  <w:r>
                    <w:t>-</w:t>
                  </w:r>
                  <w:r>
                    <w:tab/>
                  </w:r>
                  <w:r w:rsidRPr="00CA657A">
                    <w:t xml:space="preserve">a location of a SFI-index field in DCI format 2_0 by </w:t>
                  </w:r>
                  <w:r w:rsidRPr="00CA657A">
                    <w:rPr>
                      <w:i/>
                    </w:rPr>
                    <w:t>positionInDCI</w:t>
                  </w:r>
                </w:p>
                <w:p w14:paraId="5E24FA68" w14:textId="77777777" w:rsidR="00734DD3" w:rsidRPr="00CA657A" w:rsidRDefault="00734DD3" w:rsidP="00734DD3">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14:paraId="4BA743A5" w14:textId="77777777" w:rsidR="00734DD3" w:rsidRPr="00CA657A" w:rsidRDefault="00734DD3" w:rsidP="00734DD3">
                  <w:pPr>
                    <w:pStyle w:val="B2"/>
                  </w:pPr>
                  <w:r>
                    <w:t>-</w:t>
                  </w:r>
                  <w:r>
                    <w:tab/>
                  </w:r>
                  <w:r w:rsidRPr="00CA657A">
                    <w:t xml:space="preserve">one or more slot formats indicated by a respective </w:t>
                  </w:r>
                  <w:r w:rsidRPr="00CA657A">
                    <w:rPr>
                      <w:i/>
                    </w:rPr>
                    <w:t>slotFormats</w:t>
                  </w:r>
                  <w:r w:rsidRPr="00CA657A">
                    <w:t xml:space="preserve"> for the slot format combination, and </w:t>
                  </w:r>
                </w:p>
                <w:p w14:paraId="6ADADEF1" w14:textId="77777777" w:rsidR="00734DD3" w:rsidRPr="00CA657A" w:rsidRDefault="00734DD3" w:rsidP="00734DD3">
                  <w:pPr>
                    <w:pStyle w:val="B2"/>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14:paraId="69A7A0C2" w14:textId="77777777" w:rsidR="00734DD3" w:rsidRPr="00CA657A" w:rsidRDefault="00734DD3" w:rsidP="00734DD3">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zh-CN"/>
                    </w:rPr>
                    <w:drawing>
                      <wp:inline distT="0" distB="0" distL="0" distR="0" wp14:anchorId="394B31E3" wp14:editId="14C5AADB">
                        <wp:extent cx="280035" cy="198120"/>
                        <wp:effectExtent l="0" t="0" r="0" b="0"/>
                        <wp:docPr id="2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9812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7E3861C8" wp14:editId="540C27C5">
                        <wp:extent cx="464185" cy="204470"/>
                        <wp:effectExtent l="0" t="0" r="0" b="5080"/>
                        <wp:docPr id="2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185" cy="20447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14:paraId="5ECF312E" w14:textId="77777777" w:rsidR="00734DD3" w:rsidRPr="00CA657A" w:rsidRDefault="00734DD3" w:rsidP="00734DD3">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zh-CN"/>
                    </w:rPr>
                    <w:drawing>
                      <wp:inline distT="0" distB="0" distL="0" distR="0" wp14:anchorId="715EA2FB" wp14:editId="569F5F08">
                        <wp:extent cx="368300" cy="198120"/>
                        <wp:effectExtent l="0" t="0" r="0" b="0"/>
                        <wp:docPr id="2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 DL BWP by </w:t>
                  </w:r>
                  <w:r w:rsidRPr="00CA657A">
                    <w:rPr>
                      <w:i/>
                    </w:rPr>
                    <w:t>subcarrierSpacing</w:t>
                  </w:r>
                  <w:r w:rsidRPr="00CA657A">
                    <w:t xml:space="preserve"> and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3B0DACD1" wp14:editId="16ABB1E2">
                        <wp:extent cx="368300" cy="198120"/>
                        <wp:effectExtent l="0" t="0" r="0" b="0"/>
                        <wp:docPr id="2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an UL BWP by </w:t>
                  </w:r>
                  <w:r w:rsidRPr="00CA657A">
                    <w:rPr>
                      <w:i/>
                    </w:rPr>
                    <w:t>subcarrierSpacing2</w:t>
                  </w:r>
                </w:p>
                <w:p w14:paraId="4D9E9178" w14:textId="77777777" w:rsidR="00734DD3" w:rsidRDefault="00734DD3" w:rsidP="00734DD3">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 </w:t>
                  </w:r>
                </w:p>
                <w:p w14:paraId="573F87AD" w14:textId="77777777" w:rsidR="00734DD3" w:rsidRDefault="00734DD3" w:rsidP="00734DD3">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14:paraId="3B44E4F2" w14:textId="77777777" w:rsidR="00734DD3" w:rsidRPr="00D26445" w:rsidRDefault="00734DD3" w:rsidP="00734DD3">
                  <w:pPr>
                    <w:pStyle w:val="B2"/>
                    <w:rPr>
                      <w:iCs/>
                    </w:rPr>
                  </w:pPr>
                  <w:r>
                    <w:rPr>
                      <w:rFonts w:eastAsiaTheme="minorEastAsia"/>
                    </w:rPr>
                    <w:t>-</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lang w:val="en-US" w:eastAsia="x-none"/>
                    </w:rPr>
                    <w:t xml:space="preserve"> bits </w:t>
                  </w:r>
                  <w:r>
                    <w:rPr>
                      <w:rFonts w:eastAsia="DengXian"/>
                      <w:lang w:val="en-US" w:eastAsia="zh-CN"/>
                    </w:rPr>
                    <w:t>and</w:t>
                  </w:r>
                  <w:r w:rsidRPr="00370E38">
                    <w:rPr>
                      <w:rFonts w:eastAsia="DengXian"/>
                      <w:lang w:val="en-US" w:eastAsia="zh-CN"/>
                    </w:rPr>
                    <w:t xml:space="preserve">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rFonts w:eastAsia="DengXian" w:hint="eastAsia"/>
                      <w:lang w:eastAsia="zh-CN"/>
                    </w:rPr>
                    <w:t xml:space="preserve"> </w:t>
                  </w:r>
                  <w:r w:rsidRPr="00370E38">
                    <w:rPr>
                      <w:rFonts w:eastAsia="DengXian"/>
                      <w:lang w:eastAsia="zh-CN"/>
                    </w:rPr>
                    <w:t>is the number of RB set</w:t>
                  </w:r>
                  <w:r w:rsidRPr="00370E38">
                    <w:rPr>
                      <w:rFonts w:eastAsia="DengXian"/>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iCs/>
                      <w:lang w:val="en-US"/>
                    </w:rPr>
                    <w:t xml:space="preserve"> and a</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p>
                <w:p w14:paraId="5D0FDD5F" w14:textId="77777777" w:rsidR="00734DD3" w:rsidRPr="00D26445" w:rsidRDefault="00734DD3" w:rsidP="00734DD3">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 xml:space="preserve">starting from </w:t>
                  </w:r>
                  <w:r>
                    <w:rPr>
                      <w:lang w:val="en-US" w:eastAsia="x-none"/>
                    </w:rPr>
                    <w:t>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DengXian"/>
                      <w:lang w:eastAsia="zh-CN"/>
                    </w:rPr>
                    <w:t xml:space="preserve">where </w:t>
                  </w:r>
                  <m:oMath>
                    <m:r>
                      <m:rPr>
                        <m:sty m:val="p"/>
                      </m:rPr>
                      <w:rPr>
                        <w:rFonts w:ascii="Cambria Math" w:hAnsi="Cambria Math"/>
                        <w:lang w:eastAsia="x-none"/>
                      </w:rPr>
                      <m:t>COdurationListSize</m:t>
                    </m:r>
                  </m:oMath>
                  <w:r w:rsidRPr="00370E38">
                    <w:rPr>
                      <w:rFonts w:eastAsia="DengXian"/>
                      <w:lang w:eastAsia="zh-CN"/>
                    </w:rPr>
                    <w:t xml:space="preserve"> is the </w:t>
                  </w:r>
                  <w:r w:rsidRPr="00370E38">
                    <w:rPr>
                      <w:rFonts w:eastAsia="DengXian"/>
                      <w:lang w:val="en-US" w:eastAsia="zh-CN"/>
                    </w:rPr>
                    <w:t>number</w:t>
                  </w:r>
                  <w:r w:rsidRPr="00370E38">
                    <w:rPr>
                      <w:rFonts w:eastAsia="DengXian"/>
                      <w:lang w:eastAsia="zh-CN"/>
                    </w:rPr>
                    <w:t xml:space="preserve"> of values provided by</w:t>
                  </w:r>
                  <w:r w:rsidRPr="00370E38">
                    <w:rPr>
                      <w:rFonts w:eastAsia="DengXian"/>
                      <w:i/>
                      <w:lang w:eastAsia="x-none"/>
                    </w:rPr>
                    <w:t xml:space="preserve"> CO-DurationList-r16</w:t>
                  </w:r>
                  <w:r w:rsidRPr="00370E38">
                    <w:rPr>
                      <w:rFonts w:eastAsia="DengXian"/>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val="en-US" w:eastAsia="zh-CN"/>
                    </w:rPr>
                    <w:t xml:space="preserve">a number of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14:paraId="44AC6DF6" w14:textId="77777777" w:rsidR="00734DD3" w:rsidRPr="00557F46" w:rsidRDefault="00734DD3" w:rsidP="00734DD3">
                  <w:pPr>
                    <w:pStyle w:val="B1"/>
                    <w:rPr>
                      <w:lang w:val="en-US"/>
                    </w:rPr>
                  </w:pPr>
                  <w:r w:rsidRPr="00D26445">
                    <w:t>-</w:t>
                  </w:r>
                  <w:r w:rsidRPr="00D26445">
                    <w:tab/>
                    <w:t xml:space="preserve">a location of a search space set group switching </w:t>
                  </w:r>
                  <w:r>
                    <w:rPr>
                      <w:lang w:val="en-US"/>
                    </w:rPr>
                    <w:t xml:space="preserve">flag </w:t>
                  </w:r>
                  <w:r w:rsidRPr="00D26445">
                    <w:t xml:space="preserve">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14:paraId="26035827" w14:textId="77777777" w:rsidR="00734DD3" w:rsidRPr="00734DD3" w:rsidRDefault="00734DD3" w:rsidP="00734DD3">
                  <w:ins w:id="13" w:author="Toshi Nogami" w:date="2020-07-17T10:04:00Z">
                    <w:r w:rsidRPr="00CA657A">
                      <w:rPr>
                        <w:lang w:eastAsia="zh-CN"/>
                      </w:rPr>
                      <w:t xml:space="preserve">If a UE is </w:t>
                    </w:r>
                  </w:ins>
                  <w:ins w:id="14" w:author="Toshi Nogami" w:date="2020-07-17T10:05:00Z">
                    <w:r>
                      <w:rPr>
                        <w:lang w:eastAsia="zh-CN"/>
                      </w:rPr>
                      <w:t>not provided</w:t>
                    </w:r>
                  </w:ins>
                  <w:ins w:id="15" w:author="Toshi Nogami" w:date="2020-07-17T10:04:00Z">
                    <w:r w:rsidRPr="00CA657A">
                      <w:rPr>
                        <w:lang w:eastAsia="zh-CN"/>
                      </w:rPr>
                      <w:t xml:space="preserve"> </w:t>
                    </w:r>
                  </w:ins>
                  <w:ins w:id="16" w:author="Toshi Nogami" w:date="2020-07-17T10:05:00Z">
                    <w:r>
                      <w:rPr>
                        <w:lang w:eastAsia="zh-CN"/>
                      </w:rPr>
                      <w:t>the</w:t>
                    </w:r>
                    <w:r w:rsidRPr="00CA657A">
                      <w:rPr>
                        <w:lang w:eastAsia="zh-CN"/>
                      </w:rPr>
                      <w:t xml:space="preserve"> set of serving cells by</w:t>
                    </w: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Pr>
                        <w:rFonts w:cs="Arial"/>
                        <w:lang w:eastAsia="zh-CN"/>
                      </w:rPr>
                      <w:t xml:space="preserve">, </w:t>
                    </w:r>
                    <w:r w:rsidRPr="00F05FA3">
                      <w:rPr>
                        <w:i/>
                      </w:rPr>
                      <w:t>availableRB-SetsToAddModList-r16</w:t>
                    </w:r>
                    <w:r w:rsidRPr="00CA657A">
                      <w:t xml:space="preserve"> and</w:t>
                    </w:r>
                    <w:r w:rsidRPr="00CA657A">
                      <w:rPr>
                        <w:lang w:eastAsia="zh-CN"/>
                      </w:rPr>
                      <w:t xml:space="preserve"> </w:t>
                    </w:r>
                    <w:r w:rsidRPr="00F05FA3">
                      <w:rPr>
                        <w:i/>
                      </w:rPr>
                      <w:t>availableRB-SetsToRelease-r16</w:t>
                    </w:r>
                    <w:r>
                      <w:rPr>
                        <w:rFonts w:cs="Arial"/>
                        <w:lang w:eastAsia="zh-CN"/>
                      </w:rPr>
                      <w:t xml:space="preserve">, or </w:t>
                    </w:r>
                    <w:r w:rsidRPr="00F05FA3">
                      <w:rPr>
                        <w:i/>
                      </w:rPr>
                      <w:t>co-DurationsPerCell ToAddModList-r16</w:t>
                    </w:r>
                    <w:r w:rsidRPr="00CA657A">
                      <w:t xml:space="preserve"> and</w:t>
                    </w:r>
                    <w:r w:rsidRPr="00CA657A">
                      <w:rPr>
                        <w:lang w:eastAsia="zh-CN"/>
                      </w:rPr>
                      <w:t xml:space="preserve"> </w:t>
                    </w:r>
                    <w:r w:rsidRPr="00F05FA3">
                      <w:rPr>
                        <w:i/>
                      </w:rPr>
                      <w:t>co-DurationsPerCellToReleaseList-r16</w:t>
                    </w:r>
                    <w:r>
                      <w:t>,</w:t>
                    </w:r>
                  </w:ins>
                  <w:ins w:id="17" w:author="Toshi Nogami" w:date="2020-07-17T10:06:00Z">
                    <w:r>
                      <w:t xml:space="preserve"> the UE performs transmissions and receptions </w:t>
                    </w:r>
                    <w:r w:rsidRPr="00D26445">
                      <w:t xml:space="preserve">as described in </w:t>
                    </w:r>
                    <w:r>
                      <w:t>Clause</w:t>
                    </w:r>
                    <w:r w:rsidRPr="00D26445">
                      <w:t xml:space="preserve"> 1</w:t>
                    </w:r>
                    <w:r>
                      <w:t>1.1.</w:t>
                    </w:r>
                  </w:ins>
                </w:p>
              </w:tc>
            </w:tr>
          </w:tbl>
          <w:p w14:paraId="2A587FE6" w14:textId="77777777" w:rsidR="00734DD3" w:rsidRPr="00333679" w:rsidRDefault="00734DD3" w:rsidP="00734DD3">
            <w:pPr>
              <w:rPr>
                <w:bCs/>
                <w:sz w:val="18"/>
                <w:szCs w:val="18"/>
              </w:rPr>
            </w:pPr>
            <w:r w:rsidRPr="00983393">
              <w:rPr>
                <w:rFonts w:eastAsia="SimSun"/>
                <w:b/>
                <w:bCs/>
                <w:iCs/>
                <w:lang w:eastAsia="zh-CN"/>
              </w:rPr>
              <w:lastRenderedPageBreak/>
              <w:t>Please provide reasons for supporting or not supporting the proposal.</w:t>
            </w:r>
          </w:p>
        </w:tc>
      </w:tr>
      <w:tr w:rsidR="00734DD3" w14:paraId="71717DCB" w14:textId="77777777" w:rsidTr="002A11E5">
        <w:tc>
          <w:tcPr>
            <w:tcW w:w="2405" w:type="dxa"/>
          </w:tcPr>
          <w:p w14:paraId="56074A14" w14:textId="77777777" w:rsidR="00734DD3" w:rsidRDefault="00734DD3" w:rsidP="002A11E5">
            <w:pPr>
              <w:rPr>
                <w:b/>
              </w:rPr>
            </w:pPr>
            <w:r>
              <w:rPr>
                <w:b/>
              </w:rPr>
              <w:lastRenderedPageBreak/>
              <w:t>Company</w:t>
            </w:r>
          </w:p>
        </w:tc>
        <w:tc>
          <w:tcPr>
            <w:tcW w:w="6902" w:type="dxa"/>
          </w:tcPr>
          <w:p w14:paraId="70B1D627" w14:textId="77777777" w:rsidR="00734DD3" w:rsidRDefault="00734DD3" w:rsidP="002A11E5">
            <w:pPr>
              <w:rPr>
                <w:b/>
              </w:rPr>
            </w:pPr>
            <w:r>
              <w:rPr>
                <w:b/>
              </w:rPr>
              <w:t>Comment</w:t>
            </w:r>
          </w:p>
        </w:tc>
      </w:tr>
      <w:tr w:rsidR="00734DD3" w14:paraId="63AEEAB5" w14:textId="77777777" w:rsidTr="002A11E5">
        <w:tc>
          <w:tcPr>
            <w:tcW w:w="2405" w:type="dxa"/>
          </w:tcPr>
          <w:p w14:paraId="29F3B6AE" w14:textId="77777777" w:rsidR="00734DD3" w:rsidRPr="00106C87" w:rsidRDefault="00106C87" w:rsidP="002A11E5">
            <w:pPr>
              <w:rPr>
                <w:rFonts w:eastAsia="Malgun Gothic"/>
                <w:lang w:eastAsia="ko-KR"/>
              </w:rPr>
            </w:pPr>
            <w:r>
              <w:rPr>
                <w:rFonts w:eastAsia="Malgun Gothic" w:hint="eastAsia"/>
                <w:lang w:eastAsia="ko-KR"/>
              </w:rPr>
              <w:lastRenderedPageBreak/>
              <w:t>LG Electronics</w:t>
            </w:r>
          </w:p>
        </w:tc>
        <w:tc>
          <w:tcPr>
            <w:tcW w:w="6902" w:type="dxa"/>
          </w:tcPr>
          <w:p w14:paraId="05B3F447" w14:textId="77777777" w:rsidR="00734DD3" w:rsidRPr="00106C87" w:rsidRDefault="00106C87" w:rsidP="002A11E5">
            <w:pPr>
              <w:rPr>
                <w:rFonts w:eastAsia="Malgun Gothic"/>
                <w:lang w:eastAsia="ko-KR"/>
              </w:rPr>
            </w:pPr>
            <w:r>
              <w:rPr>
                <w:rFonts w:eastAsia="Malgun Gothic" w:hint="eastAsia"/>
                <w:lang w:eastAsia="ko-KR"/>
              </w:rPr>
              <w:t xml:space="preserve">With the understanding that the behavior of UE for this case is </w:t>
            </w:r>
            <w:r>
              <w:rPr>
                <w:rFonts w:eastAsia="Malgun Gothic"/>
                <w:lang w:eastAsia="ko-KR"/>
              </w:rPr>
              <w:t xml:space="preserve">the </w:t>
            </w:r>
            <w:r>
              <w:rPr>
                <w:rFonts w:eastAsia="Malgun Gothic" w:hint="eastAsia"/>
                <w:lang w:eastAsia="ko-KR"/>
              </w:rPr>
              <w:t xml:space="preserve">same as </w:t>
            </w:r>
            <w:r>
              <w:rPr>
                <w:rFonts w:eastAsia="Malgun Gothic"/>
                <w:lang w:eastAsia="ko-KR"/>
              </w:rPr>
              <w:t xml:space="preserve">for </w:t>
            </w:r>
            <w:r>
              <w:rPr>
                <w:rFonts w:eastAsia="Malgun Gothic" w:hint="eastAsia"/>
                <w:lang w:eastAsia="ko-KR"/>
              </w:rPr>
              <w:t>the case that SFI is not configured in Rel-15/16, we</w:t>
            </w:r>
            <w:r>
              <w:rPr>
                <w:rFonts w:eastAsia="Malgun Gothic"/>
                <w:lang w:eastAsia="ko-KR"/>
              </w:rPr>
              <w:t>’re supportive for this TP.</w:t>
            </w:r>
          </w:p>
        </w:tc>
      </w:tr>
      <w:tr w:rsidR="00EF248B" w14:paraId="79E3CF22" w14:textId="77777777" w:rsidTr="002A11E5">
        <w:tc>
          <w:tcPr>
            <w:tcW w:w="2405" w:type="dxa"/>
          </w:tcPr>
          <w:p w14:paraId="486F1452" w14:textId="77777777" w:rsidR="00EF248B" w:rsidRDefault="00EF248B" w:rsidP="002A11E5">
            <w:pPr>
              <w:rPr>
                <w:rFonts w:eastAsia="Malgun Gothic"/>
                <w:lang w:eastAsia="ko-KR"/>
              </w:rPr>
            </w:pPr>
            <w:r>
              <w:rPr>
                <w:rFonts w:eastAsia="Malgun Gothic"/>
                <w:lang w:eastAsia="ko-KR"/>
              </w:rPr>
              <w:t>Qualcomm</w:t>
            </w:r>
          </w:p>
        </w:tc>
        <w:tc>
          <w:tcPr>
            <w:tcW w:w="6902" w:type="dxa"/>
          </w:tcPr>
          <w:p w14:paraId="686B5D36" w14:textId="77777777" w:rsidR="00EF248B" w:rsidRPr="00EF248B" w:rsidRDefault="00EF248B" w:rsidP="002A11E5">
            <w:pPr>
              <w:rPr>
                <w:rFonts w:eastAsia="Malgun Gothic"/>
                <w:lang w:eastAsia="ko-KR"/>
              </w:rPr>
            </w:pPr>
            <w:r>
              <w:rPr>
                <w:rFonts w:eastAsia="Malgun Gothic"/>
                <w:lang w:eastAsia="ko-KR"/>
              </w:rPr>
              <w:t xml:space="preserve">Understand the proposal is trying to clarify for a case that only </w:t>
            </w:r>
            <w:r w:rsidRPr="00D26445">
              <w:rPr>
                <w:i/>
                <w:iCs/>
              </w:rPr>
              <w:t>SearchSpaceSwitchTrigger-r16</w:t>
            </w:r>
            <w:r>
              <w:t xml:space="preserve"> is configured. Not clear to us if we need this clarification. Without this case, we can already support configuring </w:t>
            </w:r>
            <w:r w:rsidRPr="00D26445">
              <w:rPr>
                <w:i/>
                <w:iCs/>
              </w:rPr>
              <w:t>SearchSpaceSwitchTrigger-r16</w:t>
            </w:r>
            <w:r>
              <w:rPr>
                <w:iCs/>
              </w:rPr>
              <w:t xml:space="preserve"> only in DCI 2_0.</w:t>
            </w:r>
          </w:p>
        </w:tc>
      </w:tr>
      <w:tr w:rsidR="001C2690" w14:paraId="5A067F97" w14:textId="77777777" w:rsidTr="002A11E5">
        <w:tc>
          <w:tcPr>
            <w:tcW w:w="2405" w:type="dxa"/>
          </w:tcPr>
          <w:p w14:paraId="338E487C" w14:textId="77777777" w:rsidR="001C2690" w:rsidRPr="001C2690" w:rsidRDefault="001C2690" w:rsidP="002A11E5">
            <w:pPr>
              <w:rPr>
                <w:lang w:eastAsia="zh-CN"/>
              </w:rPr>
            </w:pPr>
            <w:r>
              <w:rPr>
                <w:rFonts w:hint="eastAsia"/>
                <w:lang w:eastAsia="zh-CN"/>
              </w:rPr>
              <w:t>v</w:t>
            </w:r>
            <w:r>
              <w:rPr>
                <w:lang w:eastAsia="zh-CN"/>
              </w:rPr>
              <w:t>ivo</w:t>
            </w:r>
          </w:p>
        </w:tc>
        <w:tc>
          <w:tcPr>
            <w:tcW w:w="6902" w:type="dxa"/>
          </w:tcPr>
          <w:p w14:paraId="747F7DB5" w14:textId="77777777" w:rsidR="001C2690" w:rsidRPr="001C2690" w:rsidRDefault="00941546" w:rsidP="002A11E5">
            <w:pPr>
              <w:rPr>
                <w:lang w:eastAsia="zh-CN"/>
              </w:rPr>
            </w:pPr>
            <w:r>
              <w:rPr>
                <w:lang w:eastAsia="zh-CN"/>
              </w:rPr>
              <w:t>Understand the intention but the TP may not be needed.</w:t>
            </w:r>
          </w:p>
        </w:tc>
      </w:tr>
      <w:tr w:rsidR="00941E45" w14:paraId="5185FAD2" w14:textId="77777777" w:rsidTr="007535B7">
        <w:tc>
          <w:tcPr>
            <w:tcW w:w="2405" w:type="dxa"/>
          </w:tcPr>
          <w:p w14:paraId="4659A0FE" w14:textId="77777777" w:rsidR="00941E45" w:rsidRPr="00F06DD4" w:rsidRDefault="00941E45" w:rsidP="007535B7">
            <w:pPr>
              <w:rPr>
                <w:lang w:eastAsia="zh-CN"/>
              </w:rPr>
            </w:pPr>
            <w:r>
              <w:rPr>
                <w:rFonts w:hint="eastAsia"/>
                <w:lang w:eastAsia="zh-CN"/>
              </w:rPr>
              <w:t>H</w:t>
            </w:r>
            <w:r>
              <w:rPr>
                <w:lang w:eastAsia="zh-CN"/>
              </w:rPr>
              <w:t>uawei, HiSilicon</w:t>
            </w:r>
          </w:p>
        </w:tc>
        <w:tc>
          <w:tcPr>
            <w:tcW w:w="6902" w:type="dxa"/>
          </w:tcPr>
          <w:p w14:paraId="778201A4" w14:textId="77777777" w:rsidR="00941E45" w:rsidRPr="00F06DD4" w:rsidRDefault="00941E45" w:rsidP="007535B7">
            <w:pPr>
              <w:rPr>
                <w:lang w:eastAsia="zh-CN"/>
              </w:rPr>
            </w:pPr>
            <w:r>
              <w:rPr>
                <w:lang w:eastAsia="zh-CN"/>
              </w:rPr>
              <w:t xml:space="preserve">The TP seems not necessary. </w:t>
            </w:r>
          </w:p>
        </w:tc>
      </w:tr>
      <w:tr w:rsidR="00852638" w14:paraId="0EF79492" w14:textId="77777777" w:rsidTr="002A11E5">
        <w:tc>
          <w:tcPr>
            <w:tcW w:w="2405" w:type="dxa"/>
          </w:tcPr>
          <w:p w14:paraId="1BF42913" w14:textId="14037E64" w:rsidR="00852638" w:rsidRPr="00941E45" w:rsidRDefault="00852638" w:rsidP="00852638">
            <w:pPr>
              <w:rPr>
                <w:lang w:eastAsia="zh-CN"/>
              </w:rPr>
            </w:pPr>
            <w:r>
              <w:rPr>
                <w:rFonts w:eastAsia="ＭＳ 明朝" w:hint="eastAsia"/>
                <w:lang w:eastAsia="ja-JP"/>
              </w:rPr>
              <w:t>S</w:t>
            </w:r>
            <w:r>
              <w:rPr>
                <w:rFonts w:eastAsia="ＭＳ 明朝"/>
                <w:lang w:eastAsia="ja-JP"/>
              </w:rPr>
              <w:t>harp</w:t>
            </w:r>
          </w:p>
        </w:tc>
        <w:tc>
          <w:tcPr>
            <w:tcW w:w="6902" w:type="dxa"/>
          </w:tcPr>
          <w:p w14:paraId="00D88F21" w14:textId="651477C0" w:rsidR="00852638" w:rsidRDefault="00852638" w:rsidP="00852638">
            <w:pPr>
              <w:rPr>
                <w:lang w:eastAsia="zh-CN"/>
              </w:rPr>
            </w:pPr>
            <w:r>
              <w:rPr>
                <w:rFonts w:eastAsia="ＭＳ 明朝"/>
                <w:lang w:eastAsia="ja-JP"/>
              </w:rPr>
              <w:t xml:space="preserve">According to the modification in Q6, the UE configured with </w:t>
            </w:r>
            <w:r w:rsidRPr="00FA32F4">
              <w:rPr>
                <w:rFonts w:eastAsia="ＭＳ 明朝"/>
                <w:lang w:eastAsia="ja-JP"/>
              </w:rPr>
              <w:t>SearchSpaceSwitchTrigger-r16 only in DCI 2_0</w:t>
            </w:r>
            <w:r>
              <w:rPr>
                <w:rFonts w:eastAsia="ＭＳ 明朝"/>
                <w:lang w:eastAsia="ja-JP"/>
              </w:rPr>
              <w:t xml:space="preserve"> has to follow the behaviors described in subclause 11.1.1, but the current subclause 11.1.1 does not specify any corresponding behavior. Therefore, we believe the clarification is necessary.</w:t>
            </w:r>
          </w:p>
        </w:tc>
      </w:tr>
    </w:tbl>
    <w:p w14:paraId="4B0B65A1" w14:textId="77777777" w:rsidR="005D42CA" w:rsidRDefault="005D42CA">
      <w:pPr>
        <w:rPr>
          <w:b/>
          <w:lang w:val="en-GB"/>
        </w:rPr>
      </w:pPr>
    </w:p>
    <w:tbl>
      <w:tblPr>
        <w:tblStyle w:val="aff0"/>
        <w:tblW w:w="9307" w:type="dxa"/>
        <w:tblLayout w:type="fixed"/>
        <w:tblLook w:val="04A0" w:firstRow="1" w:lastRow="0" w:firstColumn="1" w:lastColumn="0" w:noHBand="0" w:noVBand="1"/>
      </w:tblPr>
      <w:tblGrid>
        <w:gridCol w:w="2405"/>
        <w:gridCol w:w="6902"/>
      </w:tblGrid>
      <w:tr w:rsidR="00C8002F" w14:paraId="6FEA95D5" w14:textId="77777777" w:rsidTr="002A11E5">
        <w:tc>
          <w:tcPr>
            <w:tcW w:w="9307" w:type="dxa"/>
            <w:gridSpan w:val="2"/>
          </w:tcPr>
          <w:p w14:paraId="0F46A67F" w14:textId="77777777" w:rsidR="00C8002F" w:rsidRDefault="00C8002F" w:rsidP="002A11E5">
            <w:pPr>
              <w:rPr>
                <w:b/>
              </w:rPr>
            </w:pPr>
            <w:r w:rsidRPr="00224A39">
              <w:rPr>
                <w:b/>
                <w:bCs/>
                <w:highlight w:val="yellow"/>
              </w:rPr>
              <w:t>Q</w:t>
            </w:r>
            <w:r w:rsidR="00111836">
              <w:rPr>
                <w:b/>
                <w:bCs/>
                <w:highlight w:val="yellow"/>
              </w:rPr>
              <w:t>10</w:t>
            </w:r>
            <w:r w:rsidRPr="00224A39">
              <w:rPr>
                <w:b/>
                <w:bCs/>
              </w:rPr>
              <w:t xml:space="preserve">: </w:t>
            </w:r>
            <w:r>
              <w:rPr>
                <w:b/>
              </w:rPr>
              <w:t>Do you agree to Huawei's proposal:</w:t>
            </w:r>
          </w:p>
          <w:p w14:paraId="246E1F92" w14:textId="77777777" w:rsidR="00C8002F" w:rsidRDefault="00C8002F" w:rsidP="002A11E5">
            <w:pPr>
              <w:rPr>
                <w:bCs/>
              </w:rPr>
            </w:pPr>
            <w:r w:rsidRPr="00C8002F">
              <w:rPr>
                <w:bCs/>
              </w:rPr>
              <w:t>If SFI is not configured, UE behaviours for inside CO duration should be the same as in subclause 11.1.</w:t>
            </w:r>
          </w:p>
          <w:tbl>
            <w:tblPr>
              <w:tblStyle w:val="aff0"/>
              <w:tblW w:w="0" w:type="auto"/>
              <w:tblLayout w:type="fixed"/>
              <w:tblLook w:val="04A0" w:firstRow="1" w:lastRow="0" w:firstColumn="1" w:lastColumn="0" w:noHBand="0" w:noVBand="1"/>
            </w:tblPr>
            <w:tblGrid>
              <w:gridCol w:w="9081"/>
            </w:tblGrid>
            <w:tr w:rsidR="00C8002F" w14:paraId="286234A0" w14:textId="77777777" w:rsidTr="00C8002F">
              <w:tc>
                <w:tcPr>
                  <w:tcW w:w="9081" w:type="dxa"/>
                </w:tcPr>
                <w:p w14:paraId="2FBDD7D1" w14:textId="77777777" w:rsidR="00C8002F" w:rsidRDefault="00C8002F" w:rsidP="00C8002F">
                  <w:pPr>
                    <w:pStyle w:val="aff7"/>
                    <w:jc w:val="center"/>
                    <w:rPr>
                      <w:b/>
                      <w:szCs w:val="24"/>
                      <w:lang w:val="x-none"/>
                    </w:rPr>
                  </w:pPr>
                  <w:r>
                    <w:rPr>
                      <w:b/>
                      <w:szCs w:val="24"/>
                      <w:lang w:val="x-none"/>
                    </w:rPr>
                    <w:t>Text proposal #5</w:t>
                  </w:r>
                </w:p>
                <w:p w14:paraId="210D341C" w14:textId="77777777" w:rsidR="00C8002F" w:rsidRPr="00D11C33" w:rsidRDefault="00C8002F" w:rsidP="00C8002F">
                  <w:pPr>
                    <w:rPr>
                      <w:lang w:val="x-none"/>
                    </w:rPr>
                  </w:pPr>
                  <w:r w:rsidRPr="00BA1FC1">
                    <w:rPr>
                      <w:lang w:val="x-none"/>
                    </w:rPr>
                    <w:t>--------- beginning of text pro</w:t>
                  </w:r>
                  <w:r w:rsidRPr="00D11C33">
                    <w:rPr>
                      <w:lang w:val="x-none"/>
                    </w:rPr>
                    <w:t xml:space="preserve">posal for TS 38.213 </w:t>
                  </w:r>
                </w:p>
                <w:p w14:paraId="1294DF15" w14:textId="77777777" w:rsidR="00C8002F" w:rsidRPr="00B916EC" w:rsidRDefault="00C8002F" w:rsidP="00C8002F">
                  <w:r w:rsidRPr="00B916EC">
                    <w:t>11.1.1</w:t>
                  </w:r>
                  <w:r w:rsidRPr="00B916EC">
                    <w:tab/>
                    <w:t>UE procedure for determining slot format</w:t>
                  </w:r>
                </w:p>
                <w:p w14:paraId="743ED1FD" w14:textId="77777777" w:rsidR="00C8002F" w:rsidRDefault="00C8002F" w:rsidP="00C8002F">
                  <w:pPr>
                    <w:rPr>
                      <w:b/>
                      <w:szCs w:val="24"/>
                      <w:u w:val="single"/>
                    </w:rPr>
                  </w:pPr>
                  <w:r w:rsidRPr="00BA1FC1">
                    <w:rPr>
                      <w:b/>
                      <w:szCs w:val="24"/>
                      <w:u w:val="single"/>
                    </w:rPr>
                    <w:t>&lt;omitted&gt;</w:t>
                  </w:r>
                </w:p>
                <w:p w14:paraId="290ABAF1" w14:textId="77777777" w:rsidR="00C8002F" w:rsidRPr="00A641EE" w:rsidRDefault="00C8002F" w:rsidP="00C8002F">
                  <w:r>
                    <w:t xml:space="preserve">For operation with shared spectrum channel access, if a UE is </w:t>
                  </w:r>
                  <w:r w:rsidRPr="00B916EC">
                    <w:t xml:space="preserve">configured by higher layers </w:t>
                  </w:r>
                  <w:r>
                    <w:t>to receive</w:t>
                  </w:r>
                  <w:r w:rsidRPr="00B916EC">
                    <w:t xml:space="preserve"> </w:t>
                  </w:r>
                  <w:r>
                    <w:t xml:space="preserve">a </w:t>
                  </w:r>
                  <w:r w:rsidRPr="00B916EC">
                    <w:t>CSI-RS</w:t>
                  </w:r>
                  <w:r>
                    <w:t xml:space="preserve"> and the UE is provided </w:t>
                  </w:r>
                  <w:r>
                    <w:rPr>
                      <w:i/>
                      <w:iCs/>
                    </w:rPr>
                    <w:t>CO-DurationPerCell-r16</w:t>
                  </w:r>
                  <w:r>
                    <w:t xml:space="preserve"> and is not provided </w:t>
                  </w:r>
                  <w:r>
                    <w:rPr>
                      <w:i/>
                      <w:iCs/>
                    </w:rPr>
                    <w:t>SlotFormatIndicator</w:t>
                  </w:r>
                  <w:r>
                    <w:t>, for a set of symbols of a slot that are indicated a</w:t>
                  </w:r>
                  <w:r w:rsidRPr="00A641EE">
                    <w:t>s downlink or flex</w:t>
                  </w:r>
                  <w:r>
                    <w:t xml:space="preserve">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w:t>
                  </w:r>
                  <w:r w:rsidRPr="00A641EE">
                    <w:t xml:space="preserve"> in the set of symbols </w:t>
                  </w:r>
                  <w:r>
                    <w:t xml:space="preserve">of the slot </w:t>
                  </w:r>
                  <w:r w:rsidRPr="00A641EE">
                    <w:t>that are not within the indicated remaining chan</w:t>
                  </w:r>
                  <w:r>
                    <w:t>nel occupancy duration.</w:t>
                  </w:r>
                </w:p>
                <w:p w14:paraId="1BB275E9" w14:textId="77777777" w:rsidR="00C8002F" w:rsidRPr="00C8002F" w:rsidRDefault="00C8002F" w:rsidP="002A11E5">
                  <w:pPr>
                    <w:rPr>
                      <w:lang w:eastAsia="zh-CN"/>
                    </w:rPr>
                  </w:pPr>
                  <w:ins w:id="18" w:author="Toshi Nogami" w:date="2020-07-17T11:08:00Z">
                    <w:r w:rsidRPr="00D75CCB">
                      <w:rPr>
                        <w:lang w:eastAsia="ko-KR"/>
                      </w:rPr>
                      <w:t xml:space="preserve">For </w:t>
                    </w:r>
                    <w:r>
                      <w:t>operation with shared spectrum channel access</w:t>
                    </w:r>
                  </w:ins>
                  <w:ins w:id="19" w:author="Toshi Nogami" w:date="2020-07-17T11:12:00Z">
                    <w:r>
                      <w:t>,</w:t>
                    </w:r>
                  </w:ins>
                  <w:ins w:id="20" w:author="Toshi Nogami" w:date="2020-07-17T11:08:00Z">
                    <w:r>
                      <w:t xml:space="preserve"> </w:t>
                    </w:r>
                    <w:r w:rsidRPr="00D75CCB">
                      <w:rPr>
                        <w:lang w:eastAsia="ko-KR"/>
                      </w:rPr>
                      <w:t xml:space="preserve">if a UE is not provided </w:t>
                    </w:r>
                    <w:r w:rsidRPr="00D75CCB">
                      <w:t xml:space="preserve">a location of a SFI-index field in DCI format 2_0 by </w:t>
                    </w:r>
                    <w:r w:rsidRPr="00D75CCB">
                      <w:rPr>
                        <w:i/>
                      </w:rPr>
                      <w:t>positionInDCI</w:t>
                    </w:r>
                    <w:r w:rsidRPr="00D75CCB">
                      <w:rPr>
                        <w:lang w:eastAsia="ko-KR"/>
                      </w:rPr>
                      <w:t xml:space="preserve">, the UE transmits or receives on </w:t>
                    </w:r>
                  </w:ins>
                  <w:ins w:id="21" w:author="Toshi Nogami" w:date="2020-07-17T11:12:00Z">
                    <w:r>
                      <w:rPr>
                        <w:lang w:eastAsia="ko-KR"/>
                      </w:rPr>
                      <w:t>a</w:t>
                    </w:r>
                  </w:ins>
                  <w:ins w:id="22" w:author="Toshi Nogami" w:date="2020-07-17T11:08:00Z">
                    <w:r w:rsidRPr="00D75CCB">
                      <w:rPr>
                        <w:lang w:eastAsia="ko-KR"/>
                      </w:rPr>
                      <w:t xml:space="preserve"> set of symbols according to subclause 11.1 if the set of symbols is indicated by the DCI format 2_0 as being within a remaining channel occupancy duration by a channel occupancy duration field.</w:t>
                    </w:r>
                  </w:ins>
                </w:p>
              </w:tc>
            </w:tr>
          </w:tbl>
          <w:p w14:paraId="5A89B4D1" w14:textId="77777777" w:rsidR="00C8002F" w:rsidRPr="00333679" w:rsidRDefault="00C8002F" w:rsidP="002A11E5">
            <w:pPr>
              <w:rPr>
                <w:bCs/>
                <w:sz w:val="18"/>
                <w:szCs w:val="18"/>
              </w:rPr>
            </w:pPr>
            <w:r w:rsidRPr="00983393">
              <w:rPr>
                <w:rFonts w:eastAsia="SimSun"/>
                <w:b/>
                <w:bCs/>
                <w:iCs/>
                <w:lang w:eastAsia="zh-CN"/>
              </w:rPr>
              <w:t>Please provide reasons for supporting or not supporting the proposal.</w:t>
            </w:r>
          </w:p>
        </w:tc>
      </w:tr>
      <w:tr w:rsidR="00C8002F" w14:paraId="7FC76AB8" w14:textId="77777777" w:rsidTr="002A11E5">
        <w:tc>
          <w:tcPr>
            <w:tcW w:w="2405" w:type="dxa"/>
          </w:tcPr>
          <w:p w14:paraId="1582F967" w14:textId="77777777" w:rsidR="00C8002F" w:rsidRDefault="00C8002F" w:rsidP="002A11E5">
            <w:pPr>
              <w:rPr>
                <w:b/>
              </w:rPr>
            </w:pPr>
            <w:r>
              <w:rPr>
                <w:b/>
              </w:rPr>
              <w:t>Company</w:t>
            </w:r>
          </w:p>
        </w:tc>
        <w:tc>
          <w:tcPr>
            <w:tcW w:w="6902" w:type="dxa"/>
          </w:tcPr>
          <w:p w14:paraId="5CA6A2FB" w14:textId="77777777" w:rsidR="00C8002F" w:rsidRDefault="00C8002F" w:rsidP="002A11E5">
            <w:pPr>
              <w:rPr>
                <w:b/>
              </w:rPr>
            </w:pPr>
            <w:r>
              <w:rPr>
                <w:b/>
              </w:rPr>
              <w:t>Comment</w:t>
            </w:r>
          </w:p>
        </w:tc>
      </w:tr>
      <w:tr w:rsidR="00C8002F" w14:paraId="0792D624" w14:textId="77777777" w:rsidTr="002A11E5">
        <w:tc>
          <w:tcPr>
            <w:tcW w:w="2405" w:type="dxa"/>
          </w:tcPr>
          <w:p w14:paraId="2056187F" w14:textId="77777777" w:rsidR="00C8002F" w:rsidRPr="00106C87" w:rsidRDefault="00106C87" w:rsidP="002A11E5">
            <w:pPr>
              <w:rPr>
                <w:rFonts w:eastAsia="Malgun Gothic"/>
                <w:lang w:eastAsia="ko-KR"/>
              </w:rPr>
            </w:pPr>
            <w:r>
              <w:rPr>
                <w:rFonts w:eastAsia="Malgun Gothic" w:hint="eastAsia"/>
                <w:lang w:eastAsia="ko-KR"/>
              </w:rPr>
              <w:t>LG Electronics</w:t>
            </w:r>
          </w:p>
        </w:tc>
        <w:tc>
          <w:tcPr>
            <w:tcW w:w="6902" w:type="dxa"/>
          </w:tcPr>
          <w:p w14:paraId="21F67929" w14:textId="77777777" w:rsidR="00C8002F" w:rsidRPr="00106C87" w:rsidRDefault="00106C87" w:rsidP="00106C87">
            <w:pPr>
              <w:rPr>
                <w:rFonts w:eastAsia="Malgun Gothic"/>
                <w:lang w:eastAsia="ko-KR"/>
              </w:rPr>
            </w:pPr>
            <w:r>
              <w:rPr>
                <w:rFonts w:eastAsia="Malgun Gothic" w:hint="eastAsia"/>
                <w:lang w:eastAsia="ko-KR"/>
              </w:rPr>
              <w:t xml:space="preserve">This seems correlated with </w:t>
            </w:r>
            <w:r>
              <w:rPr>
                <w:rFonts w:eastAsia="Malgun Gothic"/>
                <w:lang w:eastAsia="ko-KR"/>
              </w:rPr>
              <w:t xml:space="preserve">CSI-RS validation issues in the other email thread. It is understood that RRC parameter </w:t>
            </w:r>
            <w:r w:rsidRPr="00043F2F">
              <w:rPr>
                <w:rFonts w:eastAsia="Batang"/>
                <w:i/>
                <w:iCs/>
                <w:lang w:eastAsia="ko-KR"/>
              </w:rPr>
              <w:t xml:space="preserve">CSI-RS-ValidationWith-DCI-r16 </w:t>
            </w:r>
            <w:r>
              <w:rPr>
                <w:rFonts w:eastAsia="Malgun Gothic"/>
                <w:lang w:eastAsia="ko-KR"/>
              </w:rPr>
              <w:t>can be reused also for this case.</w:t>
            </w:r>
          </w:p>
        </w:tc>
      </w:tr>
      <w:tr w:rsidR="00EF248B" w14:paraId="67AB1E2D" w14:textId="77777777" w:rsidTr="002A11E5">
        <w:tc>
          <w:tcPr>
            <w:tcW w:w="2405" w:type="dxa"/>
          </w:tcPr>
          <w:p w14:paraId="272DD80E" w14:textId="77777777" w:rsidR="00EF248B" w:rsidRDefault="00EF248B" w:rsidP="002A11E5">
            <w:pPr>
              <w:rPr>
                <w:rFonts w:eastAsia="Malgun Gothic"/>
                <w:lang w:eastAsia="ko-KR"/>
              </w:rPr>
            </w:pPr>
            <w:r>
              <w:rPr>
                <w:rFonts w:eastAsia="Malgun Gothic"/>
                <w:lang w:eastAsia="ko-KR"/>
              </w:rPr>
              <w:t>Qualcomm</w:t>
            </w:r>
          </w:p>
        </w:tc>
        <w:tc>
          <w:tcPr>
            <w:tcW w:w="6902" w:type="dxa"/>
          </w:tcPr>
          <w:p w14:paraId="24C654AC" w14:textId="77777777" w:rsidR="00EF248B" w:rsidRDefault="00EF248B" w:rsidP="00106C87">
            <w:pPr>
              <w:rPr>
                <w:rFonts w:eastAsia="Malgun Gothic"/>
                <w:lang w:eastAsia="ko-KR"/>
              </w:rPr>
            </w:pPr>
            <w:r>
              <w:rPr>
                <w:rFonts w:eastAsia="Malgun Gothic"/>
                <w:lang w:eastAsia="ko-KR"/>
              </w:rPr>
              <w:t>Understand the intention, but not clear to us if this clarification is necessary. Without SFI, the UE is already following 11.1</w:t>
            </w:r>
          </w:p>
        </w:tc>
      </w:tr>
      <w:tr w:rsidR="00941546" w14:paraId="56DD1898" w14:textId="77777777" w:rsidTr="002A11E5">
        <w:tc>
          <w:tcPr>
            <w:tcW w:w="2405" w:type="dxa"/>
          </w:tcPr>
          <w:p w14:paraId="2AB1A06E" w14:textId="77777777" w:rsidR="00941546" w:rsidRPr="00941546" w:rsidRDefault="00941546" w:rsidP="002A11E5">
            <w:pPr>
              <w:rPr>
                <w:lang w:eastAsia="zh-CN"/>
              </w:rPr>
            </w:pPr>
            <w:r>
              <w:rPr>
                <w:rFonts w:hint="eastAsia"/>
                <w:lang w:eastAsia="zh-CN"/>
              </w:rPr>
              <w:t>v</w:t>
            </w:r>
            <w:r>
              <w:rPr>
                <w:lang w:eastAsia="zh-CN"/>
              </w:rPr>
              <w:t>ivo</w:t>
            </w:r>
          </w:p>
        </w:tc>
        <w:tc>
          <w:tcPr>
            <w:tcW w:w="6902" w:type="dxa"/>
          </w:tcPr>
          <w:p w14:paraId="7B646E01" w14:textId="77777777" w:rsidR="00941546" w:rsidRPr="00941546" w:rsidRDefault="00941546" w:rsidP="00106C87">
            <w:pPr>
              <w:rPr>
                <w:lang w:eastAsia="zh-CN"/>
              </w:rPr>
            </w:pPr>
            <w:r>
              <w:rPr>
                <w:rFonts w:hint="eastAsia"/>
                <w:lang w:eastAsia="zh-CN"/>
              </w:rPr>
              <w:t>A</w:t>
            </w:r>
            <w:r>
              <w:rPr>
                <w:lang w:eastAsia="zh-CN"/>
              </w:rPr>
              <w:t>gree with Qualcomm</w:t>
            </w:r>
          </w:p>
        </w:tc>
      </w:tr>
      <w:tr w:rsidR="00941E45" w14:paraId="1B48C1AB" w14:textId="77777777" w:rsidTr="007535B7">
        <w:tc>
          <w:tcPr>
            <w:tcW w:w="2405" w:type="dxa"/>
          </w:tcPr>
          <w:p w14:paraId="7B055F59" w14:textId="77777777" w:rsidR="00941E45" w:rsidRDefault="00941E45" w:rsidP="007535B7">
            <w:pPr>
              <w:rPr>
                <w:rFonts w:eastAsia="Malgun Gothic"/>
                <w:lang w:eastAsia="ko-KR"/>
              </w:rPr>
            </w:pPr>
            <w:r>
              <w:rPr>
                <w:rFonts w:eastAsia="Malgun Gothic"/>
                <w:lang w:eastAsia="ko-KR"/>
              </w:rPr>
              <w:t>Huawei, HiSilicon</w:t>
            </w:r>
          </w:p>
        </w:tc>
        <w:tc>
          <w:tcPr>
            <w:tcW w:w="6902" w:type="dxa"/>
          </w:tcPr>
          <w:p w14:paraId="1827DB43" w14:textId="77777777" w:rsidR="00941E45" w:rsidRDefault="00941E45" w:rsidP="007535B7">
            <w:pPr>
              <w:rPr>
                <w:lang w:eastAsia="zh-CN"/>
              </w:rPr>
            </w:pPr>
            <w:r>
              <w:rPr>
                <w:lang w:eastAsia="zh-CN"/>
              </w:rPr>
              <w:t xml:space="preserve">It seems not our proposal in R1-2005807. We had following proposal on the CSI-RS validation when COT duration is configured and SFI is not </w:t>
            </w:r>
            <w:r>
              <w:rPr>
                <w:lang w:eastAsia="zh-CN"/>
              </w:rPr>
              <w:lastRenderedPageBreak/>
              <w:t>configured</w:t>
            </w:r>
            <w:r w:rsidR="0036786E">
              <w:rPr>
                <w:lang w:eastAsia="zh-CN"/>
              </w:rPr>
              <w:t xml:space="preserve"> share the similar view</w:t>
            </w:r>
            <w:r>
              <w:rPr>
                <w:lang w:eastAsia="zh-CN"/>
              </w:rPr>
              <w:t xml:space="preserve">. </w:t>
            </w:r>
          </w:p>
          <w:p w14:paraId="4C134B9E" w14:textId="77777777" w:rsidR="00941E45" w:rsidRPr="001320CB" w:rsidRDefault="00941E45" w:rsidP="007535B7">
            <w:pPr>
              <w:rPr>
                <w:rFonts w:eastAsia="Malgun Gothic"/>
                <w:b/>
                <w:i/>
                <w:lang w:val="en-GB" w:eastAsia="ko-KR"/>
              </w:rPr>
            </w:pPr>
            <w:r w:rsidRPr="006B40DC">
              <w:rPr>
                <w:b/>
                <w:i/>
                <w:lang w:val="en-GB" w:eastAsia="ko-KR"/>
              </w:rPr>
              <w:t xml:space="preserve">Proposal </w:t>
            </w:r>
            <w:r>
              <w:rPr>
                <w:b/>
                <w:i/>
                <w:lang w:val="en-GB" w:eastAsia="ko-KR"/>
              </w:rPr>
              <w:t>6</w:t>
            </w:r>
            <w:r w:rsidRPr="006B40DC">
              <w:rPr>
                <w:b/>
                <w:i/>
                <w:lang w:val="en-GB" w:eastAsia="ko-KR"/>
              </w:rPr>
              <w:t xml:space="preserve">: </w:t>
            </w:r>
            <w:r>
              <w:rPr>
                <w:b/>
                <w:i/>
                <w:lang w:val="en-GB" w:eastAsia="ko-KR"/>
              </w:rPr>
              <w:t>The same CSI-RS validation rules when UE is not configured with CO-duration and SFI can be reused when UE is configured with COT-duration but not SFI and the preconfigured P/SP CSI-RS location is inside CO duration indicated by the COT duration field</w:t>
            </w:r>
            <w:r w:rsidRPr="006B40DC">
              <w:rPr>
                <w:b/>
                <w:i/>
                <w:lang w:val="en-GB" w:eastAsia="ko-KR"/>
              </w:rPr>
              <w:t>.</w:t>
            </w:r>
          </w:p>
        </w:tc>
      </w:tr>
      <w:tr w:rsidR="00852638" w14:paraId="3090A66D" w14:textId="77777777" w:rsidTr="002A11E5">
        <w:tc>
          <w:tcPr>
            <w:tcW w:w="2405" w:type="dxa"/>
          </w:tcPr>
          <w:p w14:paraId="513A8BB8" w14:textId="332014D8" w:rsidR="00852638" w:rsidRPr="00941E45" w:rsidRDefault="00852638" w:rsidP="00852638">
            <w:pPr>
              <w:rPr>
                <w:lang w:eastAsia="zh-CN"/>
              </w:rPr>
            </w:pPr>
            <w:r>
              <w:rPr>
                <w:rFonts w:eastAsia="ＭＳ 明朝" w:hint="eastAsia"/>
                <w:lang w:eastAsia="ja-JP"/>
              </w:rPr>
              <w:lastRenderedPageBreak/>
              <w:t>S</w:t>
            </w:r>
            <w:r>
              <w:rPr>
                <w:rFonts w:eastAsia="ＭＳ 明朝"/>
                <w:lang w:eastAsia="ja-JP"/>
              </w:rPr>
              <w:t>harp</w:t>
            </w:r>
          </w:p>
        </w:tc>
        <w:tc>
          <w:tcPr>
            <w:tcW w:w="6902" w:type="dxa"/>
          </w:tcPr>
          <w:p w14:paraId="0ACCA1A6" w14:textId="77777777" w:rsidR="009F2113" w:rsidRDefault="00852638" w:rsidP="00852638">
            <w:pPr>
              <w:rPr>
                <w:rFonts w:eastAsia="ＭＳ 明朝"/>
                <w:lang w:eastAsia="ja-JP"/>
              </w:rPr>
            </w:pPr>
            <w:r>
              <w:rPr>
                <w:rFonts w:eastAsia="ＭＳ 明朝"/>
                <w:lang w:eastAsia="ja-JP"/>
              </w:rPr>
              <w:t xml:space="preserve">This is Sharp’s proposal. </w:t>
            </w:r>
          </w:p>
          <w:p w14:paraId="26277B26" w14:textId="0B27A409" w:rsidR="00852638" w:rsidRDefault="00852638" w:rsidP="00852638">
            <w:pPr>
              <w:rPr>
                <w:rFonts w:eastAsia="ＭＳ 明朝"/>
                <w:lang w:eastAsia="ja-JP"/>
              </w:rPr>
            </w:pPr>
            <w:r>
              <w:rPr>
                <w:rFonts w:eastAsia="ＭＳ 明朝" w:hint="eastAsia"/>
                <w:lang w:eastAsia="ja-JP"/>
              </w:rPr>
              <w:t>T</w:t>
            </w:r>
            <w:r>
              <w:rPr>
                <w:rFonts w:eastAsia="ＭＳ 明朝"/>
                <w:lang w:eastAsia="ja-JP"/>
              </w:rPr>
              <w:t xml:space="preserve">he thing is that the UE without monitoring of SFI does </w:t>
            </w:r>
            <w:r w:rsidRPr="00FA32F4">
              <w:rPr>
                <w:rFonts w:eastAsia="ＭＳ 明朝"/>
                <w:u w:val="single"/>
                <w:lang w:eastAsia="ja-JP"/>
              </w:rPr>
              <w:t>not always follow 11.1.</w:t>
            </w:r>
            <w:r>
              <w:rPr>
                <w:rFonts w:eastAsia="ＭＳ 明朝"/>
                <w:lang w:eastAsia="ja-JP"/>
              </w:rPr>
              <w:t xml:space="preserve"> For example, the sentence right above the proposed change in 11.1.1 defines the behavior for the UE without monitoring of SFI. The spec should clarify which cases follow transmission/reception described in 11.1 and which cases follow 11.1.1.</w:t>
            </w:r>
          </w:p>
          <w:p w14:paraId="4E0F0070" w14:textId="2D8B8756" w:rsidR="00852638" w:rsidRDefault="00852638" w:rsidP="00852638">
            <w:pPr>
              <w:rPr>
                <w:lang w:eastAsia="zh-CN"/>
              </w:rPr>
            </w:pPr>
            <w:r>
              <w:rPr>
                <w:rFonts w:eastAsia="ＭＳ 明朝" w:hint="eastAsia"/>
                <w:lang w:eastAsia="ja-JP"/>
              </w:rPr>
              <w:t>A</w:t>
            </w:r>
            <w:r>
              <w:rPr>
                <w:rFonts w:eastAsia="ＭＳ 明朝"/>
                <w:lang w:eastAsia="ja-JP"/>
              </w:rPr>
              <w:t>gree with LG and Huawei, this change also covers CSI-RS validation issue, which is to be discussed in Thread#2.</w:t>
            </w:r>
          </w:p>
        </w:tc>
      </w:tr>
    </w:tbl>
    <w:p w14:paraId="384D5FFE" w14:textId="77777777" w:rsidR="00C8002F" w:rsidRPr="00C41DEA" w:rsidRDefault="00C8002F">
      <w:pPr>
        <w:rPr>
          <w:b/>
          <w:lang w:val="en-GB"/>
        </w:rPr>
      </w:pPr>
    </w:p>
    <w:p w14:paraId="0B685630" w14:textId="77777777" w:rsidR="00D613E5" w:rsidRDefault="00D613E5" w:rsidP="00D613E5">
      <w:pPr>
        <w:pStyle w:val="10"/>
      </w:pPr>
      <w:r>
        <w:t>Relevant TDocs and proposals</w:t>
      </w:r>
    </w:p>
    <w:p w14:paraId="3CBF2AC8" w14:textId="77777777" w:rsidR="00D613E5" w:rsidRDefault="00E85B21" w:rsidP="00D613E5">
      <w:pPr>
        <w:pStyle w:val="20"/>
      </w:pPr>
      <w:r>
        <w:t>SFI (+other fields) presence configurability in DCI format 2_0 (B5)</w:t>
      </w:r>
    </w:p>
    <w:p w14:paraId="0CD90F1B" w14:textId="77777777" w:rsidR="00D613E5" w:rsidRDefault="00E85B21" w:rsidP="00D613E5">
      <w:pPr>
        <w:pStyle w:val="30"/>
      </w:pPr>
      <w:r>
        <w:t>vivo</w:t>
      </w:r>
      <w:r w:rsidR="00D613E5">
        <w:t xml:space="preserve"> (R1-200</w:t>
      </w:r>
      <w:r>
        <w:t>5331</w:t>
      </w:r>
      <w:r w:rsidR="00D613E5">
        <w:t>)</w:t>
      </w:r>
    </w:p>
    <w:p w14:paraId="7E25271E" w14:textId="77777777" w:rsidR="00E85B21" w:rsidRDefault="00E85B21" w:rsidP="000F0EAB">
      <w:pPr>
        <w:pStyle w:val="ad"/>
        <w:spacing w:before="120"/>
        <w:rPr>
          <w:rFonts w:eastAsia="SimSun"/>
          <w:lang w:eastAsia="zh-CN"/>
        </w:rPr>
      </w:pPr>
      <w:r>
        <w:rPr>
          <w:rFonts w:eastAsia="SimSun" w:hint="eastAsia"/>
          <w:lang w:eastAsia="zh-CN"/>
        </w:rPr>
        <w:t>I</w:t>
      </w:r>
      <w:r>
        <w:rPr>
          <w:rFonts w:eastAsia="SimSun"/>
          <w:lang w:eastAsia="zh-CN"/>
        </w:rPr>
        <w:t>n previous meetings, the most focus is how to indicate the COT duration when gNB is initiating the COT. Actually, GC-PDCCH could also be transmitted in UE’s initiated COT. In this case, if COT duration in GC-PDCCH indicates a COT end beyond the last symbol of GC-PDCCH, a UE will switch Cat 4 LBT to Cat 2 LBT but this is not expected in UE’s initiated COT. Thus, the indicated COT end shouldn’t be beyond the last symbol of GC-PDCCH carrying DCI 2_0 when it is located within UE’s initiated COT. If COT duration field is configured in DCI 2_0, it could be configured as ‘0’ to satisfy the above limitations easily. However, if COT duration field is not configured but SFI is configured, the duration of SFI indication length will represent the COT duration which is at least one slot long. So, using a special entry of SFI (i.e. 255) is needed to indicate that it is in UE’s initiated COT (i.e. COT duration = 0).</w:t>
      </w:r>
    </w:p>
    <w:p w14:paraId="725A9F75" w14:textId="77777777" w:rsidR="00E85B21" w:rsidRDefault="00E85B21" w:rsidP="000F0EAB">
      <w:pPr>
        <w:pStyle w:val="ad"/>
        <w:spacing w:before="120"/>
        <w:jc w:val="center"/>
        <w:rPr>
          <w:rFonts w:eastAsia="SimSun"/>
          <w:lang w:eastAsia="zh-CN"/>
        </w:rPr>
      </w:pPr>
      <w:r w:rsidRPr="00CD5442">
        <w:rPr>
          <w:rFonts w:eastAsia="SimSun"/>
          <w:noProof/>
          <w:lang w:eastAsia="zh-CN"/>
        </w:rPr>
        <w:drawing>
          <wp:inline distT="0" distB="0" distL="0" distR="0" wp14:anchorId="53D3EA6A" wp14:editId="03D4D102">
            <wp:extent cx="4668235" cy="116880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85451" cy="1173111"/>
                    </a:xfrm>
                    <a:prstGeom prst="rect">
                      <a:avLst/>
                    </a:prstGeom>
                    <a:noFill/>
                  </pic:spPr>
                </pic:pic>
              </a:graphicData>
            </a:graphic>
          </wp:inline>
        </w:drawing>
      </w:r>
    </w:p>
    <w:p w14:paraId="19A44B8F" w14:textId="77777777" w:rsidR="00E85B21" w:rsidRDefault="00E85B21" w:rsidP="000F0EAB">
      <w:pPr>
        <w:pStyle w:val="ad"/>
        <w:spacing w:before="120"/>
        <w:jc w:val="center"/>
        <w:rPr>
          <w:rFonts w:eastAsia="SimSun"/>
          <w:szCs w:val="16"/>
          <w:lang w:eastAsia="zh-CN"/>
        </w:rPr>
      </w:pPr>
      <w:r w:rsidRPr="00665E40">
        <w:rPr>
          <w:rFonts w:eastAsia="SimSun"/>
          <w:b/>
          <w:szCs w:val="16"/>
          <w:lang w:eastAsia="zh-CN"/>
        </w:rPr>
        <w:t xml:space="preserve">Figure </w:t>
      </w:r>
      <w:r w:rsidRPr="00665E40">
        <w:rPr>
          <w:rFonts w:eastAsia="SimSun"/>
          <w:b/>
          <w:szCs w:val="16"/>
          <w:lang w:eastAsia="zh-CN"/>
        </w:rPr>
        <w:fldChar w:fldCharType="begin"/>
      </w:r>
      <w:r w:rsidRPr="00665E40">
        <w:rPr>
          <w:rFonts w:eastAsia="SimSun"/>
          <w:b/>
          <w:szCs w:val="16"/>
          <w:lang w:eastAsia="zh-CN"/>
        </w:rPr>
        <w:instrText xml:space="preserve"> SEQ Figure \* ARABIC </w:instrText>
      </w:r>
      <w:r w:rsidRPr="00665E40">
        <w:rPr>
          <w:rFonts w:eastAsia="SimSun"/>
          <w:b/>
          <w:szCs w:val="16"/>
          <w:lang w:eastAsia="zh-CN"/>
        </w:rPr>
        <w:fldChar w:fldCharType="separate"/>
      </w:r>
      <w:r>
        <w:rPr>
          <w:rFonts w:eastAsia="SimSun"/>
          <w:b/>
          <w:noProof/>
          <w:szCs w:val="16"/>
          <w:lang w:eastAsia="zh-CN"/>
        </w:rPr>
        <w:t>1</w:t>
      </w:r>
      <w:r w:rsidRPr="00665E40">
        <w:rPr>
          <w:rFonts w:eastAsia="SimSun"/>
          <w:b/>
          <w:szCs w:val="16"/>
          <w:lang w:eastAsia="zh-CN"/>
        </w:rPr>
        <w:fldChar w:fldCharType="end"/>
      </w:r>
      <w:r w:rsidRPr="00D0267B">
        <w:rPr>
          <w:rFonts w:eastAsia="SimSun"/>
          <w:b/>
          <w:szCs w:val="16"/>
          <w:lang w:eastAsia="zh-CN"/>
        </w:rPr>
        <w:t xml:space="preserve">   </w:t>
      </w:r>
      <w:r>
        <w:rPr>
          <w:rFonts w:eastAsia="SimSun"/>
          <w:szCs w:val="16"/>
          <w:lang w:eastAsia="zh-CN"/>
        </w:rPr>
        <w:t>GC-PDCCH in UE’s initiated COT</w:t>
      </w:r>
    </w:p>
    <w:p w14:paraId="4EF370C2" w14:textId="77777777" w:rsidR="00E85B21" w:rsidRDefault="00E85B21" w:rsidP="000F0EAB">
      <w:pPr>
        <w:pStyle w:val="ad"/>
        <w:spacing w:before="120"/>
        <w:rPr>
          <w:b/>
        </w:rPr>
      </w:pPr>
      <w:bookmarkStart w:id="23" w:name="_Ref40449657"/>
      <w:r w:rsidRPr="000B5B27">
        <w:rPr>
          <w:b/>
        </w:rPr>
        <w:t xml:space="preserve">Proposal </w:t>
      </w:r>
      <w:r w:rsidRPr="000B5B27">
        <w:rPr>
          <w:b/>
        </w:rPr>
        <w:fldChar w:fldCharType="begin"/>
      </w:r>
      <w:r w:rsidRPr="000B5B27">
        <w:rPr>
          <w:b/>
        </w:rPr>
        <w:instrText xml:space="preserve"> SEQ Proposal \* ARABIC </w:instrText>
      </w:r>
      <w:r w:rsidRPr="000B5B27">
        <w:rPr>
          <w:b/>
        </w:rPr>
        <w:fldChar w:fldCharType="separate"/>
      </w:r>
      <w:r>
        <w:rPr>
          <w:b/>
          <w:noProof/>
        </w:rPr>
        <w:t>1</w:t>
      </w:r>
      <w:r w:rsidRPr="000B5B27">
        <w:rPr>
          <w:b/>
        </w:rPr>
        <w:fldChar w:fldCharType="end"/>
      </w:r>
      <w:r w:rsidRPr="000B5B27">
        <w:rPr>
          <w:rFonts w:hint="eastAsia"/>
          <w:b/>
        </w:rPr>
        <w:t>:</w:t>
      </w:r>
      <w:r>
        <w:rPr>
          <w:b/>
        </w:rPr>
        <w:t xml:space="preserve"> When </w:t>
      </w:r>
      <w:r w:rsidRPr="00CD5442">
        <w:rPr>
          <w:b/>
        </w:rPr>
        <w:t>COT duration field is not configured but SFI is configured</w:t>
      </w:r>
      <w:r>
        <w:rPr>
          <w:b/>
        </w:rPr>
        <w:t xml:space="preserve"> in DCI 2_0</w:t>
      </w:r>
      <w:r w:rsidRPr="00CD5442">
        <w:rPr>
          <w:b/>
        </w:rPr>
        <w:t>,</w:t>
      </w:r>
      <w:r>
        <w:rPr>
          <w:b/>
        </w:rPr>
        <w:t xml:space="preserve"> one special entry of SFI (i.e. index 255 SFI) is used to indicate that the DCI 2_0 carrying SFI is COT duration=0, e.g. in UE’s initiated COT</w:t>
      </w:r>
      <w:bookmarkEnd w:id="23"/>
      <w:r>
        <w:rPr>
          <w:b/>
        </w:rPr>
        <w:t>. Adopt TP1 to capture the above proposal.</w:t>
      </w:r>
    </w:p>
    <w:p w14:paraId="6C39AB13" w14:textId="77777777" w:rsidR="00E85B21" w:rsidRPr="003E62CA" w:rsidRDefault="00E85B21" w:rsidP="00E85B21">
      <w:pPr>
        <w:pStyle w:val="B2"/>
        <w:ind w:left="0" w:firstLine="0"/>
        <w:rPr>
          <w:rFonts w:eastAsia="SimSun"/>
          <w:lang w:eastAsia="zh-CN"/>
        </w:rPr>
      </w:pPr>
    </w:p>
    <w:tbl>
      <w:tblPr>
        <w:tblStyle w:val="aff0"/>
        <w:tblW w:w="0" w:type="auto"/>
        <w:tblLook w:val="04A0" w:firstRow="1" w:lastRow="0" w:firstColumn="1" w:lastColumn="0" w:noHBand="0" w:noVBand="1"/>
      </w:tblPr>
      <w:tblGrid>
        <w:gridCol w:w="9304"/>
      </w:tblGrid>
      <w:tr w:rsidR="00D613E5" w14:paraId="7BF08947" w14:textId="77777777" w:rsidTr="000F0EAB">
        <w:tc>
          <w:tcPr>
            <w:tcW w:w="9304" w:type="dxa"/>
          </w:tcPr>
          <w:p w14:paraId="7B64E79E" w14:textId="77777777" w:rsidR="00E85B21" w:rsidRDefault="00E85B21" w:rsidP="00E85B21">
            <w:pPr>
              <w:spacing w:after="160"/>
            </w:pPr>
            <w:r>
              <w:t>--------------------------------------</w:t>
            </w:r>
            <w:r w:rsidRPr="00786F3A">
              <w:rPr>
                <w:b/>
              </w:rPr>
              <w:t>TP1</w:t>
            </w:r>
            <w:r w:rsidRPr="00786F3A">
              <w:t>: Start TP for Section 11.1.1 of TS 38.213</w:t>
            </w:r>
            <w:r>
              <w:t xml:space="preserve"> ------------------------------------</w:t>
            </w:r>
          </w:p>
          <w:p w14:paraId="69169201" w14:textId="77777777" w:rsidR="00E85B21" w:rsidRPr="003E62CA" w:rsidRDefault="00E85B21" w:rsidP="00E85B21">
            <w:pPr>
              <w:spacing w:after="180"/>
              <w:rPr>
                <w:rFonts w:eastAsia="DengXian"/>
                <w:szCs w:val="20"/>
                <w:lang w:val="en-GB"/>
              </w:rPr>
            </w:pPr>
            <w:r w:rsidRPr="003E62CA">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sidRPr="003E62CA">
              <w:rPr>
                <w:rFonts w:eastAsia="DengXian"/>
                <w:szCs w:val="20"/>
                <w:lang w:val="en-GB"/>
              </w:rPr>
              <w:t xml:space="preserve"> bits, where </w:t>
            </w:r>
            <m:oMath>
              <m:r>
                <m:rPr>
                  <m:sty m:val="p"/>
                </m:rPr>
                <w:rPr>
                  <w:rFonts w:ascii="Cambria Math" w:eastAsia="DengXian" w:hAnsi="Cambria Math"/>
                  <w:szCs w:val="20"/>
                  <w:lang w:val="en-GB"/>
                </w:rPr>
                <w:lastRenderedPageBreak/>
                <m:t>COdurationListSize</m:t>
              </m:r>
            </m:oMath>
            <w:r w:rsidRPr="003E62CA">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w:t>
            </w:r>
            <w:r>
              <w:rPr>
                <w:rFonts w:eastAsia="DengXian"/>
                <w:szCs w:val="20"/>
                <w:lang w:val="en-GB"/>
              </w:rPr>
              <w:t xml:space="preserve"> </w:t>
            </w:r>
            <w:r w:rsidRPr="003E62CA">
              <w:rPr>
                <w:rFonts w:eastAsia="DengXian"/>
                <w:color w:val="FF0000"/>
                <w:szCs w:val="20"/>
                <w:u w:val="single"/>
                <w:lang w:val="en-GB"/>
              </w:rPr>
              <w:t>with at least one slot format is not index 255; otherwise the remaining channel occupancy duration is 0</w:t>
            </w:r>
            <w:r>
              <w:rPr>
                <w:rFonts w:eastAsia="DengXian"/>
                <w:color w:val="FF0000"/>
                <w:szCs w:val="20"/>
                <w:u w:val="single"/>
                <w:lang w:val="en-GB"/>
              </w:rPr>
              <w:t>.</w:t>
            </w:r>
          </w:p>
          <w:p w14:paraId="21EC2913" w14:textId="77777777" w:rsidR="00D613E5" w:rsidRPr="008334D8" w:rsidRDefault="00E85B21" w:rsidP="00E85B21">
            <w:pPr>
              <w:jc w:val="center"/>
              <w:rPr>
                <w:color w:val="FF0000"/>
                <w:lang w:eastAsia="zh-CN"/>
              </w:rPr>
            </w:pPr>
            <w:r>
              <w:t>--------------------------------------</w:t>
            </w:r>
            <w:r w:rsidRPr="00786F3A">
              <w:rPr>
                <w:b/>
                <w:szCs w:val="24"/>
              </w:rPr>
              <w:t>TP1</w:t>
            </w:r>
            <w:r w:rsidRPr="00786F3A">
              <w:rPr>
                <w:szCs w:val="24"/>
              </w:rPr>
              <w:t xml:space="preserve">: End TP for Section </w:t>
            </w:r>
            <w:r w:rsidRPr="00786F3A">
              <w:t>11.1.1</w:t>
            </w:r>
            <w:r w:rsidRPr="00786F3A">
              <w:rPr>
                <w:szCs w:val="24"/>
              </w:rPr>
              <w:t xml:space="preserve"> of TS 38.213</w:t>
            </w:r>
            <w:r>
              <w:t>---------------------------------------</w:t>
            </w:r>
          </w:p>
        </w:tc>
      </w:tr>
    </w:tbl>
    <w:p w14:paraId="55CF5EA7" w14:textId="77777777" w:rsidR="00D613E5" w:rsidRPr="008334D8" w:rsidRDefault="00D613E5" w:rsidP="00D613E5"/>
    <w:p w14:paraId="0F6F223C" w14:textId="77777777" w:rsidR="00D613E5" w:rsidRDefault="00E85B21" w:rsidP="00D613E5">
      <w:pPr>
        <w:pStyle w:val="30"/>
      </w:pPr>
      <w:r>
        <w:t>ZTE</w:t>
      </w:r>
      <w:r w:rsidR="00D613E5">
        <w:t xml:space="preserve"> (R1-</w:t>
      </w:r>
      <w:r w:rsidR="00D613E5" w:rsidRPr="00395B7A">
        <w:t>200</w:t>
      </w:r>
      <w:r w:rsidR="00D613E5">
        <w:t>5</w:t>
      </w:r>
      <w:r>
        <w:t>598</w:t>
      </w:r>
      <w:r w:rsidR="00D613E5">
        <w:t>)</w:t>
      </w:r>
    </w:p>
    <w:p w14:paraId="35810B0C" w14:textId="77777777" w:rsidR="00E85B21" w:rsidRDefault="00E85B21" w:rsidP="00E85B21">
      <w:pPr>
        <w:rPr>
          <w:lang w:eastAsia="zh-CN"/>
        </w:rPr>
      </w:pPr>
      <w:r>
        <w:rPr>
          <w:rFonts w:hint="eastAsia"/>
          <w:lang w:eastAsia="zh-CN"/>
        </w:rPr>
        <w:t xml:space="preserve">Rel-16 NR-U has introduced three new fields: RB-set indicator, SSS group switching flag, CO-duration indicator for inclusion in DCI format 2_0 depend on the configurability of the following high layer parameters respectively: </w:t>
      </w:r>
      <w:r>
        <w:rPr>
          <w:rFonts w:hint="eastAsia"/>
          <w:i/>
          <w:iCs/>
          <w:lang w:eastAsia="zh-CN"/>
        </w:rPr>
        <w:t>availableRB-SetPerCell-r16</w:t>
      </w:r>
      <w:r>
        <w:rPr>
          <w:rFonts w:hint="eastAsia"/>
          <w:lang w:eastAsia="zh-CN"/>
        </w:rPr>
        <w:t xml:space="preserve">, </w:t>
      </w:r>
      <w:r>
        <w:rPr>
          <w:rFonts w:hint="eastAsia"/>
          <w:i/>
          <w:iCs/>
          <w:lang w:eastAsia="zh-CN"/>
        </w:rPr>
        <w:t>searchSpaceSwitchTrigger-r16</w:t>
      </w:r>
      <w:r>
        <w:rPr>
          <w:rFonts w:hint="eastAsia"/>
          <w:lang w:eastAsia="zh-CN"/>
        </w:rPr>
        <w:t xml:space="preserve"> and </w:t>
      </w:r>
      <w:r>
        <w:rPr>
          <w:rFonts w:hint="eastAsia"/>
          <w:i/>
          <w:iCs/>
          <w:lang w:eastAsia="zh-CN"/>
        </w:rPr>
        <w:t>co-DurationPerCell-r16</w:t>
      </w:r>
      <w:r>
        <w:rPr>
          <w:rFonts w:hint="eastAsia"/>
          <w:lang w:eastAsia="zh-CN"/>
        </w:rPr>
        <w:t>. Both these new fields and the SFI field introduced in Rel-15 NR are optional fields in DCI format 2_0.</w:t>
      </w:r>
    </w:p>
    <w:p w14:paraId="3291AE7E" w14:textId="77777777" w:rsidR="00E85B21" w:rsidRDefault="00E85B21" w:rsidP="00E85B21">
      <w:pPr>
        <w:rPr>
          <w:lang w:eastAsia="zh-CN"/>
        </w:rPr>
      </w:pPr>
      <w:r>
        <w:rPr>
          <w:rFonts w:eastAsia="SimSun" w:hint="eastAsia"/>
          <w:bCs/>
          <w:lang w:eastAsia="zh-CN"/>
        </w:rPr>
        <w:t xml:space="preserve">Firstly, </w:t>
      </w:r>
      <w:r>
        <w:rPr>
          <w:rFonts w:hint="eastAsia"/>
          <w:bCs/>
        </w:rPr>
        <w:t>SSS group switching flag field</w:t>
      </w:r>
      <w:r>
        <w:rPr>
          <w:bCs/>
        </w:rPr>
        <w:t xml:space="preserve"> can be configured independently</w:t>
      </w:r>
      <w:r>
        <w:rPr>
          <w:rFonts w:eastAsia="SimSun" w:hint="eastAsia"/>
          <w:bCs/>
          <w:lang w:eastAsia="zh-CN"/>
        </w:rPr>
        <w:t xml:space="preserve"> with other three fields in DCI format 2_0</w:t>
      </w:r>
      <w:r>
        <w:rPr>
          <w:bCs/>
        </w:rPr>
        <w:t>.</w:t>
      </w:r>
      <w:r>
        <w:rPr>
          <w:rFonts w:eastAsia="SimSun" w:hint="eastAsia"/>
          <w:bCs/>
          <w:lang w:eastAsia="zh-CN"/>
        </w:rPr>
        <w:t xml:space="preserve"> </w:t>
      </w:r>
      <w:r>
        <w:rPr>
          <w:rFonts w:hint="eastAsia"/>
          <w:lang w:eastAsia="zh-CN"/>
        </w:rPr>
        <w:t xml:space="preserve">For LBE, RB-set indicator should be configured together with either SFI or CO-duration indicator to make it meaningful. In other words, one of SFI and CO-duration indicator should be configured in case of RB-set indicator presence in DCI format 2_0. While for FBE, even if remaining COT duration is not indicated via SFI or CO-duration indicator, it can also be obtained by FFP configuration and DL detection. Thus no conditions for configurability of RB-set indicator and other two fields i.e. SFI and CO-duration indicator should be introduced. </w:t>
      </w:r>
    </w:p>
    <w:p w14:paraId="19DFD72A" w14:textId="77777777" w:rsidR="00E85B21" w:rsidRDefault="00E85B21" w:rsidP="00E85B21">
      <w:pPr>
        <w:rPr>
          <w:lang w:eastAsia="zh-CN"/>
        </w:rPr>
      </w:pPr>
      <w:r>
        <w:rPr>
          <w:rFonts w:hint="eastAsia"/>
          <w:lang w:eastAsia="zh-CN"/>
        </w:rPr>
        <w:t xml:space="preserve">If RAN1 agrees that above configurability conditions for four fields in DCI format 2_0 are feasible, RAN1 should inform RAN2 to make some modifications on configuring </w:t>
      </w:r>
      <w:r>
        <w:rPr>
          <w:rFonts w:hint="eastAsia"/>
          <w:i/>
          <w:iCs/>
          <w:lang w:eastAsia="zh-CN"/>
        </w:rPr>
        <w:t>slotFormatCombToAddModList</w:t>
      </w:r>
      <w:r>
        <w:rPr>
          <w:rFonts w:hint="eastAsia"/>
          <w:lang w:eastAsia="zh-CN"/>
        </w:rPr>
        <w:t xml:space="preserve">, </w:t>
      </w:r>
      <w:r>
        <w:rPr>
          <w:rFonts w:hint="eastAsia"/>
          <w:i/>
          <w:iCs/>
          <w:lang w:eastAsia="zh-CN"/>
        </w:rPr>
        <w:t>availableRB-SetPerCell-r16</w:t>
      </w:r>
      <w:r>
        <w:rPr>
          <w:rFonts w:hint="eastAsia"/>
          <w:lang w:eastAsia="zh-CN"/>
        </w:rPr>
        <w:t xml:space="preserve"> and </w:t>
      </w:r>
      <w:r>
        <w:rPr>
          <w:rFonts w:hint="eastAsia"/>
          <w:i/>
          <w:iCs/>
          <w:lang w:eastAsia="zh-CN"/>
        </w:rPr>
        <w:t xml:space="preserve">co-DurationPerCell-r16 </w:t>
      </w:r>
      <w:r>
        <w:rPr>
          <w:rFonts w:hint="eastAsia"/>
          <w:lang w:eastAsia="zh-CN"/>
        </w:rPr>
        <w:t>in TS 38.331.</w:t>
      </w:r>
    </w:p>
    <w:p w14:paraId="3B4E335C" w14:textId="77777777" w:rsidR="00E85B21" w:rsidRDefault="00E85B21" w:rsidP="00E85B21">
      <w:pPr>
        <w:spacing w:after="0" w:line="260" w:lineRule="auto"/>
        <w:rPr>
          <w:rFonts w:eastAsia="SimSun"/>
          <w:b/>
          <w:lang w:eastAsia="zh-CN"/>
        </w:rPr>
      </w:pPr>
      <w:r>
        <w:rPr>
          <w:rFonts w:eastAsia="SimSun" w:hint="eastAsia"/>
          <w:b/>
          <w:lang w:eastAsia="zh-CN"/>
        </w:rPr>
        <w:t xml:space="preserve">Proposal 2: RAN1 could determine the following configuration relationships between four fields in DCI format 2_0, and send a LS to RAN2 for make some restrictions on </w:t>
      </w:r>
      <w:r>
        <w:rPr>
          <w:rFonts w:hint="eastAsia"/>
          <w:b/>
          <w:lang w:eastAsia="zh-CN"/>
        </w:rPr>
        <w:t xml:space="preserve">configuring </w:t>
      </w:r>
      <w:r>
        <w:rPr>
          <w:rFonts w:hint="eastAsia"/>
          <w:b/>
          <w:i/>
          <w:iCs/>
          <w:lang w:eastAsia="zh-CN"/>
        </w:rPr>
        <w:t>slotFormatCombToAddModList</w:t>
      </w:r>
      <w:r>
        <w:rPr>
          <w:rFonts w:hint="eastAsia"/>
          <w:b/>
          <w:lang w:eastAsia="zh-CN"/>
        </w:rPr>
        <w:t xml:space="preserve">, </w:t>
      </w:r>
      <w:r>
        <w:rPr>
          <w:rFonts w:hint="eastAsia"/>
          <w:b/>
          <w:i/>
          <w:iCs/>
          <w:lang w:eastAsia="zh-CN"/>
        </w:rPr>
        <w:t>availableRB-SetPerCell-r16,</w:t>
      </w:r>
      <w:r>
        <w:rPr>
          <w:rFonts w:hint="eastAsia"/>
          <w:b/>
          <w:lang w:eastAsia="zh-CN"/>
        </w:rPr>
        <w:t xml:space="preserve"> </w:t>
      </w:r>
      <w:r>
        <w:rPr>
          <w:rFonts w:hint="eastAsia"/>
          <w:b/>
          <w:i/>
          <w:iCs/>
          <w:lang w:eastAsia="zh-CN"/>
        </w:rPr>
        <w:t>co-DurationPerCell-r16</w:t>
      </w:r>
      <w:r>
        <w:rPr>
          <w:rFonts w:hint="eastAsia"/>
          <w:b/>
          <w:lang w:eastAsia="zh-CN"/>
        </w:rPr>
        <w:t xml:space="preserve"> and </w:t>
      </w:r>
      <w:r>
        <w:rPr>
          <w:rFonts w:hint="eastAsia"/>
          <w:b/>
          <w:i/>
          <w:iCs/>
          <w:lang w:eastAsia="zh-CN"/>
        </w:rPr>
        <w:t xml:space="preserve">searchSpaceSwitchTrigger-r16 </w:t>
      </w:r>
      <w:r>
        <w:rPr>
          <w:rFonts w:hint="eastAsia"/>
          <w:b/>
          <w:lang w:eastAsia="zh-CN"/>
        </w:rPr>
        <w:t>in TS 38.331.</w:t>
      </w:r>
    </w:p>
    <w:p w14:paraId="421526BD" w14:textId="77777777" w:rsidR="00E85B21" w:rsidRDefault="00E85B21" w:rsidP="00E85B21">
      <w:pPr>
        <w:numPr>
          <w:ilvl w:val="0"/>
          <w:numId w:val="32"/>
        </w:numPr>
        <w:autoSpaceDE/>
        <w:autoSpaceDN/>
        <w:adjustRightInd/>
        <w:snapToGrid/>
        <w:spacing w:after="0" w:line="260" w:lineRule="auto"/>
        <w:rPr>
          <w:rFonts w:eastAsia="SimSun"/>
          <w:b/>
          <w:lang w:eastAsia="zh-CN"/>
        </w:rPr>
      </w:pPr>
      <w:r>
        <w:rPr>
          <w:rFonts w:hint="eastAsia"/>
          <w:b/>
        </w:rPr>
        <w:t>SSS group switching flag field</w:t>
      </w:r>
      <w:r>
        <w:rPr>
          <w:b/>
        </w:rPr>
        <w:t xml:space="preserve"> can be configured independently</w:t>
      </w:r>
      <w:r>
        <w:rPr>
          <w:rFonts w:eastAsia="SimSun" w:hint="eastAsia"/>
          <w:b/>
          <w:lang w:eastAsia="zh-CN"/>
        </w:rPr>
        <w:t xml:space="preserve"> with other three fields in DCI format 2_0</w:t>
      </w:r>
      <w:r>
        <w:rPr>
          <w:b/>
        </w:rPr>
        <w:t>.</w:t>
      </w:r>
    </w:p>
    <w:p w14:paraId="407C0417" w14:textId="77777777" w:rsidR="00E85B21" w:rsidRDefault="00E85B21" w:rsidP="00E85B21">
      <w:pPr>
        <w:numPr>
          <w:ilvl w:val="0"/>
          <w:numId w:val="32"/>
        </w:numPr>
        <w:autoSpaceDE/>
        <w:autoSpaceDN/>
        <w:adjustRightInd/>
        <w:snapToGrid/>
        <w:spacing w:after="0" w:line="260" w:lineRule="auto"/>
        <w:rPr>
          <w:b/>
          <w:lang w:eastAsia="zh-CN"/>
        </w:rPr>
      </w:pPr>
      <w:r>
        <w:rPr>
          <w:rFonts w:eastAsia="SimSun" w:hint="eastAsia"/>
          <w:b/>
          <w:lang w:eastAsia="zh-CN"/>
        </w:rPr>
        <w:t xml:space="preserve">For LBE, </w:t>
      </w:r>
      <w:r>
        <w:rPr>
          <w:rFonts w:hint="eastAsia"/>
          <w:b/>
          <w:lang w:eastAsia="zh-CN"/>
        </w:rPr>
        <w:t xml:space="preserve">one of SFI field and CO-duration indicator field should be configured in case of RB-set indicator field presence in DCI format 2_0. </w:t>
      </w:r>
    </w:p>
    <w:p w14:paraId="70B5C19E" w14:textId="77777777" w:rsidR="00E85B21" w:rsidRDefault="00E85B21" w:rsidP="00E85B21">
      <w:pPr>
        <w:numPr>
          <w:ilvl w:val="0"/>
          <w:numId w:val="32"/>
        </w:numPr>
        <w:autoSpaceDE/>
        <w:autoSpaceDN/>
        <w:adjustRightInd/>
        <w:snapToGrid/>
        <w:spacing w:after="180" w:line="260" w:lineRule="auto"/>
        <w:rPr>
          <w:rFonts w:eastAsia="SimSun"/>
          <w:b/>
          <w:lang w:eastAsia="zh-CN"/>
        </w:rPr>
      </w:pPr>
      <w:r>
        <w:rPr>
          <w:rFonts w:hint="eastAsia"/>
          <w:b/>
          <w:lang w:eastAsia="zh-CN"/>
        </w:rPr>
        <w:t>For FBE, no conditions for configurability of RB-set indicator field and other two fields i.e. SFI and CO-duration indicator should be introduced.</w:t>
      </w:r>
    </w:p>
    <w:p w14:paraId="07D1AD62" w14:textId="77777777" w:rsidR="00D613E5" w:rsidRDefault="00D613E5" w:rsidP="00D613E5"/>
    <w:p w14:paraId="11F53A22" w14:textId="77777777" w:rsidR="00D613E5" w:rsidRDefault="00D613E5" w:rsidP="00D613E5">
      <w:pPr>
        <w:pStyle w:val="30"/>
      </w:pPr>
      <w:r>
        <w:t>OPPO (R1-2006018)</w:t>
      </w:r>
    </w:p>
    <w:p w14:paraId="07C3E04E" w14:textId="77777777" w:rsidR="00E85B21" w:rsidRPr="005E0199" w:rsidRDefault="00E85B21" w:rsidP="00E85B21">
      <w:pPr>
        <w:pStyle w:val="ad"/>
        <w:rPr>
          <w:rFonts w:eastAsia="SimSun"/>
          <w:lang w:eastAsia="zh-CN"/>
        </w:rPr>
      </w:pPr>
      <w:r w:rsidRPr="005E0199">
        <w:rPr>
          <w:rFonts w:eastAsia="SimSun"/>
          <w:lang w:eastAsia="zh-CN"/>
        </w:rPr>
        <w:t xml:space="preserve">In RAN1 meeting #100e, whether SFI indication can be configurable or not in DCI format 2_0 is discussed. In our view, SFI indication can be configurable with restriction in LBE case. For example, if RB set indicator is configured, then the UE is expected at least one of SFI indication and </w:t>
      </w:r>
      <w:r w:rsidRPr="005E0199">
        <w:t xml:space="preserve">COT duration indication </w:t>
      </w:r>
      <w:r w:rsidRPr="005E0199">
        <w:rPr>
          <w:rFonts w:eastAsia="SimSun"/>
          <w:lang w:eastAsia="zh-CN"/>
        </w:rPr>
        <w:t xml:space="preserve">is configured, considering that the RB set indicator is used to indicate an RB set remains available or unavailable until the end of the indicated COT duration. In FBE case, SFI indication can be configurable without restriction. If neither SFI indication nor COT duration </w:t>
      </w:r>
      <w:r w:rsidRPr="005E0199">
        <w:t xml:space="preserve">indication </w:t>
      </w:r>
      <w:r w:rsidRPr="005E0199">
        <w:rPr>
          <w:rFonts w:eastAsia="SimSun"/>
          <w:lang w:eastAsia="zh-CN"/>
        </w:rPr>
        <w:t>is configured, the COT duration can be determined by the configured FFP period.</w:t>
      </w:r>
    </w:p>
    <w:p w14:paraId="0080BB6D" w14:textId="77777777" w:rsidR="00E85B21" w:rsidRPr="005E0199" w:rsidRDefault="00E85B21" w:rsidP="00E85B21">
      <w:pPr>
        <w:rPr>
          <w:rFonts w:eastAsia="SimSun"/>
          <w:i/>
          <w:lang w:eastAsia="zh-CN"/>
        </w:rPr>
      </w:pPr>
      <w:r w:rsidRPr="005E0199">
        <w:rPr>
          <w:rFonts w:eastAsia="SimSun"/>
          <w:b/>
          <w:i/>
          <w:lang w:eastAsia="zh-CN"/>
        </w:rPr>
        <w:t xml:space="preserve">Proposal </w:t>
      </w:r>
      <w:r>
        <w:rPr>
          <w:rFonts w:eastAsia="SimSun"/>
          <w:b/>
          <w:i/>
          <w:lang w:eastAsia="zh-CN"/>
        </w:rPr>
        <w:t>5</w:t>
      </w:r>
      <w:r w:rsidRPr="005E0199">
        <w:rPr>
          <w:rFonts w:eastAsia="SimSun"/>
          <w:b/>
          <w:i/>
          <w:lang w:eastAsia="zh-CN"/>
        </w:rPr>
        <w:t>:</w:t>
      </w:r>
      <w:r w:rsidRPr="005E0199">
        <w:rPr>
          <w:rFonts w:eastAsia="SimSun"/>
          <w:i/>
          <w:lang w:eastAsia="zh-CN"/>
        </w:rPr>
        <w:t xml:space="preserve"> In LBE, the UE is expected to be configured with at least one of SFI indication and COT duration indication if RB set indicator is configured.</w:t>
      </w:r>
    </w:p>
    <w:p w14:paraId="65A2E2B8" w14:textId="77777777" w:rsidR="00D613E5" w:rsidRDefault="00D613E5" w:rsidP="00D613E5">
      <w:pPr>
        <w:pStyle w:val="ad"/>
        <w:rPr>
          <w:color w:val="0070C0"/>
        </w:rPr>
      </w:pPr>
    </w:p>
    <w:p w14:paraId="34E0876F" w14:textId="77777777" w:rsidR="00D613E5" w:rsidRDefault="00D613E5" w:rsidP="00D613E5">
      <w:pPr>
        <w:pStyle w:val="30"/>
      </w:pPr>
      <w:r>
        <w:lastRenderedPageBreak/>
        <w:t>Spreadtrum (R1-2006273)</w:t>
      </w:r>
    </w:p>
    <w:p w14:paraId="24B8836B" w14:textId="77777777" w:rsidR="00E85B21" w:rsidRDefault="00E85B21" w:rsidP="00E85B21">
      <w:pPr>
        <w:rPr>
          <w:lang w:val="en-GB" w:eastAsia="zh-CN"/>
        </w:rPr>
      </w:pPr>
      <w:r>
        <w:rPr>
          <w:lang w:val="en-GB" w:eastAsia="zh-CN"/>
        </w:rPr>
        <w:t>I</w:t>
      </w:r>
      <w:r>
        <w:rPr>
          <w:rFonts w:hint="eastAsia"/>
          <w:lang w:val="en-GB" w:eastAsia="zh-CN"/>
        </w:rPr>
        <w:t xml:space="preserve">n </w:t>
      </w:r>
      <w:r>
        <w:rPr>
          <w:lang w:val="en-GB" w:eastAsia="zh-CN"/>
        </w:rPr>
        <w:t xml:space="preserve">the last meeting, it was agreed that the SFI field can be configured in DCI 2_0 as in Rel-15. One remaining issue is whether one or more conditions of the configuration of the field in DCI 2_0 should be specified. </w:t>
      </w:r>
    </w:p>
    <w:p w14:paraId="55966E65" w14:textId="77777777" w:rsidR="00E85B21" w:rsidRDefault="00E85B21" w:rsidP="00E85B21">
      <w:pPr>
        <w:rPr>
          <w:bCs/>
        </w:rPr>
      </w:pPr>
      <w:r>
        <w:rPr>
          <w:lang w:val="en-GB" w:eastAsia="zh-CN"/>
        </w:rPr>
        <w:t xml:space="preserve">For LBE, either </w:t>
      </w:r>
      <w:r w:rsidRPr="006B7F12">
        <w:rPr>
          <w:bCs/>
          <w:i/>
        </w:rPr>
        <w:t xml:space="preserve">co-DurationPerCell-r16 </w:t>
      </w:r>
      <w:r w:rsidRPr="00D04A3D">
        <w:rPr>
          <w:bCs/>
        </w:rPr>
        <w:t>or</w:t>
      </w:r>
      <w:r w:rsidRPr="006B7F12">
        <w:rPr>
          <w:bCs/>
          <w:i/>
        </w:rPr>
        <w:t xml:space="preserve"> SFI field</w:t>
      </w:r>
      <w:r>
        <w:rPr>
          <w:lang w:val="en-GB" w:eastAsia="zh-CN"/>
        </w:rPr>
        <w:t xml:space="preserve"> should be configured in case of </w:t>
      </w:r>
      <w:r w:rsidRPr="006B7F12">
        <w:rPr>
          <w:bCs/>
          <w:i/>
        </w:rPr>
        <w:t>AvailableRB-SetPerCell-r16</w:t>
      </w:r>
      <w:r>
        <w:rPr>
          <w:bCs/>
          <w:i/>
        </w:rPr>
        <w:t xml:space="preserve"> </w:t>
      </w:r>
      <w:r>
        <w:rPr>
          <w:bCs/>
        </w:rPr>
        <w:t xml:space="preserve">presence in DCI 2_0, otherwise the </w:t>
      </w:r>
      <w:r w:rsidRPr="000320DC">
        <w:rPr>
          <w:bCs/>
          <w:i/>
        </w:rPr>
        <w:t>AvailableRB-SetPerCell-r16</w:t>
      </w:r>
      <w:r>
        <w:rPr>
          <w:bCs/>
        </w:rPr>
        <w:t xml:space="preserve"> will make no sense.</w:t>
      </w:r>
    </w:p>
    <w:p w14:paraId="07160052" w14:textId="77777777" w:rsidR="00E85B21" w:rsidRPr="00D04A3D" w:rsidRDefault="00E85B21" w:rsidP="00E85B21">
      <w:pPr>
        <w:rPr>
          <w:lang w:val="en-GB" w:eastAsia="zh-CN"/>
        </w:rPr>
      </w:pPr>
      <w:r>
        <w:rPr>
          <w:bCs/>
        </w:rPr>
        <w:t xml:space="preserve">For FBE, the COT duration could be derived from the value of FFP, therefore, any one of </w:t>
      </w:r>
      <w:r w:rsidRPr="006B7F12">
        <w:rPr>
          <w:bCs/>
          <w:i/>
        </w:rPr>
        <w:t>co-DurationPerCell-r16</w:t>
      </w:r>
      <w:r>
        <w:rPr>
          <w:bCs/>
          <w:i/>
        </w:rPr>
        <w:t>,</w:t>
      </w:r>
      <w:r w:rsidRPr="006B7F12">
        <w:rPr>
          <w:bCs/>
          <w:i/>
        </w:rPr>
        <w:t xml:space="preserve"> SFI field</w:t>
      </w:r>
      <w:r>
        <w:rPr>
          <w:lang w:val="en-GB" w:eastAsia="zh-CN"/>
        </w:rPr>
        <w:t xml:space="preserve"> </w:t>
      </w:r>
      <w:r w:rsidRPr="00D04A3D">
        <w:rPr>
          <w:bCs/>
        </w:rPr>
        <w:t>or</w:t>
      </w:r>
      <w:r>
        <w:rPr>
          <w:lang w:val="en-GB" w:eastAsia="zh-CN"/>
        </w:rPr>
        <w:t xml:space="preserve"> </w:t>
      </w:r>
      <w:r w:rsidRPr="006B7F12">
        <w:rPr>
          <w:bCs/>
          <w:i/>
        </w:rPr>
        <w:t>AvailableRB-SetPerCell-r16</w:t>
      </w:r>
      <w:r>
        <w:rPr>
          <w:lang w:val="en-GB" w:eastAsia="zh-CN"/>
        </w:rPr>
        <w:t xml:space="preserve"> can be independently configured.</w:t>
      </w:r>
    </w:p>
    <w:p w14:paraId="72170548" w14:textId="77777777" w:rsidR="00E85B21" w:rsidRDefault="00E85B21" w:rsidP="00E85B21">
      <w:pPr>
        <w:rPr>
          <w:lang w:val="en-GB" w:eastAsia="zh-CN"/>
        </w:rPr>
      </w:pPr>
    </w:p>
    <w:p w14:paraId="78327D89" w14:textId="77777777" w:rsidR="00E85B21" w:rsidRDefault="00E85B21" w:rsidP="00E85B21">
      <w:pPr>
        <w:rPr>
          <w:b/>
          <w:lang w:eastAsia="zh-CN"/>
        </w:rPr>
      </w:pPr>
      <w:r>
        <w:rPr>
          <w:b/>
          <w:lang w:eastAsia="zh-CN"/>
        </w:rPr>
        <w:t xml:space="preserve">Proposal 2: </w:t>
      </w:r>
    </w:p>
    <w:p w14:paraId="4406DDA4" w14:textId="77777777" w:rsidR="00E85B21" w:rsidRPr="0054067C" w:rsidRDefault="00E85B21" w:rsidP="00E85B21">
      <w:pPr>
        <w:pStyle w:val="aff7"/>
        <w:numPr>
          <w:ilvl w:val="0"/>
          <w:numId w:val="33"/>
        </w:numPr>
        <w:autoSpaceDE w:val="0"/>
        <w:autoSpaceDN w:val="0"/>
        <w:adjustRightInd w:val="0"/>
        <w:spacing w:after="120" w:line="240" w:lineRule="auto"/>
        <w:rPr>
          <w:b/>
          <w:bCs/>
        </w:rPr>
      </w:pPr>
      <w:r w:rsidRPr="0054067C">
        <w:rPr>
          <w:b/>
          <w:lang w:eastAsia="zh-CN"/>
        </w:rPr>
        <w:t xml:space="preserve">For LBE, </w:t>
      </w:r>
      <w:r w:rsidRPr="0054067C">
        <w:rPr>
          <w:b/>
          <w:lang w:val="en-GB" w:eastAsia="zh-CN"/>
        </w:rPr>
        <w:t xml:space="preserve">either </w:t>
      </w:r>
      <w:r w:rsidRPr="0054067C">
        <w:rPr>
          <w:b/>
          <w:bCs/>
          <w:i/>
        </w:rPr>
        <w:t xml:space="preserve">co-DurationPerCell-r16 </w:t>
      </w:r>
      <w:r w:rsidRPr="0054067C">
        <w:rPr>
          <w:b/>
          <w:bCs/>
        </w:rPr>
        <w:t>or</w:t>
      </w:r>
      <w:r w:rsidRPr="0054067C">
        <w:rPr>
          <w:b/>
          <w:bCs/>
          <w:i/>
        </w:rPr>
        <w:t xml:space="preserve"> SFI field</w:t>
      </w:r>
      <w:r w:rsidRPr="0054067C">
        <w:rPr>
          <w:b/>
          <w:lang w:val="en-GB" w:eastAsia="zh-CN"/>
        </w:rPr>
        <w:t xml:space="preserve"> should be configured in case of </w:t>
      </w:r>
      <w:r w:rsidRPr="0054067C">
        <w:rPr>
          <w:b/>
          <w:bCs/>
          <w:i/>
        </w:rPr>
        <w:t xml:space="preserve">AvailableRB-SetPerCell-r16 </w:t>
      </w:r>
      <w:r w:rsidRPr="0054067C">
        <w:rPr>
          <w:b/>
          <w:bCs/>
        </w:rPr>
        <w:t>presence in DCI 2_0</w:t>
      </w:r>
      <w:r>
        <w:rPr>
          <w:b/>
          <w:bCs/>
        </w:rPr>
        <w:t>.</w:t>
      </w:r>
    </w:p>
    <w:p w14:paraId="5671B392" w14:textId="77777777" w:rsidR="00E85B21" w:rsidRPr="0054067C" w:rsidRDefault="00E85B21" w:rsidP="00E85B21">
      <w:pPr>
        <w:pStyle w:val="aff7"/>
        <w:numPr>
          <w:ilvl w:val="0"/>
          <w:numId w:val="33"/>
        </w:numPr>
        <w:autoSpaceDE w:val="0"/>
        <w:autoSpaceDN w:val="0"/>
        <w:adjustRightInd w:val="0"/>
        <w:spacing w:after="120" w:line="240" w:lineRule="auto"/>
        <w:rPr>
          <w:b/>
          <w:lang w:eastAsia="zh-CN"/>
        </w:rPr>
      </w:pPr>
      <w:r w:rsidRPr="0054067C">
        <w:rPr>
          <w:b/>
          <w:lang w:eastAsia="zh-CN"/>
        </w:rPr>
        <w:t>F</w:t>
      </w:r>
      <w:r w:rsidRPr="0054067C">
        <w:rPr>
          <w:rFonts w:hint="eastAsia"/>
          <w:b/>
          <w:lang w:eastAsia="zh-CN"/>
        </w:rPr>
        <w:t xml:space="preserve">or </w:t>
      </w:r>
      <w:r w:rsidRPr="0054067C">
        <w:rPr>
          <w:b/>
          <w:lang w:eastAsia="zh-CN"/>
        </w:rPr>
        <w:t xml:space="preserve">FBE, </w:t>
      </w:r>
      <w:r>
        <w:rPr>
          <w:b/>
          <w:lang w:eastAsia="zh-CN"/>
        </w:rPr>
        <w:t xml:space="preserve">any one of </w:t>
      </w:r>
      <w:r w:rsidRPr="0054067C">
        <w:rPr>
          <w:b/>
          <w:bCs/>
          <w:i/>
        </w:rPr>
        <w:t>co-DurationPerCell-r16</w:t>
      </w:r>
      <w:r>
        <w:rPr>
          <w:b/>
          <w:bCs/>
          <w:i/>
        </w:rPr>
        <w:t>,</w:t>
      </w:r>
      <w:r w:rsidRPr="0054067C">
        <w:rPr>
          <w:b/>
          <w:bCs/>
          <w:i/>
        </w:rPr>
        <w:t xml:space="preserve"> SFI field</w:t>
      </w:r>
      <w:r>
        <w:rPr>
          <w:b/>
          <w:bCs/>
          <w:i/>
        </w:rPr>
        <w:t xml:space="preserve"> </w:t>
      </w:r>
      <w:r>
        <w:rPr>
          <w:b/>
          <w:bCs/>
        </w:rPr>
        <w:t>or</w:t>
      </w:r>
      <w:r w:rsidRPr="0054067C">
        <w:rPr>
          <w:b/>
          <w:lang w:val="en-GB" w:eastAsia="zh-CN"/>
        </w:rPr>
        <w:t xml:space="preserve"> </w:t>
      </w:r>
      <w:r w:rsidRPr="0054067C">
        <w:rPr>
          <w:b/>
          <w:bCs/>
          <w:i/>
        </w:rPr>
        <w:t>AvailableRB-SetPerCell-r16</w:t>
      </w:r>
      <w:r>
        <w:rPr>
          <w:b/>
          <w:bCs/>
          <w:i/>
        </w:rPr>
        <w:t xml:space="preserve"> </w:t>
      </w:r>
      <w:r w:rsidRPr="0054067C">
        <w:rPr>
          <w:b/>
          <w:bCs/>
        </w:rPr>
        <w:t>c</w:t>
      </w:r>
      <w:r>
        <w:rPr>
          <w:b/>
          <w:bCs/>
        </w:rPr>
        <w:t>an be independently configured.</w:t>
      </w:r>
    </w:p>
    <w:p w14:paraId="6302BD75" w14:textId="77777777" w:rsidR="00D613E5" w:rsidRPr="00E85B21" w:rsidRDefault="00D613E5" w:rsidP="00D613E5"/>
    <w:p w14:paraId="7B2B0E09" w14:textId="77777777" w:rsidR="00D613E5" w:rsidRDefault="00543E73" w:rsidP="00D613E5">
      <w:pPr>
        <w:pStyle w:val="30"/>
        <w:rPr>
          <w:lang w:val="en-GB"/>
        </w:rPr>
      </w:pPr>
      <w:r>
        <w:rPr>
          <w:lang w:val="en-GB"/>
        </w:rPr>
        <w:t>LG</w:t>
      </w:r>
      <w:r w:rsidR="00D613E5">
        <w:rPr>
          <w:lang w:val="en-GB"/>
        </w:rPr>
        <w:t xml:space="preserve"> (R1-2006</w:t>
      </w:r>
      <w:r>
        <w:rPr>
          <w:lang w:val="en-GB"/>
        </w:rPr>
        <w:t>299</w:t>
      </w:r>
      <w:r w:rsidR="00D613E5">
        <w:rPr>
          <w:lang w:val="en-GB"/>
        </w:rPr>
        <w:t>)</w:t>
      </w:r>
    </w:p>
    <w:p w14:paraId="3DC67BFC" w14:textId="77777777" w:rsidR="00543E73" w:rsidRDefault="00543E73" w:rsidP="00543E73">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n RAN1#10</w:t>
      </w:r>
      <w:r>
        <w:rPr>
          <w:rFonts w:eastAsia="Batang"/>
          <w:lang w:eastAsia="ko-KR"/>
        </w:rPr>
        <w:t>1</w:t>
      </w:r>
      <w:r>
        <w:rPr>
          <w:rFonts w:eastAsia="Batang" w:hint="eastAsia"/>
          <w:lang w:eastAsia="ko-KR"/>
        </w:rPr>
        <w:t xml:space="preserve">-e meeting, </w:t>
      </w:r>
      <w:r>
        <w:rPr>
          <w:rFonts w:eastAsia="Batang"/>
          <w:lang w:eastAsia="ko-KR"/>
        </w:rPr>
        <w:t>the following agreement was made for configurability of several fields in DCI format 2_0.</w:t>
      </w:r>
    </w:p>
    <w:tbl>
      <w:tblPr>
        <w:tblStyle w:val="aff0"/>
        <w:tblW w:w="0" w:type="auto"/>
        <w:tblLook w:val="04A0" w:firstRow="1" w:lastRow="0" w:firstColumn="1" w:lastColumn="0" w:noHBand="0" w:noVBand="1"/>
      </w:tblPr>
      <w:tblGrid>
        <w:gridCol w:w="9307"/>
      </w:tblGrid>
      <w:tr w:rsidR="00543E73" w14:paraId="43543584" w14:textId="77777777" w:rsidTr="000F0EAB">
        <w:tc>
          <w:tcPr>
            <w:tcW w:w="9628" w:type="dxa"/>
          </w:tcPr>
          <w:p w14:paraId="028F512F" w14:textId="77777777" w:rsidR="00543E73" w:rsidRPr="009444C9" w:rsidRDefault="00543E73" w:rsidP="000F0EAB">
            <w:pPr>
              <w:spacing w:after="0" w:line="240" w:lineRule="auto"/>
              <w:rPr>
                <w:rFonts w:eastAsia="SimSun"/>
                <w:szCs w:val="24"/>
                <w:lang w:eastAsia="zh-CN"/>
              </w:rPr>
            </w:pPr>
            <w:r w:rsidRPr="009444C9">
              <w:rPr>
                <w:rFonts w:eastAsia="SimSun"/>
                <w:szCs w:val="24"/>
                <w:highlight w:val="green"/>
                <w:lang w:eastAsia="zh-CN"/>
              </w:rPr>
              <w:t>Agreement:</w:t>
            </w:r>
          </w:p>
          <w:p w14:paraId="4F2A3B5C" w14:textId="77777777" w:rsidR="00543E73" w:rsidRPr="009444C9" w:rsidRDefault="00543E73" w:rsidP="000F0EAB">
            <w:pPr>
              <w:spacing w:after="0" w:line="240" w:lineRule="auto"/>
              <w:rPr>
                <w:rFonts w:eastAsia="SimSun"/>
                <w:szCs w:val="24"/>
                <w:lang w:eastAsia="zh-CN"/>
              </w:rPr>
            </w:pPr>
            <w:r w:rsidRPr="009444C9">
              <w:rPr>
                <w:rFonts w:eastAsia="SimSun"/>
                <w:szCs w:val="24"/>
                <w:lang w:eastAsia="zh-CN"/>
              </w:rPr>
              <w:t>The presence of the SFI field can be configured in DCI 2_0</w:t>
            </w:r>
          </w:p>
          <w:p w14:paraId="2234169C" w14:textId="77777777" w:rsidR="00543E73" w:rsidRPr="009444C9" w:rsidRDefault="00543E73" w:rsidP="00543E73">
            <w:pPr>
              <w:numPr>
                <w:ilvl w:val="0"/>
                <w:numId w:val="36"/>
              </w:numPr>
              <w:autoSpaceDE/>
              <w:autoSpaceDN/>
              <w:adjustRightInd/>
              <w:snapToGrid/>
              <w:spacing w:after="0" w:line="240" w:lineRule="auto"/>
              <w:jc w:val="left"/>
              <w:rPr>
                <w:rFonts w:eastAsia="SimSun"/>
                <w:sz w:val="24"/>
                <w:szCs w:val="24"/>
                <w:lang w:eastAsia="zh-CN"/>
              </w:rPr>
            </w:pPr>
            <w:r w:rsidRPr="009444C9">
              <w:rPr>
                <w:rFonts w:eastAsia="SimSun"/>
                <w:szCs w:val="24"/>
                <w:lang w:eastAsia="zh-CN"/>
              </w:rPr>
              <w:t>FFS: Conditions under which SFI field must be present depending on what other fields are configured. Example: Available RB-set indicator is configured but COT duration indicator is not configured.</w:t>
            </w:r>
          </w:p>
        </w:tc>
      </w:tr>
    </w:tbl>
    <w:p w14:paraId="1095D070" w14:textId="77777777" w:rsidR="00543E73" w:rsidRDefault="00543E73" w:rsidP="00543E73">
      <w:pPr>
        <w:spacing w:before="120" w:line="240" w:lineRule="auto"/>
        <w:ind w:firstLineChars="100" w:firstLine="220"/>
        <w:rPr>
          <w:rFonts w:eastAsia="Batang"/>
          <w:lang w:eastAsia="ko-KR"/>
        </w:rPr>
      </w:pPr>
    </w:p>
    <w:p w14:paraId="5E6A171A" w14:textId="77777777" w:rsidR="00543E73" w:rsidRPr="007F5EE2" w:rsidRDefault="00543E73" w:rsidP="00543E73">
      <w:pPr>
        <w:spacing w:before="120" w:line="240" w:lineRule="auto"/>
        <w:ind w:firstLineChars="100" w:firstLine="220"/>
        <w:rPr>
          <w:rFonts w:ascii="Calibri" w:eastAsia="Gulim" w:hAnsi="Calibri" w:cs="Calibri"/>
        </w:rPr>
      </w:pPr>
      <w:r>
        <w:rPr>
          <w:rFonts w:eastAsia="Batang" w:hint="eastAsia"/>
          <w:lang w:eastAsia="ko-KR"/>
        </w:rPr>
        <w:t>For FFS point above, the following three alternatives were discussed through RAN1 email reflector.</w:t>
      </w:r>
    </w:p>
    <w:tbl>
      <w:tblPr>
        <w:tblW w:w="0" w:type="auto"/>
        <w:tblCellMar>
          <w:left w:w="0" w:type="dxa"/>
          <w:right w:w="0" w:type="dxa"/>
        </w:tblCellMar>
        <w:tblLook w:val="04A0" w:firstRow="1" w:lastRow="0" w:firstColumn="1" w:lastColumn="0" w:noHBand="0" w:noVBand="1"/>
      </w:tblPr>
      <w:tblGrid>
        <w:gridCol w:w="8630"/>
      </w:tblGrid>
      <w:tr w:rsidR="00543E73" w:rsidRPr="007F5EE2" w14:paraId="0DD4CE3C" w14:textId="77777777" w:rsidTr="000F0EAB">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05260D" w14:textId="77777777" w:rsidR="00543E73" w:rsidRPr="007F5EE2" w:rsidRDefault="00543E73" w:rsidP="000F0EAB">
            <w:pPr>
              <w:spacing w:after="0" w:line="240" w:lineRule="auto"/>
              <w:jc w:val="left"/>
              <w:rPr>
                <w:rFonts w:eastAsia="Gulim"/>
                <w:lang w:eastAsia="ko-KR"/>
              </w:rPr>
            </w:pPr>
            <w:r>
              <w:rPr>
                <w:rFonts w:eastAsia="Gulim"/>
                <w:highlight w:val="yellow"/>
                <w:lang w:eastAsia="ko-KR"/>
              </w:rPr>
              <w:t>Alt 1</w:t>
            </w:r>
          </w:p>
          <w:p w14:paraId="0B917FE4" w14:textId="77777777"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 and FBE,</w:t>
            </w:r>
          </w:p>
          <w:p w14:paraId="67E40606" w14:textId="77777777"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The configuration of </w:t>
            </w:r>
            <w:r w:rsidRPr="007F5EE2">
              <w:rPr>
                <w:rFonts w:eastAsia="Gulim"/>
                <w:i/>
                <w:iCs/>
                <w:lang w:eastAsia="x-none"/>
              </w:rPr>
              <w:t>AvailableRB-SetPerCell-r16</w:t>
            </w:r>
            <w:r w:rsidRPr="007F5EE2">
              <w:rPr>
                <w:rFonts w:eastAsia="Gulim"/>
                <w:lang w:eastAsia="x-none"/>
              </w:rPr>
              <w:t xml:space="preserve"> requires the presence of at least one of SFI field and </w:t>
            </w:r>
            <w:r w:rsidRPr="007F5EE2">
              <w:rPr>
                <w:rFonts w:eastAsia="Gulim"/>
                <w:i/>
                <w:iCs/>
                <w:lang w:eastAsia="x-none"/>
              </w:rPr>
              <w:t>co-DurationPerCell</w:t>
            </w:r>
            <w:r w:rsidRPr="007F5EE2">
              <w:rPr>
                <w:rFonts w:eastAsia="Gulim"/>
                <w:lang w:eastAsia="x-none"/>
              </w:rPr>
              <w:t xml:space="preserve"> field.</w:t>
            </w:r>
          </w:p>
          <w:p w14:paraId="31C7F6DD" w14:textId="77777777"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No other conditions are introduced</w:t>
            </w:r>
          </w:p>
          <w:p w14:paraId="5F56383A" w14:textId="77777777" w:rsidR="00543E73" w:rsidRPr="007F5EE2" w:rsidRDefault="00543E73" w:rsidP="000F0EAB">
            <w:pPr>
              <w:wordWrap w:val="0"/>
              <w:spacing w:after="0" w:line="240" w:lineRule="auto"/>
              <w:jc w:val="left"/>
              <w:rPr>
                <w:rFonts w:ascii="Malgun Gothic" w:eastAsia="Malgun Gothic" w:hAnsi="Malgun Gothic"/>
                <w:color w:val="1F497D"/>
                <w:lang w:eastAsia="ko-KR"/>
              </w:rPr>
            </w:pPr>
          </w:p>
          <w:p w14:paraId="09B7EEE7" w14:textId="77777777" w:rsidR="00543E73" w:rsidRPr="007F5EE2" w:rsidRDefault="00543E73" w:rsidP="000F0EAB">
            <w:pPr>
              <w:spacing w:after="0" w:line="240" w:lineRule="auto"/>
              <w:jc w:val="left"/>
              <w:rPr>
                <w:rFonts w:eastAsia="Gulim"/>
                <w:lang w:eastAsia="ko-KR"/>
              </w:rPr>
            </w:pPr>
            <w:r>
              <w:rPr>
                <w:rFonts w:eastAsia="Gulim"/>
                <w:highlight w:val="yellow"/>
                <w:lang w:eastAsia="ko-KR"/>
              </w:rPr>
              <w:t>Alt 2</w:t>
            </w:r>
          </w:p>
          <w:p w14:paraId="7054C19F" w14:textId="77777777"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No restriction on the configurability of {</w:t>
            </w:r>
            <w:r w:rsidRPr="007F5EE2">
              <w:rPr>
                <w:rFonts w:ascii="Times" w:eastAsia="Gulim" w:hAnsi="Times" w:cs="Gulim"/>
                <w:i/>
                <w:iCs/>
                <w:lang w:eastAsia="x-none"/>
              </w:rPr>
              <w:t>AvailableRB-SetPerCell-r16</w:t>
            </w:r>
            <w:r w:rsidRPr="007F5EE2">
              <w:rPr>
                <w:rFonts w:ascii="Times" w:eastAsia="Gulim" w:hAnsi="Times" w:cs="Gulim"/>
                <w:lang w:eastAsia="x-none"/>
              </w:rPr>
              <w:t xml:space="preserve">, SFI, </w:t>
            </w:r>
            <w:r w:rsidRPr="007F5EE2">
              <w:rPr>
                <w:rFonts w:ascii="Times" w:eastAsia="Gulim" w:hAnsi="Times" w:cs="Gulim"/>
                <w:i/>
                <w:iCs/>
                <w:lang w:eastAsia="x-none"/>
              </w:rPr>
              <w:t>co-DurationPerCell</w:t>
            </w:r>
            <w:r w:rsidRPr="007F5EE2">
              <w:rPr>
                <w:rFonts w:ascii="Times" w:eastAsia="Gulim" w:hAnsi="Times" w:cs="Gulim"/>
                <w:lang w:eastAsia="x-none"/>
              </w:rPr>
              <w:t>, search space set switching flag} for DCI format 2_0</w:t>
            </w:r>
          </w:p>
          <w:p w14:paraId="7E94E951" w14:textId="77777777"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FBE,</w:t>
            </w:r>
          </w:p>
          <w:p w14:paraId="31C7D2AB" w14:textId="77777777"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If </w:t>
            </w:r>
            <w:r w:rsidRPr="007F5EE2">
              <w:rPr>
                <w:rFonts w:eastAsia="Gulim"/>
                <w:i/>
                <w:iCs/>
                <w:lang w:eastAsia="x-none"/>
              </w:rPr>
              <w:t>AvailableRB-SetPerCell-r16</w:t>
            </w:r>
            <w:r w:rsidRPr="007F5EE2">
              <w:rPr>
                <w:rFonts w:eastAsia="Gulim"/>
                <w:lang w:eastAsia="x-none"/>
              </w:rPr>
              <w:t xml:space="preserve"> is configured but neither SFI nor </w:t>
            </w:r>
            <w:r w:rsidRPr="007F5EE2">
              <w:rPr>
                <w:rFonts w:eastAsia="Gulim"/>
                <w:i/>
                <w:iCs/>
                <w:lang w:eastAsia="x-none"/>
              </w:rPr>
              <w:t>co-DurationPerCell</w:t>
            </w:r>
            <w:r w:rsidRPr="007F5EE2">
              <w:rPr>
                <w:rFonts w:eastAsia="Gulim"/>
                <w:lang w:eastAsia="x-none"/>
              </w:rPr>
              <w:t xml:space="preserve"> is configured for DCI format 2_0, the availability or unavailability for an RB set remains until the end of FFP (excluding idle period).</w:t>
            </w:r>
          </w:p>
          <w:p w14:paraId="59E9C8E7" w14:textId="77777777"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w:t>
            </w:r>
          </w:p>
          <w:p w14:paraId="78CD3D80" w14:textId="77777777"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If </w:t>
            </w:r>
            <w:r w:rsidRPr="007F5EE2">
              <w:rPr>
                <w:rFonts w:eastAsia="Gulim"/>
                <w:i/>
                <w:iCs/>
                <w:lang w:eastAsia="x-none"/>
              </w:rPr>
              <w:t>AvailableRB-SetPerCell-r16</w:t>
            </w:r>
            <w:r w:rsidRPr="007F5EE2">
              <w:rPr>
                <w:rFonts w:eastAsia="Gulim"/>
                <w:lang w:eastAsia="x-none"/>
              </w:rPr>
              <w:t xml:space="preserve"> is configured but neither SFI nor </w:t>
            </w:r>
            <w:r w:rsidRPr="007F5EE2">
              <w:rPr>
                <w:rFonts w:eastAsia="Gulim"/>
                <w:i/>
                <w:iCs/>
                <w:lang w:eastAsia="x-none"/>
              </w:rPr>
              <w:t>co-DurationPerCell</w:t>
            </w:r>
            <w:r w:rsidRPr="007F5EE2">
              <w:rPr>
                <w:rFonts w:eastAsia="Gulim"/>
                <w:lang w:eastAsia="x-none"/>
              </w:rPr>
              <w:t xml:space="preserve"> is configured for DCI format 2_0, the availability or unavailability for an RB set is valid for [1] slot.</w:t>
            </w:r>
          </w:p>
          <w:p w14:paraId="74BD53CE" w14:textId="77777777" w:rsidR="00543E73" w:rsidRPr="007F5EE2" w:rsidRDefault="00543E73" w:rsidP="000F0EAB">
            <w:pPr>
              <w:spacing w:after="0" w:line="240" w:lineRule="auto"/>
              <w:jc w:val="left"/>
              <w:rPr>
                <w:rFonts w:ascii="Calibri" w:eastAsia="Gulim" w:hAnsi="Calibri" w:cs="Calibri"/>
              </w:rPr>
            </w:pPr>
          </w:p>
          <w:p w14:paraId="1E44ECDD" w14:textId="77777777" w:rsidR="00543E73" w:rsidRPr="007F5EE2" w:rsidRDefault="00543E73" w:rsidP="000F0EAB">
            <w:pPr>
              <w:spacing w:after="0" w:line="240" w:lineRule="auto"/>
              <w:jc w:val="left"/>
              <w:rPr>
                <w:rFonts w:eastAsia="Gulim"/>
                <w:lang w:eastAsia="ko-KR"/>
              </w:rPr>
            </w:pPr>
            <w:r>
              <w:rPr>
                <w:rFonts w:eastAsia="Gulim"/>
                <w:highlight w:val="yellow"/>
                <w:lang w:eastAsia="ko-KR"/>
              </w:rPr>
              <w:t>Alt 3</w:t>
            </w:r>
          </w:p>
          <w:p w14:paraId="553FAAD5" w14:textId="77777777"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lastRenderedPageBreak/>
              <w:t>For FBE,</w:t>
            </w:r>
          </w:p>
          <w:p w14:paraId="06899156" w14:textId="77777777"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ko-KR"/>
              </w:rPr>
              <w:t>No conditions on the configurability of {</w:t>
            </w:r>
            <w:r w:rsidRPr="007F5EE2">
              <w:rPr>
                <w:rFonts w:eastAsia="Gulim"/>
                <w:i/>
                <w:iCs/>
                <w:lang w:eastAsia="x-none"/>
              </w:rPr>
              <w:t>AvailableRB-SetPerCell-r16</w:t>
            </w:r>
            <w:r w:rsidRPr="007F5EE2">
              <w:rPr>
                <w:rFonts w:eastAsia="Gulim"/>
                <w:lang w:eastAsia="ko-KR"/>
              </w:rPr>
              <w:t xml:space="preserve">, SFI, </w:t>
            </w:r>
            <w:r w:rsidRPr="007F5EE2">
              <w:rPr>
                <w:rFonts w:eastAsia="Gulim"/>
                <w:i/>
                <w:iCs/>
                <w:lang w:eastAsia="x-none"/>
              </w:rPr>
              <w:t>co-DurationPerCell</w:t>
            </w:r>
            <w:r w:rsidRPr="007F5EE2">
              <w:rPr>
                <w:rFonts w:eastAsia="Gulim"/>
                <w:lang w:eastAsia="ko-KR"/>
              </w:rPr>
              <w:t>, search space set switching flag}</w:t>
            </w:r>
          </w:p>
          <w:p w14:paraId="66994F8E" w14:textId="77777777"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w:t>
            </w:r>
          </w:p>
          <w:p w14:paraId="228DE716" w14:textId="77777777"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The configuration of </w:t>
            </w:r>
            <w:r w:rsidRPr="007F5EE2">
              <w:rPr>
                <w:rFonts w:eastAsia="Gulim"/>
                <w:i/>
                <w:iCs/>
                <w:lang w:eastAsia="x-none"/>
              </w:rPr>
              <w:t>AvailableRB-SetPerCell-r16</w:t>
            </w:r>
            <w:r w:rsidRPr="007F5EE2">
              <w:rPr>
                <w:rFonts w:eastAsia="Gulim"/>
                <w:lang w:eastAsia="x-none"/>
              </w:rPr>
              <w:t xml:space="preserve"> requires the presence of at least one of SFI field and </w:t>
            </w:r>
            <w:r w:rsidRPr="007F5EE2">
              <w:rPr>
                <w:rFonts w:eastAsia="Gulim"/>
                <w:i/>
                <w:iCs/>
                <w:lang w:eastAsia="x-none"/>
              </w:rPr>
              <w:t>co-DurationPerCell</w:t>
            </w:r>
            <w:r w:rsidRPr="007F5EE2">
              <w:rPr>
                <w:rFonts w:eastAsia="Gulim"/>
                <w:lang w:eastAsia="x-none"/>
              </w:rPr>
              <w:t xml:space="preserve"> field.</w:t>
            </w:r>
          </w:p>
          <w:p w14:paraId="38E6EB11" w14:textId="77777777"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No other conditions are introduced</w:t>
            </w:r>
          </w:p>
        </w:tc>
      </w:tr>
    </w:tbl>
    <w:p w14:paraId="37F88C38" w14:textId="77777777" w:rsidR="00543E73" w:rsidRPr="007F5EE2" w:rsidRDefault="00543E73" w:rsidP="00543E73">
      <w:pPr>
        <w:spacing w:before="120" w:line="240" w:lineRule="auto"/>
        <w:ind w:firstLineChars="100" w:firstLine="220"/>
        <w:rPr>
          <w:rFonts w:eastAsia="Batang"/>
          <w:lang w:eastAsia="ko-KR"/>
        </w:rPr>
      </w:pPr>
    </w:p>
    <w:p w14:paraId="55281191" w14:textId="77777777" w:rsidR="00543E73" w:rsidRDefault="00543E73" w:rsidP="00543E73">
      <w:pPr>
        <w:spacing w:before="120" w:line="240" w:lineRule="auto"/>
        <w:ind w:firstLineChars="100" w:firstLine="220"/>
        <w:rPr>
          <w:rFonts w:eastAsia="Batang"/>
          <w:lang w:eastAsia="ko-KR"/>
        </w:rPr>
      </w:pPr>
      <w:r>
        <w:rPr>
          <w:rFonts w:eastAsia="Batang" w:hint="eastAsia"/>
          <w:lang w:eastAsia="ko-KR"/>
        </w:rPr>
        <w:t xml:space="preserve">Alt 1 or 2 is </w:t>
      </w:r>
      <w:r>
        <w:rPr>
          <w:rFonts w:eastAsia="Batang"/>
          <w:lang w:eastAsia="ko-KR"/>
        </w:rPr>
        <w:t>preferred</w:t>
      </w:r>
      <w:r>
        <w:rPr>
          <w:rFonts w:eastAsia="Batang" w:hint="eastAsia"/>
          <w:lang w:eastAsia="ko-KR"/>
        </w:rPr>
        <w:t xml:space="preserve"> </w:t>
      </w:r>
      <w:r>
        <w:rPr>
          <w:rFonts w:eastAsia="Batang"/>
          <w:lang w:eastAsia="ko-KR"/>
        </w:rPr>
        <w:t>since they can provide commonality for FBE and LBE cases. Between Alt 1 and Alt 2, Alt 1 is slightly preferred considering its simplicity and less impact on specification.</w:t>
      </w:r>
    </w:p>
    <w:p w14:paraId="7D36BD9D" w14:textId="77777777" w:rsidR="00543E73" w:rsidRPr="00170EEE" w:rsidRDefault="00543E73" w:rsidP="00543E73">
      <w:pPr>
        <w:spacing w:before="120" w:line="240" w:lineRule="auto"/>
        <w:ind w:firstLineChars="100" w:firstLine="220"/>
        <w:rPr>
          <w:rFonts w:eastAsia="Batang"/>
          <w:lang w:eastAsia="ko-KR"/>
        </w:rPr>
      </w:pPr>
    </w:p>
    <w:p w14:paraId="38153D5A" w14:textId="77777777" w:rsidR="00543E73" w:rsidRDefault="00543E73" w:rsidP="00543E73">
      <w:pPr>
        <w:spacing w:before="120" w:line="240" w:lineRule="auto"/>
        <w:ind w:firstLineChars="100" w:firstLine="216"/>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2</w:t>
      </w:r>
      <w:r w:rsidRPr="00ED69B8">
        <w:rPr>
          <w:rFonts w:eastAsia="Batang" w:hint="eastAsia"/>
          <w:b/>
          <w:lang w:eastAsia="ko-KR"/>
        </w:rPr>
        <w:t>:</w:t>
      </w:r>
      <w:r>
        <w:rPr>
          <w:rFonts w:eastAsia="Batang"/>
          <w:b/>
          <w:lang w:eastAsia="ko-KR"/>
        </w:rPr>
        <w:t xml:space="preserve"> Regardless of FBE or LBE, t</w:t>
      </w:r>
      <w:r w:rsidRPr="00395565">
        <w:rPr>
          <w:rFonts w:eastAsia="Batang"/>
          <w:b/>
          <w:lang w:eastAsia="ko-KR"/>
        </w:rPr>
        <w:t xml:space="preserve">he configuration of </w:t>
      </w:r>
      <w:r w:rsidRPr="00395565">
        <w:rPr>
          <w:rFonts w:eastAsia="Batang"/>
          <w:b/>
          <w:i/>
          <w:iCs/>
          <w:lang w:eastAsia="ko-KR"/>
        </w:rPr>
        <w:t>AvailableRB-SetPerCell-r16</w:t>
      </w:r>
      <w:r w:rsidRPr="00395565">
        <w:rPr>
          <w:rFonts w:eastAsia="Batang"/>
          <w:b/>
          <w:lang w:eastAsia="ko-KR"/>
        </w:rPr>
        <w:t xml:space="preserve"> requires the presence of at least one of </w:t>
      </w:r>
      <w:r w:rsidRPr="00395565">
        <w:rPr>
          <w:rFonts w:eastAsia="Batang"/>
          <w:b/>
          <w:i/>
          <w:iCs/>
          <w:lang w:eastAsia="ko-KR"/>
        </w:rPr>
        <w:t>SlotFormatIndicator</w:t>
      </w:r>
      <w:r w:rsidRPr="00395565">
        <w:rPr>
          <w:rFonts w:eastAsia="Batang"/>
          <w:b/>
          <w:lang w:eastAsia="ko-KR"/>
        </w:rPr>
        <w:t xml:space="preserve"> and </w:t>
      </w:r>
      <w:r w:rsidRPr="00395565">
        <w:rPr>
          <w:rFonts w:eastAsia="Batang"/>
          <w:b/>
          <w:i/>
          <w:iCs/>
          <w:lang w:eastAsia="ko-KR"/>
        </w:rPr>
        <w:t>CO-DurationPerCell-r16</w:t>
      </w:r>
      <w:r w:rsidRPr="00395565">
        <w:rPr>
          <w:rFonts w:eastAsia="Batang"/>
          <w:b/>
          <w:lang w:eastAsia="ko-KR"/>
        </w:rPr>
        <w:t>.</w:t>
      </w:r>
    </w:p>
    <w:p w14:paraId="21DF6F5A" w14:textId="77777777" w:rsidR="00543E73" w:rsidRDefault="00543E73" w:rsidP="00543E73">
      <w:pPr>
        <w:spacing w:before="120" w:line="240" w:lineRule="auto"/>
        <w:ind w:firstLineChars="100" w:firstLine="220"/>
        <w:rPr>
          <w:rFonts w:eastAsia="Batang"/>
          <w:lang w:eastAsia="ko-KR"/>
        </w:rPr>
      </w:pPr>
    </w:p>
    <w:p w14:paraId="13BF9861" w14:textId="77777777" w:rsidR="00543E73" w:rsidRPr="00EC3624" w:rsidRDefault="00543E73" w:rsidP="00543E73">
      <w:pPr>
        <w:pStyle w:val="aff7"/>
        <w:numPr>
          <w:ilvl w:val="0"/>
          <w:numId w:val="34"/>
        </w:numPr>
        <w:snapToGrid/>
        <w:spacing w:before="120" w:after="120" w:line="240" w:lineRule="auto"/>
        <w:rPr>
          <w:rFonts w:eastAsia="Batang"/>
          <w:b/>
          <w:lang w:eastAsia="ko-KR"/>
        </w:rPr>
      </w:pPr>
      <w:r>
        <w:rPr>
          <w:rFonts w:eastAsia="Batang"/>
          <w:b/>
          <w:lang w:eastAsia="ko-KR"/>
        </w:rPr>
        <w:t>Without RB set indicator</w:t>
      </w:r>
      <w:r w:rsidRPr="00EC3624">
        <w:rPr>
          <w:rFonts w:eastAsia="Batang" w:hint="eastAsia"/>
          <w:b/>
          <w:lang w:eastAsia="ko-KR"/>
        </w:rPr>
        <w:t xml:space="preserve"> field</w:t>
      </w:r>
    </w:p>
    <w:p w14:paraId="38457C0F" w14:textId="77777777" w:rsidR="00543E73" w:rsidRDefault="00543E73" w:rsidP="00543E73">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 xml:space="preserve">n RAN1#100-e meeting, UE </w:t>
      </w:r>
      <w:r>
        <w:rPr>
          <w:rFonts w:eastAsia="Batang"/>
          <w:lang w:eastAsia="ko-KR"/>
        </w:rPr>
        <w:t>behaviour</w:t>
      </w:r>
      <w:r>
        <w:rPr>
          <w:rFonts w:eastAsia="Batang" w:hint="eastAsia"/>
          <w:lang w:eastAsia="ko-KR"/>
        </w:rPr>
        <w:t xml:space="preserve"> </w:t>
      </w:r>
      <w:r>
        <w:rPr>
          <w:rFonts w:eastAsia="Batang"/>
          <w:lang w:eastAsia="ko-KR"/>
        </w:rPr>
        <w:t>for the carrier not configured with RB set indicator field</w:t>
      </w:r>
      <w:r>
        <w:rPr>
          <w:rFonts w:eastAsia="Batang" w:hint="eastAsia"/>
          <w:lang w:eastAsia="ko-KR"/>
        </w:rPr>
        <w:t xml:space="preserve"> was discussed</w:t>
      </w:r>
      <w:r>
        <w:rPr>
          <w:rFonts w:eastAsia="Batang"/>
          <w:lang w:eastAsia="ko-KR"/>
        </w:rPr>
        <w:t>. In our view, this case is allowed only when the carrier is configured with a single RB set or is not configured with any RB set (i.e., no guard band configuration). In other words, UE is expected that RB set indicator field should be configured for a carrier configured with more than one RB sets. One additional condition to allow no RB set indicator field for a carrier could be when DCI format 2_0 is configured to be monitored on the carrier. For instance, in case of cross-carrier indication of DCI format 2_0 for a zero guard band carrier, if RB set indicator field is not configured for the carrier, it could be ambiguous to indicate that the carrier is not available for DL reception.</w:t>
      </w:r>
    </w:p>
    <w:p w14:paraId="5CB5157A" w14:textId="77777777" w:rsidR="00543E73" w:rsidRPr="001F0E1F" w:rsidRDefault="00543E73" w:rsidP="00543E73">
      <w:pPr>
        <w:spacing w:before="120" w:line="240" w:lineRule="auto"/>
        <w:ind w:firstLineChars="100" w:firstLine="220"/>
        <w:rPr>
          <w:rFonts w:eastAsia="Batang"/>
          <w:lang w:eastAsia="ko-KR"/>
        </w:rPr>
      </w:pPr>
    </w:p>
    <w:p w14:paraId="2A05D4D8" w14:textId="77777777" w:rsidR="00543E73" w:rsidRDefault="00543E73" w:rsidP="00543E73">
      <w:pPr>
        <w:spacing w:before="120" w:line="240" w:lineRule="auto"/>
        <w:ind w:firstLineChars="100" w:firstLine="216"/>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3</w:t>
      </w:r>
      <w:r w:rsidRPr="00ED69B8">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14:paraId="3CC32F0C" w14:textId="77777777" w:rsidR="00D613E5" w:rsidRPr="00543E73" w:rsidRDefault="00D613E5" w:rsidP="00D613E5"/>
    <w:p w14:paraId="26F0AB43" w14:textId="77777777" w:rsidR="00D613E5" w:rsidRDefault="00543E73" w:rsidP="00D613E5">
      <w:pPr>
        <w:pStyle w:val="30"/>
        <w:rPr>
          <w:lang w:val="en-GB"/>
        </w:rPr>
      </w:pPr>
      <w:r>
        <w:rPr>
          <w:lang w:val="en-GB"/>
        </w:rPr>
        <w:t>ETRI</w:t>
      </w:r>
      <w:r w:rsidR="00D613E5">
        <w:rPr>
          <w:lang w:val="en-GB"/>
        </w:rPr>
        <w:t xml:space="preserve"> (R1-2006</w:t>
      </w:r>
      <w:r>
        <w:rPr>
          <w:lang w:val="en-GB"/>
        </w:rPr>
        <w:t>350</w:t>
      </w:r>
      <w:r w:rsidR="00D613E5">
        <w:rPr>
          <w:lang w:val="en-GB"/>
        </w:rPr>
        <w:t>)</w:t>
      </w:r>
    </w:p>
    <w:p w14:paraId="79E70340" w14:textId="77777777" w:rsidR="00543E73" w:rsidRPr="004A33AC" w:rsidRDefault="00543E73" w:rsidP="00543E73">
      <w:r w:rsidRPr="004A33AC">
        <w:rPr>
          <w:rFonts w:hint="eastAsia"/>
        </w:rPr>
        <w:t>In</w:t>
      </w:r>
      <w:r w:rsidRPr="004A33AC">
        <w:t xml:space="preserve"> </w:t>
      </w:r>
      <w:r w:rsidRPr="004A33AC">
        <w:rPr>
          <w:rFonts w:hint="eastAsia"/>
        </w:rPr>
        <w:t>RAN1</w:t>
      </w:r>
      <w:r w:rsidRPr="004A33AC">
        <w:t xml:space="preserve"> </w:t>
      </w:r>
      <w:r w:rsidRPr="004A33AC">
        <w:rPr>
          <w:rFonts w:hint="eastAsia"/>
        </w:rPr>
        <w:t>#101-e,</w:t>
      </w:r>
      <w:r w:rsidRPr="004A33AC">
        <w:t xml:space="preserve"> </w:t>
      </w:r>
      <w:r w:rsidRPr="004A33AC">
        <w:rPr>
          <w:rFonts w:hint="eastAsia"/>
        </w:rPr>
        <w:t>there</w:t>
      </w:r>
      <w:r w:rsidRPr="004A33AC">
        <w:t xml:space="preserve"> </w:t>
      </w:r>
      <w:r w:rsidRPr="004A33AC">
        <w:rPr>
          <w:rFonts w:hint="eastAsia"/>
        </w:rPr>
        <w:t>was</w:t>
      </w:r>
      <w:r w:rsidRPr="004A33AC">
        <w:t xml:space="preserve"> </w:t>
      </w:r>
      <w:r w:rsidRPr="004A33AC">
        <w:rPr>
          <w:rFonts w:hint="eastAsia"/>
        </w:rPr>
        <w:t>intensive</w:t>
      </w:r>
      <w:r w:rsidRPr="004A33AC">
        <w:t xml:space="preserve"> </w:t>
      </w:r>
      <w:r w:rsidRPr="004A33AC">
        <w:rPr>
          <w:rFonts w:hint="eastAsia"/>
        </w:rPr>
        <w:t>discussion</w:t>
      </w:r>
      <w:r w:rsidRPr="004A33AC">
        <w:t xml:space="preserve"> </w:t>
      </w:r>
      <w:r w:rsidRPr="004A33AC">
        <w:rPr>
          <w:rFonts w:hint="eastAsia"/>
        </w:rPr>
        <w:t>on</w:t>
      </w:r>
      <w:r w:rsidRPr="004A33AC">
        <w:t xml:space="preserve"> </w:t>
      </w:r>
      <w:r w:rsidRPr="004A33AC">
        <w:rPr>
          <w:rFonts w:hint="eastAsia"/>
        </w:rPr>
        <w:t>configurability</w:t>
      </w:r>
      <w:r w:rsidRPr="004A33AC">
        <w:t xml:space="preserve"> </w:t>
      </w:r>
      <w:r w:rsidRPr="004A33AC">
        <w:rPr>
          <w:rFonts w:hint="eastAsia"/>
        </w:rPr>
        <w:t>of</w:t>
      </w:r>
      <w:r w:rsidRPr="004A33AC">
        <w:t xml:space="preserve"> </w:t>
      </w:r>
      <w:r>
        <w:t xml:space="preserve">the fields in </w:t>
      </w:r>
      <w:r w:rsidRPr="004A33AC">
        <w:rPr>
          <w:rFonts w:hint="eastAsia"/>
        </w:rPr>
        <w:t>DCI</w:t>
      </w:r>
      <w:r w:rsidRPr="004A33AC">
        <w:t xml:space="preserve"> </w:t>
      </w:r>
      <w:r w:rsidRPr="004A33AC">
        <w:rPr>
          <w:rFonts w:hint="eastAsia"/>
        </w:rPr>
        <w:t>format</w:t>
      </w:r>
      <w:r w:rsidRPr="004A33AC">
        <w:t xml:space="preserve"> </w:t>
      </w:r>
      <w:r w:rsidRPr="004A33AC">
        <w:rPr>
          <w:rFonts w:hint="eastAsia"/>
        </w:rPr>
        <w:t>2_0</w:t>
      </w:r>
      <w:r>
        <w:t xml:space="preserve"> </w:t>
      </w:r>
      <w:r>
        <w:rPr>
          <w:rFonts w:hint="eastAsia"/>
        </w:rPr>
        <w:t>[</w:t>
      </w:r>
      <w:r>
        <w:t>1</w:t>
      </w:r>
      <w:r>
        <w:rPr>
          <w:rFonts w:hint="eastAsia"/>
        </w:rPr>
        <w:t>]</w:t>
      </w:r>
      <w:r w:rsidRPr="004A33AC">
        <w:rPr>
          <w:rFonts w:hint="eastAsia"/>
        </w:rPr>
        <w:t>.</w:t>
      </w:r>
      <w:r w:rsidRPr="004A33AC">
        <w:t xml:space="preserve"> </w:t>
      </w:r>
      <w:r>
        <w:t>As an outcome, one agreement supporting the configurability of the SFI field was made as follows:</w:t>
      </w:r>
    </w:p>
    <w:p w14:paraId="2E74AD41" w14:textId="77777777" w:rsidR="00543E73" w:rsidRDefault="00543E73" w:rsidP="00543E73">
      <w:pPr>
        <w:spacing w:after="0"/>
      </w:pPr>
      <w:r>
        <w:rPr>
          <w:highlight w:val="green"/>
        </w:rPr>
        <w:t>Agreement:</w:t>
      </w:r>
    </w:p>
    <w:p w14:paraId="4D276BF5" w14:textId="77777777" w:rsidR="00543E73" w:rsidRDefault="00543E73" w:rsidP="00543E73">
      <w:pPr>
        <w:spacing w:after="0"/>
      </w:pPr>
      <w:r>
        <w:t>The presence of the SFI field can be configured in DCI 2_0</w:t>
      </w:r>
    </w:p>
    <w:p w14:paraId="7C656B92" w14:textId="77777777" w:rsidR="00543E73" w:rsidRPr="004A33AC" w:rsidRDefault="00543E73" w:rsidP="00543E73">
      <w:pPr>
        <w:numPr>
          <w:ilvl w:val="0"/>
          <w:numId w:val="36"/>
        </w:numPr>
        <w:autoSpaceDE/>
        <w:autoSpaceDN/>
        <w:adjustRightInd/>
        <w:snapToGrid/>
        <w:spacing w:after="180" w:line="240" w:lineRule="auto"/>
        <w:ind w:left="714" w:hanging="357"/>
        <w:jc w:val="left"/>
      </w:pPr>
      <w:r>
        <w:t>FFS: Conditions under which SFI field must be present depending on what other fields are configured. Example: Available RB-set indicator is configured but COT duration indicator is not configured.</w:t>
      </w:r>
    </w:p>
    <w:p w14:paraId="59DCAA83" w14:textId="77777777" w:rsidR="00543E73" w:rsidRDefault="00543E73" w:rsidP="00543E73">
      <w:r>
        <w:rPr>
          <w:rFonts w:hint="eastAsia"/>
        </w:rPr>
        <w:t>However,</w:t>
      </w:r>
      <w:r>
        <w:t xml:space="preserve"> </w:t>
      </w:r>
      <w:r>
        <w:rPr>
          <w:rFonts w:hint="eastAsia"/>
        </w:rPr>
        <w:t>the</w:t>
      </w:r>
      <w:r w:rsidRPr="004A33AC">
        <w:t xml:space="preserve"> </w:t>
      </w:r>
      <w:r w:rsidRPr="004A33AC">
        <w:rPr>
          <w:rFonts w:hint="eastAsia"/>
        </w:rPr>
        <w:t>condition</w:t>
      </w:r>
      <w:r w:rsidRPr="004A33AC">
        <w:t xml:space="preserve"> </w:t>
      </w:r>
      <w:r w:rsidRPr="004A33AC">
        <w:rPr>
          <w:rFonts w:hint="eastAsia"/>
        </w:rPr>
        <w:t>for</w:t>
      </w:r>
      <w:r w:rsidRPr="004A33AC">
        <w:t xml:space="preserve"> </w:t>
      </w:r>
      <w:r>
        <w:rPr>
          <w:rFonts w:hint="eastAsia"/>
        </w:rPr>
        <w:t>the</w:t>
      </w:r>
      <w:r>
        <w:t xml:space="preserve"> </w:t>
      </w:r>
      <w:r w:rsidRPr="004A33AC">
        <w:rPr>
          <w:rFonts w:hint="eastAsia"/>
        </w:rPr>
        <w:t>presence</w:t>
      </w:r>
      <w:r w:rsidRPr="004A33AC">
        <w:t xml:space="preserve"> </w:t>
      </w:r>
      <w:r w:rsidRPr="004A33AC">
        <w:rPr>
          <w:rFonts w:hint="eastAsia"/>
        </w:rPr>
        <w:t>of</w:t>
      </w:r>
      <w:r w:rsidRPr="004A33AC">
        <w:t xml:space="preserve"> </w:t>
      </w:r>
      <w:r>
        <w:t>the remaining</w:t>
      </w:r>
      <w:r w:rsidRPr="004A33AC">
        <w:t xml:space="preserve"> fields</w:t>
      </w:r>
      <w:r w:rsidRPr="004A33AC">
        <w:rPr>
          <w:rFonts w:hint="eastAsia"/>
        </w:rPr>
        <w:t>,</w:t>
      </w:r>
      <w:r>
        <w:t xml:space="preserve"> </w:t>
      </w:r>
      <w:r>
        <w:rPr>
          <w:rFonts w:hint="eastAsia"/>
        </w:rPr>
        <w:t>i.e.,</w:t>
      </w:r>
      <w:r w:rsidRPr="004A33AC">
        <w:t xml:space="preserve"> </w:t>
      </w:r>
      <w:r w:rsidRPr="004A33AC">
        <w:rPr>
          <w:i/>
        </w:rPr>
        <w:t>AvailableRB-SetPerCell-r16</w:t>
      </w:r>
      <w:r w:rsidRPr="004A33AC">
        <w:t xml:space="preserve">, </w:t>
      </w:r>
      <w:r w:rsidRPr="004A33AC">
        <w:rPr>
          <w:i/>
        </w:rPr>
        <w:t>searchSpaceSwitchTrigger-r16</w:t>
      </w:r>
      <w:r>
        <w:rPr>
          <w:rFonts w:hint="eastAsia"/>
        </w:rPr>
        <w:t>,</w:t>
      </w:r>
      <w:r>
        <w:t xml:space="preserve"> </w:t>
      </w:r>
      <w:r w:rsidRPr="004A33AC">
        <w:t xml:space="preserve">and </w:t>
      </w:r>
      <w:r w:rsidRPr="004A33AC">
        <w:rPr>
          <w:i/>
        </w:rPr>
        <w:t>co-DurationPerCell-r16</w:t>
      </w:r>
      <w:r>
        <w:rPr>
          <w:rFonts w:hint="eastAsia"/>
        </w:rPr>
        <w:t>,</w:t>
      </w:r>
      <w:r>
        <w:t xml:space="preserve"> has </w:t>
      </w:r>
      <w:r>
        <w:rPr>
          <w:rFonts w:hint="eastAsia"/>
        </w:rPr>
        <w:t>not</w:t>
      </w:r>
      <w:r>
        <w:t xml:space="preserve"> been </w:t>
      </w:r>
      <w:r>
        <w:rPr>
          <w:rFonts w:hint="eastAsia"/>
        </w:rPr>
        <w:t>concluded</w:t>
      </w:r>
      <w:r>
        <w:t xml:space="preserve"> </w:t>
      </w:r>
      <w:r>
        <w:rPr>
          <w:rFonts w:hint="eastAsia"/>
        </w:rPr>
        <w:t>ye</w:t>
      </w:r>
      <w:r>
        <w:t xml:space="preserve">t. </w:t>
      </w:r>
      <w:r>
        <w:rPr>
          <w:rFonts w:hint="eastAsia"/>
        </w:rPr>
        <w:t>In</w:t>
      </w:r>
      <w:r>
        <w:t xml:space="preserve"> </w:t>
      </w:r>
      <w:r>
        <w:rPr>
          <w:rFonts w:hint="eastAsia"/>
        </w:rPr>
        <w:t>RAN1</w:t>
      </w:r>
      <w:r>
        <w:t xml:space="preserve"> </w:t>
      </w:r>
      <w:r>
        <w:rPr>
          <w:rFonts w:hint="eastAsia"/>
        </w:rPr>
        <w:t>#99,</w:t>
      </w:r>
      <w:r>
        <w:t xml:space="preserve"> </w:t>
      </w:r>
      <w:r>
        <w:rPr>
          <w:rFonts w:hint="eastAsia"/>
        </w:rPr>
        <w:t>the</w:t>
      </w:r>
      <w:r>
        <w:t xml:space="preserve"> </w:t>
      </w:r>
      <w:r>
        <w:rPr>
          <w:rFonts w:hint="eastAsia"/>
        </w:rPr>
        <w:t>following</w:t>
      </w:r>
      <w:r>
        <w:t xml:space="preserve"> </w:t>
      </w:r>
      <w:r>
        <w:rPr>
          <w:rFonts w:hint="eastAsia"/>
        </w:rPr>
        <w:t>agreement</w:t>
      </w:r>
      <w:r>
        <w:t xml:space="preserve"> </w:t>
      </w:r>
      <w:r>
        <w:rPr>
          <w:rFonts w:hint="eastAsia"/>
        </w:rPr>
        <w:t>was</w:t>
      </w:r>
      <w:r>
        <w:t xml:space="preserve"> </w:t>
      </w:r>
      <w:r>
        <w:rPr>
          <w:rFonts w:hint="eastAsia"/>
        </w:rPr>
        <w:t>made.</w:t>
      </w:r>
    </w:p>
    <w:p w14:paraId="018641C7" w14:textId="77777777" w:rsidR="00543E73" w:rsidRDefault="00543E73" w:rsidP="00543E73">
      <w:pPr>
        <w:spacing w:after="0"/>
        <w:rPr>
          <w:lang w:eastAsia="x-none"/>
        </w:rPr>
      </w:pPr>
      <w:r w:rsidRPr="004B0995">
        <w:rPr>
          <w:highlight w:val="green"/>
          <w:lang w:eastAsia="x-none"/>
        </w:rPr>
        <w:t>Agreement:</w:t>
      </w:r>
    </w:p>
    <w:p w14:paraId="16962F22" w14:textId="77777777" w:rsidR="00543E73" w:rsidRDefault="00543E73" w:rsidP="00543E73">
      <w:r w:rsidRPr="000E253F">
        <w:rPr>
          <w:lang w:eastAsia="x-none"/>
        </w:rPr>
        <w:t>The indication of available LBT bandwidth is valid until the end of the determined channel occupancy</w:t>
      </w:r>
      <w:r>
        <w:rPr>
          <w:rFonts w:hint="eastAsia"/>
        </w:rPr>
        <w:t>.</w:t>
      </w:r>
    </w:p>
    <w:p w14:paraId="1A9AFBE7" w14:textId="77777777" w:rsidR="00543E73" w:rsidRDefault="00543E73" w:rsidP="00543E73">
      <w:r>
        <w:rPr>
          <w:rFonts w:hint="eastAsia"/>
        </w:rPr>
        <w:t>In</w:t>
      </w:r>
      <w:r>
        <w:t xml:space="preserve"> </w:t>
      </w:r>
      <w:r>
        <w:rPr>
          <w:rFonts w:hint="eastAsia"/>
        </w:rPr>
        <w:t>LBE,</w:t>
      </w:r>
      <w:r>
        <w:t xml:space="preserve"> </w:t>
      </w:r>
      <w:r>
        <w:rPr>
          <w:rFonts w:hint="eastAsia"/>
        </w:rPr>
        <w:t>th</w:t>
      </w:r>
      <w:r>
        <w:t xml:space="preserve">is </w:t>
      </w:r>
      <w:r>
        <w:rPr>
          <w:rFonts w:hint="eastAsia"/>
        </w:rPr>
        <w:t>agreement</w:t>
      </w:r>
      <w:r>
        <w:t xml:space="preserve"> </w:t>
      </w:r>
      <w:r>
        <w:rPr>
          <w:rFonts w:hint="eastAsia"/>
        </w:rPr>
        <w:t>can</w:t>
      </w:r>
      <w:r>
        <w:t xml:space="preserve"> </w:t>
      </w:r>
      <w:r>
        <w:rPr>
          <w:rFonts w:hint="eastAsia"/>
        </w:rPr>
        <w:t>be</w:t>
      </w:r>
      <w:r>
        <w:t xml:space="preserve"> </w:t>
      </w:r>
      <w:r>
        <w:rPr>
          <w:rFonts w:hint="eastAsia"/>
        </w:rPr>
        <w:t>converted</w:t>
      </w:r>
      <w:r>
        <w:t xml:space="preserve"> </w:t>
      </w:r>
      <w:r>
        <w:rPr>
          <w:rFonts w:hint="eastAsia"/>
        </w:rPr>
        <w:t>into</w:t>
      </w:r>
      <w:r>
        <w:t xml:space="preserve"> a </w:t>
      </w:r>
      <w:r>
        <w:rPr>
          <w:rFonts w:hint="eastAsia"/>
        </w:rPr>
        <w:t>condition</w:t>
      </w:r>
      <w:r>
        <w:t xml:space="preserve"> that “</w:t>
      </w:r>
      <w:r w:rsidRPr="004A33AC">
        <w:rPr>
          <w:i/>
        </w:rPr>
        <w:t>AvailableRB-SetPerCell-r16</w:t>
      </w:r>
      <w:r>
        <w:rPr>
          <w:rFonts w:hint="eastAsia"/>
        </w:rPr>
        <w:t xml:space="preserve"> should</w:t>
      </w:r>
      <w:r>
        <w:t xml:space="preserve"> </w:t>
      </w:r>
      <w:r>
        <w:rPr>
          <w:rFonts w:hint="eastAsia"/>
        </w:rPr>
        <w:t>be</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rFonts w:hint="eastAsia"/>
        </w:rPr>
        <w:t>SFI</w:t>
      </w:r>
      <w:r>
        <w:t xml:space="preserve"> </w:t>
      </w:r>
      <w:r>
        <w:rPr>
          <w:rFonts w:hint="eastAsia"/>
        </w:rPr>
        <w:t>or</w:t>
      </w:r>
      <w:r>
        <w:t xml:space="preserve"> </w:t>
      </w:r>
      <w:r w:rsidRPr="004A33AC">
        <w:rPr>
          <w:i/>
        </w:rPr>
        <w:t>co-DurationPerCell-r16</w:t>
      </w:r>
      <w:r>
        <w:rPr>
          <w:rFonts w:hint="eastAsia"/>
        </w:rPr>
        <w:t>.</w:t>
      </w:r>
      <w:r>
        <w:t xml:space="preserve">” </w:t>
      </w:r>
      <w:r>
        <w:rPr>
          <w:rFonts w:hint="eastAsia"/>
        </w:rPr>
        <w:t>No</w:t>
      </w:r>
      <w:r>
        <w:t xml:space="preserve"> </w:t>
      </w:r>
      <w:r>
        <w:rPr>
          <w:rFonts w:hint="eastAsia"/>
        </w:rPr>
        <w:t>additional</w:t>
      </w:r>
      <w:r>
        <w:t xml:space="preserve"> restriction </w:t>
      </w:r>
      <w:r>
        <w:rPr>
          <w:rFonts w:hint="eastAsia"/>
        </w:rPr>
        <w:t>seems</w:t>
      </w:r>
      <w:r>
        <w:t xml:space="preserve"> </w:t>
      </w:r>
      <w:r>
        <w:rPr>
          <w:rFonts w:hint="eastAsia"/>
        </w:rPr>
        <w:t>necessary</w:t>
      </w:r>
      <w:r>
        <w:t xml:space="preserve"> for LBE in the presence/absence of the fields in DCI format 2_0.</w:t>
      </w:r>
    </w:p>
    <w:p w14:paraId="46BE9603" w14:textId="77777777" w:rsidR="00543E73" w:rsidRDefault="00543E73" w:rsidP="00543E73">
      <w:r w:rsidRPr="00272093">
        <w:rPr>
          <w:rFonts w:hint="eastAsia"/>
          <w:b/>
        </w:rPr>
        <w:lastRenderedPageBreak/>
        <w:t>Proposal</w:t>
      </w:r>
      <w:r w:rsidRPr="00272093">
        <w:rPr>
          <w:b/>
        </w:rPr>
        <w:t xml:space="preserve"> </w:t>
      </w:r>
      <w:r w:rsidRPr="00272093">
        <w:rPr>
          <w:rFonts w:hint="eastAsia"/>
          <w:b/>
        </w:rPr>
        <w:t>4</w:t>
      </w:r>
      <w:r>
        <w:rPr>
          <w:rFonts w:hint="eastAsia"/>
        </w:rPr>
        <w:t>:</w:t>
      </w:r>
      <w:r>
        <w:t xml:space="preserve"> </w:t>
      </w: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sidRPr="004A33AC">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i/>
        </w:rPr>
        <w:t>SlotFormatCombinationsPerCell</w:t>
      </w:r>
      <w:r>
        <w:t xml:space="preserve"> </w:t>
      </w:r>
      <w:r>
        <w:rPr>
          <w:rFonts w:hint="eastAsia"/>
        </w:rPr>
        <w:t>or</w:t>
      </w:r>
      <w:r>
        <w:t xml:space="preserve"> </w:t>
      </w:r>
      <w:r w:rsidRPr="004A33AC">
        <w:rPr>
          <w:i/>
        </w:rPr>
        <w:t>co-DurationPerCell-r16</w:t>
      </w:r>
      <w:r>
        <w:rPr>
          <w:rFonts w:hint="eastAsia"/>
        </w:rPr>
        <w:t>.</w:t>
      </w:r>
    </w:p>
    <w:p w14:paraId="188DBF0E" w14:textId="77777777" w:rsidR="00543E73" w:rsidRPr="00A27A3E" w:rsidRDefault="00543E73" w:rsidP="00543E73"/>
    <w:p w14:paraId="10E742AC" w14:textId="77777777" w:rsidR="00543E73" w:rsidRPr="00AC5142" w:rsidRDefault="00543E73" w:rsidP="00543E73">
      <w:r>
        <w:t>I</w:t>
      </w:r>
      <w:r>
        <w:rPr>
          <w:rFonts w:hint="eastAsia"/>
        </w:rPr>
        <w:t>n</w:t>
      </w:r>
      <w:r>
        <w:t xml:space="preserve"> </w:t>
      </w:r>
      <w:r>
        <w:rPr>
          <w:rFonts w:hint="eastAsia"/>
        </w:rPr>
        <w:t>FBE,</w:t>
      </w:r>
      <w:r>
        <w:t xml:space="preserve"> our view is that </w:t>
      </w:r>
      <w:r>
        <w:rPr>
          <w:rFonts w:hint="eastAsia"/>
        </w:rPr>
        <w:t>the</w:t>
      </w:r>
      <w:r>
        <w:t xml:space="preserve"> COT </w:t>
      </w:r>
      <w:r>
        <w:rPr>
          <w:rFonts w:hint="eastAsia"/>
        </w:rPr>
        <w:t>and</w:t>
      </w:r>
      <w:r>
        <w:t xml:space="preserve"> </w:t>
      </w:r>
      <w:r>
        <w:rPr>
          <w:rFonts w:hint="eastAsia"/>
        </w:rPr>
        <w:t>the</w:t>
      </w:r>
      <w:r>
        <w:t xml:space="preserve"> </w:t>
      </w:r>
      <w:r>
        <w:rPr>
          <w:rFonts w:hint="eastAsia"/>
        </w:rPr>
        <w:t>idle</w:t>
      </w:r>
      <w:r>
        <w:t xml:space="preserve"> </w:t>
      </w:r>
      <w:r>
        <w:rPr>
          <w:rFonts w:hint="eastAsia"/>
        </w:rPr>
        <w:t>period</w:t>
      </w:r>
      <w:r>
        <w:t xml:space="preserve"> are </w:t>
      </w:r>
      <w:r>
        <w:rPr>
          <w:rFonts w:hint="eastAsia"/>
        </w:rPr>
        <w:t>determined</w:t>
      </w:r>
      <w:r>
        <w:t xml:space="preserve"> </w:t>
      </w:r>
      <w:r>
        <w:rPr>
          <w:rFonts w:hint="eastAsia"/>
        </w:rPr>
        <w:t>based</w:t>
      </w:r>
      <w:r>
        <w:t xml:space="preserve"> </w:t>
      </w:r>
      <w:r>
        <w:rPr>
          <w:rFonts w:hint="eastAsia"/>
        </w:rPr>
        <w:t>on</w:t>
      </w:r>
      <w:r>
        <w:t xml:space="preserve"> </w:t>
      </w:r>
      <w:r>
        <w:rPr>
          <w:rFonts w:hint="eastAsia"/>
        </w:rPr>
        <w:t>the</w:t>
      </w:r>
      <w:r>
        <w:t xml:space="preserve"> </w:t>
      </w:r>
      <w:r>
        <w:rPr>
          <w:rFonts w:hint="eastAsia"/>
        </w:rPr>
        <w:t>configured</w:t>
      </w:r>
      <w:r>
        <w:t xml:space="preserve"> </w:t>
      </w:r>
      <w:r>
        <w:rPr>
          <w:rFonts w:hint="eastAsia"/>
        </w:rPr>
        <w:t>FFP</w:t>
      </w:r>
      <w:r>
        <w:t xml:space="preserve"> </w:t>
      </w:r>
      <w:r>
        <w:rPr>
          <w:rFonts w:hint="eastAsia"/>
        </w:rPr>
        <w:t>structure.</w:t>
      </w:r>
      <w:r>
        <w:t xml:space="preserve"> A COT starts at the first symbol of a FFP and ends at the last symbol of the FFP non-overlapping with the idle period. If UE detects a DL signal/channel in a FFP, the UE assumes t</w:t>
      </w:r>
      <w:r>
        <w:rPr>
          <w:rFonts w:hint="eastAsia"/>
        </w:rPr>
        <w:t>h</w:t>
      </w:r>
      <w:r>
        <w:t xml:space="preserve">at the whole COT duration in the FFP is occupied and performs DL and UL transmissions within the COT. Therefore, in FBE, </w:t>
      </w:r>
      <w:r w:rsidRPr="004A33AC">
        <w:rPr>
          <w:i/>
        </w:rPr>
        <w:t>co-DurationPerCell-r16</w:t>
      </w:r>
      <w:r>
        <w:t xml:space="preserve"> </w:t>
      </w:r>
      <w:r>
        <w:rPr>
          <w:rFonts w:hint="eastAsia"/>
        </w:rPr>
        <w:t>field</w:t>
      </w:r>
      <w:r>
        <w:t xml:space="preserve"> </w:t>
      </w:r>
      <w:r>
        <w:rPr>
          <w:rFonts w:hint="eastAsia"/>
        </w:rPr>
        <w:t>is</w:t>
      </w:r>
      <w:r>
        <w:t xml:space="preserve"> </w:t>
      </w:r>
      <w:r>
        <w:rPr>
          <w:rFonts w:hint="eastAsia"/>
        </w:rPr>
        <w:t>not</w:t>
      </w:r>
      <w:r>
        <w:t xml:space="preserve"> </w:t>
      </w:r>
      <w:r>
        <w:rPr>
          <w:rFonts w:hint="eastAsia"/>
        </w:rPr>
        <w:t>necessary.</w:t>
      </w:r>
      <w:r>
        <w:t xml:space="preserve"> </w:t>
      </w:r>
      <w:r>
        <w:rPr>
          <w:rFonts w:hint="eastAsia"/>
        </w:rPr>
        <w:t>Also,</w:t>
      </w:r>
      <w:r>
        <w:t xml:space="preserve"> </w:t>
      </w:r>
      <w:r w:rsidRPr="004A33AC">
        <w:rPr>
          <w:i/>
        </w:rPr>
        <w:t>AvailableRB-SetPerCell-r16</w:t>
      </w:r>
      <w:r>
        <w:t xml:space="preserve"> </w:t>
      </w:r>
      <w:r>
        <w:rPr>
          <w:rFonts w:hint="eastAsia"/>
        </w:rPr>
        <w:t>can</w:t>
      </w:r>
      <w:r>
        <w:t xml:space="preserve"> </w:t>
      </w:r>
      <w:r>
        <w:rPr>
          <w:rFonts w:hint="eastAsia"/>
        </w:rPr>
        <w:t>be</w:t>
      </w:r>
      <w:r>
        <w:t xml:space="preserve"> </w:t>
      </w:r>
      <w:r>
        <w:rPr>
          <w:rFonts w:hint="eastAsia"/>
        </w:rPr>
        <w:t>configured</w:t>
      </w:r>
      <w:r>
        <w:t xml:space="preserve"> </w:t>
      </w:r>
      <w:r>
        <w:rPr>
          <w:rFonts w:hint="eastAsia"/>
        </w:rPr>
        <w:t>independently</w:t>
      </w:r>
      <w:r>
        <w:t xml:space="preserve"> </w:t>
      </w:r>
      <w:r>
        <w:rPr>
          <w:rFonts w:hint="eastAsia"/>
        </w:rPr>
        <w:t>with</w:t>
      </w:r>
      <w:r>
        <w:t xml:space="preserve"> </w:t>
      </w:r>
      <w:r>
        <w:rPr>
          <w:rFonts w:hint="eastAsia"/>
        </w:rPr>
        <w:t>the</w:t>
      </w:r>
      <w:r>
        <w:t xml:space="preserve"> end-of-COT indication</w:t>
      </w:r>
      <w:r>
        <w:rPr>
          <w:rFonts w:hint="eastAsia"/>
        </w:rPr>
        <w:t>.</w:t>
      </w:r>
    </w:p>
    <w:p w14:paraId="12F57802" w14:textId="77777777" w:rsidR="00543E73" w:rsidRDefault="00543E73" w:rsidP="00543E73">
      <w:r>
        <w:t>However, in the current specification, while there is a description that the maximum channel occupancy time is 0.95*Tx, it is not clear how UE assumes the exact duration of an actual COT (not the maximum COT). Thus, it is proposed to clarify the meaning of the FFP structure as “actual COT + idle period” in the specification. Please also refer to our companion tdoc [2].</w:t>
      </w:r>
    </w:p>
    <w:p w14:paraId="6E09AF0E" w14:textId="77777777" w:rsidR="00543E73" w:rsidRDefault="00543E73" w:rsidP="00543E73">
      <w:r w:rsidRPr="00803205">
        <w:rPr>
          <w:rFonts w:hint="eastAsia"/>
          <w:b/>
        </w:rPr>
        <w:t>Proposal</w:t>
      </w:r>
      <w:r w:rsidRPr="00803205">
        <w:rPr>
          <w:b/>
        </w:rPr>
        <w:t xml:space="preserve"> </w:t>
      </w:r>
      <w:r>
        <w:rPr>
          <w:b/>
        </w:rPr>
        <w:t>5</w:t>
      </w:r>
      <w:r>
        <w:rPr>
          <w:rFonts w:hint="eastAsia"/>
        </w:rPr>
        <w:t>:</w:t>
      </w:r>
      <w:r>
        <w:t xml:space="preserve"> </w:t>
      </w:r>
      <w:r>
        <w:rPr>
          <w:rFonts w:hint="eastAsia"/>
        </w:rPr>
        <w:t>In</w:t>
      </w:r>
      <w:r>
        <w:t xml:space="preserve"> </w:t>
      </w:r>
      <w:r>
        <w:rPr>
          <w:rFonts w:hint="eastAsia"/>
        </w:rPr>
        <w:t>FBE,</w:t>
      </w:r>
      <w:r>
        <w:t xml:space="preserve"> either </w:t>
      </w:r>
      <w:r w:rsidRPr="004A33AC">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sidRPr="004A33AC">
        <w:rPr>
          <w:i/>
        </w:rPr>
        <w:t>co-DurationPerCell-r16</w:t>
      </w:r>
      <w:r>
        <w:t xml:space="preserve"> always indicates the last symbol of a COT.</w:t>
      </w:r>
    </w:p>
    <w:p w14:paraId="048D8D1F" w14:textId="77777777" w:rsidR="00D613E5" w:rsidRPr="00935EC8" w:rsidRDefault="00D613E5" w:rsidP="00D613E5"/>
    <w:p w14:paraId="456B9A6E" w14:textId="77777777" w:rsidR="00D613E5" w:rsidRDefault="00543E73" w:rsidP="004A573B">
      <w:pPr>
        <w:pStyle w:val="20"/>
      </w:pPr>
      <w:r>
        <w:t>General Slot Format determination and corresponding UE behaviour</w:t>
      </w:r>
      <w:r w:rsidR="004A573B">
        <w:t>, including special values in e.g. "available RB set indication"</w:t>
      </w:r>
      <w:r w:rsidR="00BC5C5D">
        <w:t xml:space="preserve"> (</w:t>
      </w:r>
      <w:r>
        <w:t>B1</w:t>
      </w:r>
      <w:r w:rsidR="00BC5C5D">
        <w:t>1</w:t>
      </w:r>
      <w:r w:rsidR="004A573B">
        <w:t>+B1</w:t>
      </w:r>
      <w:r w:rsidR="00BC5C5D">
        <w:t>)</w:t>
      </w:r>
    </w:p>
    <w:p w14:paraId="4C104254" w14:textId="77777777" w:rsidR="00D613E5" w:rsidRDefault="00543E73" w:rsidP="00D613E5">
      <w:pPr>
        <w:pStyle w:val="30"/>
      </w:pPr>
      <w:r>
        <w:t>Huawei</w:t>
      </w:r>
      <w:r w:rsidR="00D613E5">
        <w:t xml:space="preserve"> (R1-</w:t>
      </w:r>
      <w:r w:rsidR="00D613E5" w:rsidRPr="00395B7A">
        <w:rPr>
          <w:bCs/>
          <w:lang w:eastAsia="zh-CN"/>
        </w:rPr>
        <w:t>200</w:t>
      </w:r>
      <w:r w:rsidR="00D613E5">
        <w:rPr>
          <w:bCs/>
          <w:lang w:eastAsia="zh-CN"/>
        </w:rPr>
        <w:t>5</w:t>
      </w:r>
      <w:r>
        <w:rPr>
          <w:bCs/>
          <w:lang w:eastAsia="zh-CN"/>
        </w:rPr>
        <w:t>807</w:t>
      </w:r>
      <w:r w:rsidR="00D613E5">
        <w:t>)</w:t>
      </w:r>
    </w:p>
    <w:p w14:paraId="26CD7E96" w14:textId="77777777" w:rsidR="00543E73" w:rsidRPr="009E53BA" w:rsidRDefault="00543E73" w:rsidP="00543E73">
      <w:pPr>
        <w:rPr>
          <w:lang w:eastAsia="zh-CN"/>
        </w:rPr>
      </w:pPr>
      <w:r>
        <w:rPr>
          <w:noProof/>
          <w:lang w:eastAsia="zh-CN"/>
        </w:rPr>
        <mc:AlternateContent>
          <mc:Choice Requires="wps">
            <w:drawing>
              <wp:anchor distT="45720" distB="45720" distL="114300" distR="114300" simplePos="0" relativeHeight="251659264" behindDoc="0" locked="0" layoutInCell="1" allowOverlap="1" wp14:anchorId="1662EDCE" wp14:editId="6C49B487">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headEnd/>
                          <a:tailEnd/>
                        </a:ln>
                      </wps:spPr>
                      <wps:txbx>
                        <w:txbxContent>
                          <w:p w14:paraId="7A11B150" w14:textId="77777777" w:rsidR="00FA5013" w:rsidRDefault="00FA5013" w:rsidP="00543E73">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90A589" id="_x0000_t202" coordsize="21600,21600" o:spt="202" path="m,l,21600r21600,l21600,xe">
                <v:stroke joinstyle="miter"/>
                <v:path gradientshapeok="t" o:connecttype="rect"/>
              </v:shapetype>
              <v:shape id="文本框 2" o:spid="_x0000_s1026" type="#_x0000_t202" style="position:absolute;left:0;text-align:left;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">
                <v:textbox style="mso-fit-shape-to-text:t">
                  <w:txbxContent>
                    <w:p w:rsidR="00FA5013" w:rsidRDefault="00FA5013" w:rsidP="00543E73">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txbxContent>
                </v:textbox>
                <w10:wrap type="square" anchorx="margin"/>
              </v:shape>
            </w:pict>
          </mc:Fallback>
        </mc:AlternateContent>
      </w:r>
      <w:r>
        <w:rPr>
          <w:lang w:eastAsia="zh-CN"/>
        </w:rPr>
        <w:t xml:space="preserve">In TS 38.213 v16.1.0 </w:t>
      </w:r>
      <w:r>
        <w:rPr>
          <w:lang w:eastAsia="zh-CN"/>
        </w:rPr>
        <w:fldChar w:fldCharType="begin"/>
      </w:r>
      <w:r>
        <w:rPr>
          <w:lang w:eastAsia="zh-CN"/>
        </w:rPr>
        <w:instrText xml:space="preserve"> REF _Ref40443034 \r \h </w:instrText>
      </w:r>
      <w:r>
        <w:rPr>
          <w:lang w:eastAsia="zh-CN"/>
        </w:rPr>
      </w:r>
      <w:r>
        <w:rPr>
          <w:lang w:eastAsia="zh-CN"/>
        </w:rPr>
        <w:fldChar w:fldCharType="separate"/>
      </w:r>
      <w:r>
        <w:rPr>
          <w:lang w:eastAsia="zh-CN"/>
        </w:rPr>
        <w:t>[2]</w:t>
      </w:r>
      <w:r>
        <w:rPr>
          <w:lang w:eastAsia="zh-CN"/>
        </w:rPr>
        <w:fldChar w:fldCharType="end"/>
      </w:r>
      <w:r>
        <w:rPr>
          <w:lang w:eastAsia="zh-CN"/>
        </w:rPr>
        <w:t>, the following text was captured.</w:t>
      </w:r>
    </w:p>
    <w:p w14:paraId="347E13D0" w14:textId="77777777" w:rsidR="00543E73" w:rsidRDefault="00543E73" w:rsidP="00543E73">
      <w:pPr>
        <w:rPr>
          <w:lang w:eastAsia="zh-CN"/>
        </w:rPr>
      </w:pPr>
      <w:r>
        <w:rPr>
          <w:lang w:eastAsia="zh-CN"/>
        </w:rPr>
        <w:t xml:space="preserve">When UE is not configured to detect available RB set indicator or UE fails to detect DCI format 2_0 carrying available RB set indicator, UE should monitor PDCCH on each RB set on which the search space is configured. </w:t>
      </w:r>
    </w:p>
    <w:p w14:paraId="63CAEBCD" w14:textId="77777777" w:rsidR="00543E73" w:rsidRPr="0043578C" w:rsidRDefault="00543E73" w:rsidP="00543E73">
      <w:pPr>
        <w:rPr>
          <w:b/>
          <w:i/>
          <w:lang w:eastAsia="zh-CN"/>
        </w:rPr>
      </w:pPr>
      <w:r w:rsidRPr="00BA1518">
        <w:rPr>
          <w:b/>
          <w:i/>
          <w:lang w:eastAsia="zh-CN"/>
        </w:rPr>
        <w:t xml:space="preserve">Proposal </w:t>
      </w:r>
      <w:r w:rsidRPr="0043578C">
        <w:rPr>
          <w:b/>
          <w:i/>
          <w:lang w:eastAsia="zh-CN"/>
        </w:rPr>
        <w:t xml:space="preserve">2: When UE is not configured to detect available RB set indicator or UE fails to detect DCI format 2_0 carrying available RB set indicator, UE should monitor PDCCH </w:t>
      </w:r>
      <w:r>
        <w:rPr>
          <w:b/>
          <w:i/>
          <w:lang w:eastAsia="zh-CN"/>
        </w:rPr>
        <w:t xml:space="preserve">based on search space configuration assuming all </w:t>
      </w:r>
      <w:r w:rsidRPr="0043578C">
        <w:rPr>
          <w:b/>
          <w:i/>
          <w:lang w:eastAsia="zh-CN"/>
        </w:rPr>
        <w:t>RB set</w:t>
      </w:r>
      <w:r>
        <w:rPr>
          <w:b/>
          <w:i/>
          <w:lang w:eastAsia="zh-CN"/>
        </w:rPr>
        <w:t xml:space="preserve"> are available</w:t>
      </w:r>
      <w:r w:rsidRPr="0043578C">
        <w:rPr>
          <w:b/>
          <w:i/>
          <w:lang w:eastAsia="zh-CN"/>
        </w:rPr>
        <w:t>.</w:t>
      </w:r>
      <w:r>
        <w:rPr>
          <w:b/>
          <w:i/>
          <w:lang w:eastAsia="zh-CN"/>
        </w:rPr>
        <w:t xml:space="preserve"> </w:t>
      </w:r>
      <w:r w:rsidRPr="00B82FB7">
        <w:rPr>
          <w:b/>
          <w:i/>
          <w:lang w:eastAsia="zh-CN"/>
        </w:rPr>
        <w:t>The corresponding text proposal is in TP#3 in the appendix.</w:t>
      </w:r>
    </w:p>
    <w:p w14:paraId="7AC4FE1F" w14:textId="77777777" w:rsidR="004A573B" w:rsidRDefault="004A573B" w:rsidP="004A573B">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w:t>
      </w:r>
      <w:r w:rsidRPr="004B3718">
        <w:rPr>
          <w:lang w:eastAsia="zh-CN"/>
        </w:rPr>
        <w:t xml:space="preserve"> </w:t>
      </w:r>
      <w:r>
        <w:rPr>
          <w:lang w:eastAsia="zh-CN"/>
        </w:rPr>
        <w:t>It is also not good to indicate all RB set are available (all “0”) in such case, although the behavior of PDCCH monitor is same. It will impact LBT type switch to be discussed in the follow paragraphs.</w:t>
      </w:r>
    </w:p>
    <w:p w14:paraId="7255E59E" w14:textId="77777777" w:rsidR="004A573B" w:rsidRDefault="004A573B" w:rsidP="004A573B">
      <w:pPr>
        <w:rPr>
          <w:b/>
          <w:i/>
          <w:lang w:eastAsia="zh-CN"/>
        </w:rPr>
      </w:pPr>
      <w:r w:rsidRPr="00BA1518">
        <w:rPr>
          <w:b/>
          <w:i/>
          <w:lang w:eastAsia="zh-CN"/>
        </w:rPr>
        <w:t xml:space="preserve">Proposal </w:t>
      </w:r>
      <w:r>
        <w:rPr>
          <w:b/>
          <w:i/>
          <w:lang w:eastAsia="zh-CN"/>
        </w:rPr>
        <w:t>3</w:t>
      </w:r>
      <w:r w:rsidRPr="00D200EA">
        <w:rPr>
          <w:b/>
          <w:i/>
          <w:lang w:eastAsia="zh-CN"/>
        </w:rPr>
        <w:t xml:space="preserve">: When UE detect </w:t>
      </w:r>
      <w:r>
        <w:rPr>
          <w:b/>
          <w:i/>
          <w:lang w:eastAsia="zh-CN"/>
        </w:rPr>
        <w:t xml:space="preserve">a </w:t>
      </w:r>
      <w:r w:rsidRPr="00D200EA">
        <w:rPr>
          <w:b/>
          <w:i/>
          <w:lang w:eastAsia="zh-CN"/>
        </w:rPr>
        <w:t>DCI format 2_0 carrying available RB set indicator indicating all RB set</w:t>
      </w:r>
      <w:r>
        <w:rPr>
          <w:b/>
          <w:i/>
          <w:lang w:eastAsia="zh-CN"/>
        </w:rPr>
        <w:t>s are un</w:t>
      </w:r>
      <w:r w:rsidRPr="00D200EA">
        <w:rPr>
          <w:b/>
          <w:i/>
          <w:lang w:eastAsia="zh-CN"/>
        </w:rPr>
        <w:t>available</w:t>
      </w:r>
      <w:r>
        <w:rPr>
          <w:b/>
          <w:i/>
          <w:lang w:eastAsia="zh-CN"/>
        </w:rPr>
        <w:t xml:space="preserve"> (all ‘0’) including the RB set where the detected DCI format 2_0 locates</w:t>
      </w:r>
      <w:r w:rsidRPr="00D200EA">
        <w:rPr>
          <w:b/>
          <w:i/>
          <w:lang w:eastAsia="zh-CN"/>
        </w:rPr>
        <w:t xml:space="preserve">, UE will </w:t>
      </w:r>
      <w:r w:rsidRPr="00D200EA">
        <w:rPr>
          <w:b/>
          <w:i/>
          <w:lang w:eastAsia="zh-CN"/>
        </w:rPr>
        <w:lastRenderedPageBreak/>
        <w:t>assume the current available RB set indication is not valid</w:t>
      </w:r>
      <w:r>
        <w:rPr>
          <w:b/>
          <w:i/>
          <w:lang w:eastAsia="zh-CN"/>
        </w:rPr>
        <w:t xml:space="preserve"> </w:t>
      </w:r>
      <w:r w:rsidRPr="00D200EA">
        <w:rPr>
          <w:b/>
          <w:i/>
          <w:lang w:eastAsia="zh-CN"/>
        </w:rPr>
        <w:t xml:space="preserve">and </w:t>
      </w:r>
      <w:r>
        <w:rPr>
          <w:b/>
          <w:i/>
          <w:lang w:eastAsia="zh-CN"/>
        </w:rPr>
        <w:t>continue monitoring PDCCH candidates on these RB sets if configured.</w:t>
      </w:r>
      <w:r w:rsidRPr="00D200EA">
        <w:rPr>
          <w:b/>
          <w:i/>
          <w:lang w:eastAsia="zh-CN"/>
        </w:rPr>
        <w:t xml:space="preserve"> </w:t>
      </w:r>
      <w:r>
        <w:rPr>
          <w:b/>
          <w:i/>
          <w:lang w:eastAsia="zh-CN"/>
        </w:rPr>
        <w:t>The corresponding text proposal is in TP#3 in the appendix.</w:t>
      </w:r>
    </w:p>
    <w:p w14:paraId="6456D010" w14:textId="77777777" w:rsidR="00543E73" w:rsidRPr="00F16997" w:rsidRDefault="00543E73" w:rsidP="00543E73">
      <w:pPr>
        <w:rPr>
          <w:lang w:eastAsia="zh-CN"/>
        </w:rPr>
      </w:pPr>
      <w:r w:rsidRPr="00F16997">
        <w:rPr>
          <w:lang w:eastAsia="zh-CN"/>
        </w:rPr>
        <w:t>In RAN1#99</w:t>
      </w:r>
      <w:r>
        <w:rPr>
          <w:lang w:eastAsia="zh-CN"/>
        </w:rPr>
        <w:t xml:space="preserve"> </w:t>
      </w:r>
      <w:r>
        <w:rPr>
          <w:lang w:eastAsia="zh-CN"/>
        </w:rPr>
        <w:fldChar w:fldCharType="begin"/>
      </w:r>
      <w:r>
        <w:rPr>
          <w:lang w:eastAsia="zh-CN"/>
        </w:rPr>
        <w:instrText xml:space="preserve"> REF _Ref40466547 \r \h </w:instrText>
      </w:r>
      <w:r>
        <w:rPr>
          <w:lang w:eastAsia="zh-CN"/>
        </w:rPr>
      </w:r>
      <w:r>
        <w:rPr>
          <w:lang w:eastAsia="zh-CN"/>
        </w:rPr>
        <w:fldChar w:fldCharType="separate"/>
      </w:r>
      <w:r>
        <w:rPr>
          <w:lang w:eastAsia="zh-CN"/>
        </w:rPr>
        <w:t>[3]</w:t>
      </w:r>
      <w:r>
        <w:rPr>
          <w:lang w:eastAsia="zh-CN"/>
        </w:rPr>
        <w:fldChar w:fldCharType="end"/>
      </w:r>
      <w:r w:rsidRPr="00F16997">
        <w:rPr>
          <w:lang w:eastAsia="zh-CN"/>
        </w:rPr>
        <w:t>, the following agreement was reached.</w:t>
      </w:r>
    </w:p>
    <w:p w14:paraId="7178E4C7" w14:textId="77777777" w:rsidR="00543E73" w:rsidRPr="00F16997" w:rsidRDefault="00543E73" w:rsidP="00543E73">
      <w:pPr>
        <w:rPr>
          <w:i/>
          <w:lang w:eastAsia="x-none"/>
        </w:rPr>
      </w:pPr>
      <w:r w:rsidRPr="004E17EA">
        <w:rPr>
          <w:i/>
          <w:highlight w:val="green"/>
          <w:lang w:eastAsia="x-none"/>
        </w:rPr>
        <w:t>Agreement:</w:t>
      </w:r>
    </w:p>
    <w:p w14:paraId="45EDA6DF" w14:textId="77777777" w:rsidR="00543E73" w:rsidRPr="00F16997" w:rsidRDefault="00543E73" w:rsidP="00543E73">
      <w:pPr>
        <w:widowControl w:val="0"/>
        <w:numPr>
          <w:ilvl w:val="0"/>
          <w:numId w:val="26"/>
        </w:numPr>
        <w:autoSpaceDE/>
        <w:autoSpaceDN/>
        <w:adjustRightInd/>
        <w:snapToGrid/>
        <w:spacing w:after="0" w:line="240" w:lineRule="auto"/>
        <w:jc w:val="left"/>
        <w:rPr>
          <w:i/>
        </w:rPr>
      </w:pPr>
      <w:r w:rsidRPr="00F16997">
        <w:rPr>
          <w:i/>
        </w:rPr>
        <w:t>UE determines if a Cat 4 UL transmission can be switched to Cat 2 LBT with 25 us duration within a gNB initiated COT in indicated available LBT bandwidths, based on the indicated remaining channel occupancy duration.</w:t>
      </w:r>
    </w:p>
    <w:p w14:paraId="49278729" w14:textId="77777777" w:rsidR="00543E73" w:rsidRPr="00F16997" w:rsidRDefault="00543E73" w:rsidP="00543E73">
      <w:pPr>
        <w:numPr>
          <w:ilvl w:val="0"/>
          <w:numId w:val="26"/>
        </w:numPr>
        <w:autoSpaceDE/>
        <w:autoSpaceDN/>
        <w:adjustRightInd/>
        <w:snapToGrid/>
        <w:spacing w:after="0" w:line="240" w:lineRule="auto"/>
        <w:jc w:val="left"/>
        <w:rPr>
          <w:i/>
          <w:lang w:eastAsia="x-none"/>
        </w:rPr>
      </w:pPr>
      <w:r w:rsidRPr="00F16997">
        <w:rPr>
          <w:i/>
          <w:lang w:eastAsia="x-none"/>
        </w:rPr>
        <w:t>Note: If UEs with configured grant UL transmissions may apply the switch to Cat. 2, the gNB ensures that the COT is acquired using the highest CAPC</w:t>
      </w:r>
    </w:p>
    <w:p w14:paraId="0C791B0C" w14:textId="77777777" w:rsidR="00543E73" w:rsidRPr="00F16997" w:rsidRDefault="00543E73" w:rsidP="00543E73">
      <w:pPr>
        <w:rPr>
          <w:lang w:eastAsia="zh-CN"/>
        </w:rPr>
      </w:pPr>
      <w:r w:rsidRPr="00F16997">
        <w:rPr>
          <w:lang w:eastAsia="zh-CN"/>
        </w:rPr>
        <w:t xml:space="preserve">When gNB transmits Available RB Set Indicator immediately after LBT succeed, gNB will indicate all RB sets are not available due to lack of time to update the DCI content. According to the agreement, UE is not allowed to switch CAT4 LBT to CAT2 LBT in all RB sets even if on the RB set where DCI format 2_0 is detected.  In order to improve the efficiency of channel access, UE should be allowed to switch CAT4 LBT to CAT2 LBT on the same RB set(s) where DCI format 2_0 carrying available RB set indicator is detected when available RB set indicator indicate all RB set are not available for reception. </w:t>
      </w:r>
    </w:p>
    <w:p w14:paraId="1D0F4519" w14:textId="77777777" w:rsidR="00543E73" w:rsidRDefault="00543E73" w:rsidP="00543E73">
      <w:pPr>
        <w:rPr>
          <w:b/>
          <w:i/>
          <w:iCs/>
          <w:sz w:val="21"/>
        </w:rPr>
      </w:pPr>
      <w:r w:rsidRPr="00BA1518">
        <w:rPr>
          <w:b/>
          <w:i/>
          <w:lang w:eastAsia="zh-CN"/>
        </w:rPr>
        <w:t xml:space="preserve">Proposal </w:t>
      </w:r>
      <w:r>
        <w:rPr>
          <w:b/>
          <w:i/>
          <w:lang w:eastAsia="zh-CN"/>
        </w:rPr>
        <w:t>4</w:t>
      </w:r>
      <w:r w:rsidRPr="00D41F64">
        <w:rPr>
          <w:b/>
          <w:i/>
          <w:lang w:eastAsia="zh-CN"/>
        </w:rPr>
        <w:t xml:space="preserve">: </w:t>
      </w:r>
      <w:r w:rsidRPr="00D41F64">
        <w:rPr>
          <w:b/>
          <w:i/>
          <w:iCs/>
          <w:sz w:val="21"/>
        </w:rPr>
        <w:t>When UE detect a DCI format 2_0 carrying available RB set indicator indicating all RB sets are unavailable</w:t>
      </w:r>
      <w:r>
        <w:rPr>
          <w:b/>
          <w:i/>
          <w:iCs/>
          <w:sz w:val="21"/>
        </w:rPr>
        <w:t xml:space="preserve"> (all ‘0’)</w:t>
      </w:r>
      <w:r w:rsidRPr="00D41F64">
        <w:rPr>
          <w:b/>
          <w:i/>
          <w:iCs/>
          <w:sz w:val="21"/>
        </w:rPr>
        <w:t xml:space="preserve"> including the RB set where the detected DCI format 2_0 locates, UE assumes the RB set where the detected DCI format 2_0 locates remains available until the end of the indicated channel occupancy duration.</w:t>
      </w:r>
      <w:r>
        <w:rPr>
          <w:b/>
          <w:i/>
          <w:iCs/>
          <w:sz w:val="21"/>
        </w:rPr>
        <w:t xml:space="preserve"> The corresponding text proposal is in TP#2 in the appendix.</w:t>
      </w:r>
    </w:p>
    <w:p w14:paraId="6DDA8A39" w14:textId="77777777" w:rsidR="00D613E5" w:rsidRPr="009829A1" w:rsidRDefault="00D613E5" w:rsidP="00D613E5">
      <w:pPr>
        <w:spacing w:after="0"/>
        <w:rPr>
          <w:szCs w:val="24"/>
          <w:lang w:val="en-GB"/>
        </w:rPr>
      </w:pPr>
    </w:p>
    <w:p w14:paraId="73F5AB1C" w14:textId="77777777" w:rsidR="00D613E5" w:rsidRPr="00395B7A" w:rsidRDefault="00D613E5" w:rsidP="00D613E5">
      <w:pPr>
        <w:pStyle w:val="30"/>
      </w:pPr>
      <w:r>
        <w:t>Nokia</w:t>
      </w:r>
      <w:r w:rsidRPr="00395B7A">
        <w:t xml:space="preserve"> (R1-200</w:t>
      </w:r>
      <w:r>
        <w:t>5905</w:t>
      </w:r>
      <w:r w:rsidRPr="00395B7A">
        <w:t>)</w:t>
      </w:r>
    </w:p>
    <w:p w14:paraId="32B23B7F" w14:textId="77777777" w:rsidR="00754BD3" w:rsidRDefault="00754BD3" w:rsidP="00754BD3">
      <w:r>
        <w:t>In RAN1#101e we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754BD3" w:rsidRPr="00A4523A" w14:paraId="1282C646" w14:textId="77777777" w:rsidTr="000F0EAB">
        <w:tc>
          <w:tcPr>
            <w:tcW w:w="9779" w:type="dxa"/>
            <w:shd w:val="clear" w:color="auto" w:fill="auto"/>
          </w:tcPr>
          <w:p w14:paraId="7AA14762" w14:textId="77777777" w:rsidR="00754BD3" w:rsidRPr="00B24343" w:rsidRDefault="00754BD3" w:rsidP="000F0EAB">
            <w:pPr>
              <w:spacing w:after="0"/>
              <w:textAlignment w:val="baseline"/>
              <w:rPr>
                <w:rFonts w:eastAsia="Times New Roman"/>
                <w:lang w:eastAsia="fi-FI"/>
              </w:rPr>
            </w:pPr>
            <w:r w:rsidRPr="00B24343">
              <w:rPr>
                <w:rFonts w:eastAsia="SimSun" w:cs="ヒラギノ角ゴ Pro W3"/>
                <w:kern w:val="24"/>
                <w:highlight w:val="green"/>
                <w:lang w:eastAsia="fi-FI"/>
              </w:rPr>
              <w:t>Agreement:</w:t>
            </w:r>
          </w:p>
          <w:p w14:paraId="183C690C" w14:textId="77777777" w:rsidR="00754BD3" w:rsidRPr="00B24343" w:rsidRDefault="00754BD3" w:rsidP="000F0EAB">
            <w:pPr>
              <w:spacing w:after="0"/>
              <w:textAlignment w:val="baseline"/>
              <w:rPr>
                <w:rFonts w:eastAsia="Times New Roman"/>
                <w:lang w:eastAsia="fi-FI"/>
              </w:rPr>
            </w:pPr>
            <w:r w:rsidRPr="00B24343">
              <w:rPr>
                <w:rFonts w:eastAsia="SimSun" w:cs="ヒラギノ角ゴ Pro W3"/>
                <w:kern w:val="24"/>
                <w:lang w:eastAsia="fi-FI"/>
              </w:rPr>
              <w:t>The presence of the SFI field can be configured in DCI 2_0</w:t>
            </w:r>
          </w:p>
          <w:p w14:paraId="6096C14E" w14:textId="77777777" w:rsidR="00754BD3" w:rsidRPr="00A4523A" w:rsidRDefault="00754BD3" w:rsidP="00754BD3">
            <w:pPr>
              <w:numPr>
                <w:ilvl w:val="0"/>
                <w:numId w:val="37"/>
              </w:numPr>
              <w:autoSpaceDE/>
              <w:autoSpaceDN/>
              <w:adjustRightInd/>
              <w:snapToGrid/>
              <w:spacing w:after="0" w:line="240" w:lineRule="auto"/>
              <w:ind w:left="1267"/>
              <w:contextualSpacing/>
              <w:jc w:val="left"/>
              <w:textAlignment w:val="baseline"/>
            </w:pPr>
            <w:r w:rsidRPr="00B24343">
              <w:rPr>
                <w:rFonts w:eastAsia="SimSun" w:cs="ヒラギノ角ゴ Pro W3"/>
                <w:kern w:val="24"/>
                <w:lang w:eastAsia="fi-FI"/>
              </w:rPr>
              <w:t>FFS: Conditions under which SFI field must be present depending on what other fields are configured. Example: Available RB-set indicator is configured but COT duration indicator is not configured.</w:t>
            </w:r>
          </w:p>
        </w:tc>
      </w:tr>
    </w:tbl>
    <w:p w14:paraId="3DFD255A" w14:textId="77777777" w:rsidR="00754BD3" w:rsidRPr="00AE4D15" w:rsidRDefault="00754BD3" w:rsidP="00754BD3">
      <w:r w:rsidRPr="0001466B">
        <w:t>Based on above agreement, all the DCI fields within DC</w:t>
      </w:r>
      <w:r>
        <w:t>U</w:t>
      </w:r>
      <w:r w:rsidRPr="0001466B">
        <w:t xml:space="preserve"> format 2_0 are optional in R16</w:t>
      </w:r>
      <w:r>
        <w:t xml:space="preserve">. It should be clarified that clauses in 11.1.1 are applicable only if corresponding parameters of DCI format </w:t>
      </w:r>
      <w:r w:rsidRPr="0001466B">
        <w:t>2_0</w:t>
      </w:r>
      <w:r>
        <w:t xml:space="preserve"> were configured. </w:t>
      </w:r>
    </w:p>
    <w:p w14:paraId="338EB0D5" w14:textId="77777777" w:rsidR="00754BD3" w:rsidRPr="0001466B" w:rsidRDefault="00754BD3" w:rsidP="00754BD3">
      <w:pPr>
        <w:rPr>
          <w:i/>
          <w:iCs/>
        </w:rPr>
      </w:pPr>
      <w:r w:rsidRPr="00BA1518">
        <w:rPr>
          <w:b/>
          <w:bCs/>
        </w:rPr>
        <w:t>Proposal</w:t>
      </w:r>
      <w:r>
        <w:rPr>
          <w:b/>
          <w:bCs/>
        </w:rPr>
        <w:t>-1</w:t>
      </w:r>
      <w:r w:rsidRPr="0001466B">
        <w:rPr>
          <w:b/>
          <w:bCs/>
        </w:rPr>
        <w:t>:</w:t>
      </w:r>
      <w:r>
        <w:t xml:space="preserve"> </w:t>
      </w:r>
      <w:r w:rsidRPr="0001466B">
        <w:rPr>
          <w:i/>
          <w:iCs/>
        </w:rPr>
        <w:t>Adopt the following clarification</w:t>
      </w:r>
      <w:r>
        <w:rPr>
          <w:i/>
          <w:iCs/>
        </w:rPr>
        <w:t xml:space="preserve"> for 38.213</w:t>
      </w:r>
      <w:r w:rsidRPr="0001466B">
        <w:rPr>
          <w:i/>
          <w:iCs/>
        </w:rPr>
        <w:t xml:space="preserve"> on optionality</w:t>
      </w:r>
      <w:r>
        <w:rPr>
          <w:i/>
          <w:iCs/>
        </w:rPr>
        <w:t xml:space="preserve"> of fields in DCI 2_0</w:t>
      </w:r>
      <w:r w:rsidRPr="0001466B">
        <w:rPr>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754BD3" w:rsidRPr="00973D4D" w14:paraId="0BE9BE65" w14:textId="77777777" w:rsidTr="000F0EAB">
        <w:tc>
          <w:tcPr>
            <w:tcW w:w="9779" w:type="dxa"/>
            <w:shd w:val="clear" w:color="auto" w:fill="auto"/>
          </w:tcPr>
          <w:p w14:paraId="0422ABA2" w14:textId="77777777" w:rsidR="00754BD3" w:rsidRPr="006F281D" w:rsidRDefault="00754BD3" w:rsidP="000F0EAB">
            <w:pPr>
              <w:pStyle w:val="5"/>
              <w:numPr>
                <w:ilvl w:val="0"/>
                <w:numId w:val="0"/>
              </w:numPr>
              <w:ind w:left="1008" w:hanging="1008"/>
              <w:rPr>
                <w:sz w:val="32"/>
                <w:szCs w:val="32"/>
                <w:lang w:eastAsia="zh-CN"/>
              </w:rPr>
            </w:pPr>
            <w:bookmarkStart w:id="24" w:name="_Toc12021490"/>
            <w:bookmarkStart w:id="25" w:name="_Toc20311602"/>
            <w:bookmarkStart w:id="26" w:name="_Toc26719427"/>
            <w:bookmarkStart w:id="27" w:name="_Toc29894863"/>
            <w:bookmarkStart w:id="28" w:name="_Toc29899162"/>
            <w:bookmarkStart w:id="29" w:name="_Toc29899580"/>
            <w:bookmarkStart w:id="30" w:name="_Toc29917319"/>
            <w:bookmarkStart w:id="31" w:name="_Toc36498193"/>
            <w:r w:rsidRPr="006F281D">
              <w:rPr>
                <w:sz w:val="32"/>
                <w:szCs w:val="32"/>
                <w:lang w:eastAsia="zh-CN"/>
              </w:rPr>
              <w:t>TP for TS38.21</w:t>
            </w:r>
            <w:r>
              <w:rPr>
                <w:sz w:val="32"/>
                <w:szCs w:val="32"/>
                <w:lang w:eastAsia="zh-CN"/>
              </w:rPr>
              <w:t>3</w:t>
            </w:r>
          </w:p>
          <w:p w14:paraId="411F0792" w14:textId="77777777" w:rsidR="00754BD3" w:rsidRPr="00B916EC" w:rsidRDefault="00754BD3" w:rsidP="000F0EAB">
            <w:pPr>
              <w:pStyle w:val="30"/>
              <w:numPr>
                <w:ilvl w:val="0"/>
                <w:numId w:val="0"/>
              </w:numPr>
              <w:ind w:left="720" w:hanging="720"/>
            </w:pPr>
            <w:r w:rsidRPr="00B916EC">
              <w:t>11.1.1</w:t>
            </w:r>
            <w:r w:rsidRPr="00B916EC">
              <w:tab/>
              <w:t>UE procedure for determining slot format</w:t>
            </w:r>
            <w:bookmarkEnd w:id="24"/>
            <w:bookmarkEnd w:id="25"/>
            <w:bookmarkEnd w:id="26"/>
            <w:bookmarkEnd w:id="27"/>
            <w:bookmarkEnd w:id="28"/>
            <w:bookmarkEnd w:id="29"/>
            <w:bookmarkEnd w:id="30"/>
            <w:bookmarkEnd w:id="31"/>
          </w:p>
          <w:p w14:paraId="5E723BD6" w14:textId="77777777" w:rsidR="00754BD3" w:rsidRDefault="00754BD3" w:rsidP="000F0EAB">
            <w:pPr>
              <w:rPr>
                <w:lang w:eastAsia="zh-CN"/>
              </w:rPr>
            </w:pPr>
            <w:r w:rsidRPr="00CA657A">
              <w:rPr>
                <w:lang w:eastAsia="zh-CN"/>
              </w:rPr>
              <w:t xml:space="preserve">This </w:t>
            </w:r>
            <w:r>
              <w:rPr>
                <w:lang w:eastAsia="zh-CN"/>
              </w:rPr>
              <w:t>clause</w:t>
            </w:r>
            <w:r w:rsidRPr="00CA657A">
              <w:rPr>
                <w:lang w:eastAsia="zh-CN"/>
              </w:rPr>
              <w:t xml:space="preserve"> appl</w:t>
            </w:r>
            <w:r w:rsidRPr="00295BCE">
              <w:rPr>
                <w:lang w:eastAsia="zh-CN"/>
              </w:rPr>
              <w:t>y</w:t>
            </w:r>
            <w:r w:rsidRPr="00CA657A">
              <w:rPr>
                <w:lang w:eastAsia="zh-CN"/>
              </w:rPr>
              <w:t xml:space="preserve"> for a serving cell that is included in a set of serving cells configured to a UE </w:t>
            </w:r>
            <w:r>
              <w:rPr>
                <w:lang w:eastAsia="zh-CN"/>
              </w:rPr>
              <w:t>by</w:t>
            </w:r>
            <w:r w:rsidRPr="00CA657A">
              <w:rPr>
                <w:lang w:eastAsia="zh-CN"/>
              </w:rPr>
              <w:t xml:space="preserve"> </w:t>
            </w:r>
            <w:r w:rsidRPr="0001466B">
              <w:rPr>
                <w:color w:val="FF0000"/>
                <w:lang w:eastAsia="zh-CN"/>
              </w:rPr>
              <w:t>corresponding parameter</w:t>
            </w:r>
            <w:r>
              <w:rPr>
                <w:color w:val="FF0000"/>
                <w:lang w:eastAsia="zh-CN"/>
              </w:rPr>
              <w:t>(s)</w:t>
            </w:r>
            <w:r w:rsidRPr="0001466B">
              <w:rPr>
                <w:color w:val="FF0000"/>
                <w:lang w:eastAsia="zh-CN"/>
              </w:rPr>
              <w:t xml:space="preserve"> </w:t>
            </w:r>
          </w:p>
          <w:p w14:paraId="5F6E6BBD" w14:textId="77777777" w:rsidR="00754BD3" w:rsidRDefault="00754BD3" w:rsidP="000F0EAB">
            <w:pPr>
              <w:ind w:left="578"/>
              <w:rPr>
                <w:rFonts w:cs="Arial"/>
                <w:lang w:eastAsia="zh-CN"/>
              </w:rPr>
            </w:pP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r>
              <w:rPr>
                <w:rFonts w:cs="Arial"/>
                <w:lang w:eastAsia="zh-CN"/>
              </w:rPr>
              <w:t xml:space="preserve"> </w:t>
            </w:r>
          </w:p>
          <w:p w14:paraId="2A281A30" w14:textId="77777777" w:rsidR="00754BD3" w:rsidRPr="000028B9" w:rsidRDefault="00754BD3" w:rsidP="000F0EAB">
            <w:pPr>
              <w:ind w:left="578"/>
              <w:rPr>
                <w:color w:val="FF0000"/>
              </w:rPr>
            </w:pPr>
            <w:r w:rsidRPr="000028B9">
              <w:rPr>
                <w:color w:val="FF0000"/>
              </w:rPr>
              <w:t xml:space="preserve">- </w:t>
            </w:r>
            <w:r w:rsidRPr="000028B9">
              <w:rPr>
                <w:i/>
                <w:iCs/>
                <w:color w:val="FF0000"/>
              </w:rPr>
              <w:t>availableRB-SetToAddModList-r16</w:t>
            </w:r>
            <w:r w:rsidRPr="000028B9">
              <w:rPr>
                <w:color w:val="FF0000"/>
              </w:rPr>
              <w:t xml:space="preserve">, </w:t>
            </w:r>
          </w:p>
          <w:p w14:paraId="5F8165D3" w14:textId="77777777" w:rsidR="00754BD3" w:rsidRDefault="00754BD3" w:rsidP="000F0EAB">
            <w:pPr>
              <w:ind w:left="578"/>
              <w:rPr>
                <w:color w:val="FF0000"/>
              </w:rPr>
            </w:pPr>
            <w:r w:rsidRPr="000028B9">
              <w:rPr>
                <w:color w:val="FF0000"/>
              </w:rPr>
              <w:t xml:space="preserve">- </w:t>
            </w:r>
            <w:r w:rsidRPr="00120B10">
              <w:rPr>
                <w:i/>
                <w:iCs/>
                <w:color w:val="FF0000"/>
              </w:rPr>
              <w:t>searchSpaceSwitchTriggerToAddModList-r16</w:t>
            </w:r>
            <w:r w:rsidRPr="000028B9">
              <w:rPr>
                <w:color w:val="FF0000"/>
              </w:rPr>
              <w:t xml:space="preserve">, </w:t>
            </w:r>
            <w:r>
              <w:rPr>
                <w:color w:val="FF0000"/>
              </w:rPr>
              <w:t>or</w:t>
            </w:r>
          </w:p>
          <w:p w14:paraId="022C26F3" w14:textId="77777777" w:rsidR="00754BD3" w:rsidRPr="00923C9E" w:rsidRDefault="00754BD3" w:rsidP="000F0EAB">
            <w:pPr>
              <w:ind w:left="578"/>
              <w:rPr>
                <w:color w:val="FF0000"/>
              </w:rPr>
            </w:pPr>
            <w:r w:rsidRPr="000028B9">
              <w:rPr>
                <w:color w:val="FF0000"/>
              </w:rPr>
              <w:t xml:space="preserve">- </w:t>
            </w:r>
            <w:r w:rsidRPr="000028B9">
              <w:rPr>
                <w:i/>
                <w:iCs/>
                <w:color w:val="FF0000"/>
              </w:rPr>
              <w:t>co-DurationPerCellList-r16.</w:t>
            </w:r>
            <w:r w:rsidRPr="000028B9">
              <w:rPr>
                <w:color w:val="FF0000"/>
              </w:rPr>
              <w:t xml:space="preserve">  </w:t>
            </w:r>
            <w:r w:rsidRPr="00F537EB">
              <w:t xml:space="preserve">     </w:t>
            </w:r>
          </w:p>
          <w:p w14:paraId="72DEDCD7" w14:textId="77777777" w:rsidR="00754BD3" w:rsidRDefault="00754BD3" w:rsidP="000F0EAB">
            <w:r w:rsidRPr="00CA657A">
              <w:rPr>
                <w:rFonts w:eastAsia="SimSun"/>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14:paraId="6ACB1685" w14:textId="77777777" w:rsidR="00754BD3" w:rsidRPr="00405F53" w:rsidRDefault="00754BD3" w:rsidP="000F0EAB">
            <w:pPr>
              <w:rPr>
                <w:rFonts w:eastAsia="SimSun"/>
                <w:lang w:eastAsia="zh-CN"/>
              </w:rPr>
            </w:pPr>
            <w:r>
              <w:lastRenderedPageBreak/>
              <w:t xml:space="preserve">The UE is also provided in one or more serving cells with a configuration for a search space set </w:t>
            </w:r>
            <w:r>
              <w:rPr>
                <w:noProof/>
                <w:position w:val="-6"/>
                <w:lang w:eastAsia="zh-CN"/>
              </w:rPr>
              <w:drawing>
                <wp:inline distT="0" distB="0" distL="0" distR="0" wp14:anchorId="629F7DD3" wp14:editId="1BAAFF51">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0A117CFA" wp14:editId="5BF43F49">
                  <wp:extent cx="17780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442CC3C3" wp14:editId="045EED6E">
                  <wp:extent cx="363855" cy="236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48C7436B" wp14:editId="1F722B07">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zh-CN"/>
              </w:rPr>
              <w:drawing>
                <wp:inline distT="0" distB="0" distL="0" distR="0" wp14:anchorId="79E96622" wp14:editId="0A002835">
                  <wp:extent cx="363855" cy="236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zh-CN"/>
              </w:rPr>
              <w:drawing>
                <wp:inline distT="0" distB="0" distL="0" distR="0" wp14:anchorId="4313247D" wp14:editId="506BA1D5">
                  <wp:extent cx="363855" cy="236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w:t>
            </w:r>
            <w:r w:rsidRPr="00B916EC">
              <w:rPr>
                <w:rFonts w:eastAsia="游明朝"/>
                <w:iCs/>
                <w:lang w:eastAsia="ja-JP"/>
              </w:rPr>
              <w:t xml:space="preserve">for CCE aggregation level </w:t>
            </w:r>
            <w:r>
              <w:rPr>
                <w:noProof/>
                <w:position w:val="-10"/>
                <w:lang w:eastAsia="zh-CN"/>
              </w:rPr>
              <w:drawing>
                <wp:inline distT="0" distB="0" distL="0" distR="0" wp14:anchorId="4C2C3ABA" wp14:editId="57D5BCF2">
                  <wp:extent cx="2032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3DBE85C7" wp14:editId="511EF26B">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2B46C585" wp14:editId="55144034">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w:t>
            </w:r>
          </w:p>
          <w:p w14:paraId="0C2BEB2C" w14:textId="77777777" w:rsidR="00754BD3" w:rsidRPr="009E513F" w:rsidRDefault="00754BD3" w:rsidP="000F0EAB">
            <w:pPr>
              <w:jc w:val="center"/>
              <w:rPr>
                <w:color w:val="0070C0"/>
              </w:rPr>
            </w:pPr>
            <w:r w:rsidRPr="009E513F">
              <w:rPr>
                <w:color w:val="0070C0"/>
              </w:rPr>
              <w:t>&lt;unchanged text omitted &gt;</w:t>
            </w:r>
          </w:p>
        </w:tc>
      </w:tr>
    </w:tbl>
    <w:p w14:paraId="2139E024" w14:textId="77777777" w:rsidR="00D613E5" w:rsidRDefault="00D613E5" w:rsidP="00D613E5"/>
    <w:p w14:paraId="44588870" w14:textId="77777777" w:rsidR="00D613E5" w:rsidRDefault="00792219" w:rsidP="00D613E5">
      <w:pPr>
        <w:pStyle w:val="30"/>
      </w:pPr>
      <w:r>
        <w:t>OPPO</w:t>
      </w:r>
      <w:r w:rsidR="00D613E5">
        <w:t xml:space="preserve"> (R1-20060</w:t>
      </w:r>
      <w:r>
        <w:t>18</w:t>
      </w:r>
      <w:r w:rsidR="00D613E5">
        <w:t>)</w:t>
      </w:r>
    </w:p>
    <w:p w14:paraId="137715D8" w14:textId="77777777" w:rsidR="00792219" w:rsidRDefault="00792219" w:rsidP="00792219">
      <w:pPr>
        <w:pStyle w:val="ad"/>
        <w:rPr>
          <w:rFonts w:eastAsia="SimSun"/>
          <w:lang w:eastAsia="zh-CN"/>
        </w:rPr>
      </w:pPr>
      <w:r>
        <w:rPr>
          <w:rFonts w:eastAsia="SimSun" w:hint="eastAsia"/>
          <w:lang w:eastAsia="zh-CN"/>
        </w:rPr>
        <w:t>I</w:t>
      </w:r>
      <w:r>
        <w:rPr>
          <w:rFonts w:eastAsia="SimSun"/>
          <w:lang w:eastAsia="zh-CN"/>
        </w:rPr>
        <w:t xml:space="preserve">n this last meeting, we have discussed some use cases in which the UE needs to determine the RB availability based on detected DCI 2_0, but the agreements were not reached. In this section, we would discuss the following cases: 1) SFI and COT are configured but RB availability is not configured; 2) SFI is configured, but COT and RB availability are not configured; 3) COT is configured, but SFI and RB availability are not configured. </w:t>
      </w:r>
    </w:p>
    <w:p w14:paraId="5A8DBB2F" w14:textId="77777777" w:rsidR="00792219" w:rsidRDefault="00792219" w:rsidP="00792219">
      <w:pPr>
        <w:pStyle w:val="ad"/>
        <w:rPr>
          <w:rFonts w:eastAsia="SimSun"/>
          <w:lang w:eastAsia="zh-CN"/>
        </w:rPr>
      </w:pPr>
      <w:r>
        <w:rPr>
          <w:rFonts w:eastAsia="SimSun"/>
          <w:lang w:eastAsia="zh-CN"/>
        </w:rPr>
        <w:t xml:space="preserve">Following the RAN1 previous agreement, when COT and SFI are both configured in the DCI 2_0, the UE should follow COT indicator to determine the COT duration. Moreover, when RB availability is not configured in DCI 2_0, the UE can assume all the RB sets are available for reception in the gNB COT. </w:t>
      </w:r>
    </w:p>
    <w:p w14:paraId="0A52F15D" w14:textId="77777777" w:rsidR="00792219" w:rsidRPr="00F73DA3" w:rsidRDefault="00792219" w:rsidP="00792219">
      <w:pPr>
        <w:pStyle w:val="ad"/>
        <w:rPr>
          <w:rFonts w:eastAsia="SimSun"/>
          <w:i/>
          <w:lang w:eastAsia="zh-CN"/>
        </w:rPr>
      </w:pPr>
      <w:r w:rsidRPr="00BA1518">
        <w:rPr>
          <w:rFonts w:eastAsia="SimSun"/>
          <w:b/>
          <w:i/>
          <w:lang w:eastAsia="zh-CN"/>
        </w:rPr>
        <w:t xml:space="preserve">Proposal </w:t>
      </w:r>
      <w:r>
        <w:rPr>
          <w:rFonts w:eastAsia="SimSun"/>
          <w:b/>
          <w:i/>
          <w:lang w:eastAsia="zh-CN"/>
        </w:rPr>
        <w:t>4</w:t>
      </w:r>
      <w:r w:rsidRPr="00F73DA3">
        <w:rPr>
          <w:rFonts w:eastAsia="SimSun"/>
          <w:i/>
          <w:lang w:eastAsia="zh-CN"/>
        </w:rPr>
        <w:t xml:space="preserve">: If RB-set indicator is not configured, but SFI or CO-duration is configured in DCI format 2_0 for a serving cell, UE assumes that all the RB sets of the serving cell are available for DL reception within the gNB COT. </w:t>
      </w:r>
    </w:p>
    <w:p w14:paraId="2B0236DB" w14:textId="77777777" w:rsidR="001160B9" w:rsidRPr="005E0199" w:rsidRDefault="001160B9" w:rsidP="001160B9">
      <w:pPr>
        <w:pStyle w:val="ad"/>
        <w:rPr>
          <w:rFonts w:eastAsia="SimSun"/>
          <w:lang w:eastAsia="zh-CN"/>
        </w:rPr>
      </w:pPr>
      <w:r w:rsidRPr="005E0199">
        <w:rPr>
          <w:rFonts w:eastAsia="SimSun"/>
          <w:lang w:eastAsia="zh-CN"/>
        </w:rPr>
        <w:t>In the previous RAN1 meetings, the following agreements regarding DCI format 2_0 were achieved: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1160B9" w:rsidRPr="005E0199" w14:paraId="75BF490C" w14:textId="77777777" w:rsidTr="002A11E5">
        <w:trPr>
          <w:jc w:val="center"/>
        </w:trPr>
        <w:tc>
          <w:tcPr>
            <w:tcW w:w="8755" w:type="dxa"/>
            <w:shd w:val="clear" w:color="auto" w:fill="auto"/>
          </w:tcPr>
          <w:p w14:paraId="0EFF40A2" w14:textId="77777777" w:rsidR="001160B9" w:rsidRPr="005E0199" w:rsidRDefault="001160B9" w:rsidP="002A11E5">
            <w:pPr>
              <w:rPr>
                <w:highlight w:val="green"/>
                <w:lang w:eastAsia="x-none"/>
              </w:rPr>
            </w:pPr>
          </w:p>
          <w:p w14:paraId="715F4EDB" w14:textId="77777777" w:rsidR="001160B9" w:rsidRPr="005E0199" w:rsidRDefault="001160B9" w:rsidP="002A11E5">
            <w:pPr>
              <w:rPr>
                <w:lang w:eastAsia="x-none"/>
              </w:rPr>
            </w:pPr>
            <w:r w:rsidRPr="005E0199">
              <w:rPr>
                <w:highlight w:val="green"/>
                <w:lang w:eastAsia="x-none"/>
              </w:rPr>
              <w:t>Agreement:</w:t>
            </w:r>
          </w:p>
          <w:p w14:paraId="706116C0" w14:textId="77777777" w:rsidR="001160B9" w:rsidRPr="005E0199" w:rsidRDefault="001160B9" w:rsidP="002A11E5">
            <w:pPr>
              <w:rPr>
                <w:lang w:eastAsia="x-none"/>
              </w:rPr>
            </w:pPr>
            <w:r w:rsidRPr="005E0199">
              <w:rPr>
                <w:lang w:eastAsia="x-none"/>
              </w:rPr>
              <w:t>Support bit field corresponding to available LBT bandwidths in GC-PDCCH (add a bitmap in the GC-PDCCH DCI)</w:t>
            </w:r>
          </w:p>
          <w:p w14:paraId="57B2B2DE" w14:textId="77777777" w:rsidR="001160B9" w:rsidRPr="005E0199" w:rsidRDefault="001160B9" w:rsidP="002A11E5">
            <w:pPr>
              <w:rPr>
                <w:highlight w:val="green"/>
                <w:lang w:eastAsia="x-none"/>
              </w:rPr>
            </w:pPr>
          </w:p>
          <w:p w14:paraId="7D84D6DF" w14:textId="77777777" w:rsidR="001160B9" w:rsidRPr="005E0199" w:rsidRDefault="001160B9" w:rsidP="002A11E5">
            <w:pPr>
              <w:rPr>
                <w:lang w:eastAsia="x-none"/>
              </w:rPr>
            </w:pPr>
            <w:r w:rsidRPr="005E0199">
              <w:rPr>
                <w:highlight w:val="green"/>
                <w:lang w:eastAsia="x-none"/>
              </w:rPr>
              <w:t>Agreement:</w:t>
            </w:r>
          </w:p>
          <w:p w14:paraId="6C341C40" w14:textId="77777777" w:rsidR="001160B9" w:rsidRPr="005E0199" w:rsidRDefault="001160B9" w:rsidP="002A11E5">
            <w:pPr>
              <w:rPr>
                <w:lang w:eastAsia="x-none"/>
              </w:rPr>
            </w:pPr>
            <w:r w:rsidRPr="005E0199">
              <w:rPr>
                <w:lang w:eastAsia="x-none"/>
              </w:rPr>
              <w:t>When the COT duration field is not configured to the UE in DCI format 2_0, the UE may assume that the duration of the COT is the same as the duration for which SFI is provided in DCI format 2_0.</w:t>
            </w:r>
          </w:p>
          <w:p w14:paraId="262CAB2D" w14:textId="77777777" w:rsidR="001160B9" w:rsidRPr="005E0199" w:rsidRDefault="001160B9" w:rsidP="002A11E5">
            <w:pPr>
              <w:pStyle w:val="ad"/>
              <w:rPr>
                <w:rFonts w:eastAsia="SimSun"/>
                <w:lang w:eastAsia="zh-CN"/>
              </w:rPr>
            </w:pPr>
          </w:p>
          <w:p w14:paraId="1AAFB4CB" w14:textId="77777777" w:rsidR="001160B9" w:rsidRPr="005E0199" w:rsidRDefault="001160B9" w:rsidP="002A11E5">
            <w:pPr>
              <w:spacing w:after="160" w:line="256" w:lineRule="auto"/>
              <w:contextualSpacing/>
              <w:rPr>
                <w:rFonts w:eastAsia="Malgun Gothic"/>
                <w:szCs w:val="20"/>
                <w:lang w:eastAsia="ko-KR"/>
              </w:rPr>
            </w:pPr>
            <w:r w:rsidRPr="005E0199">
              <w:rPr>
                <w:rFonts w:eastAsia="Malgun Gothic"/>
                <w:szCs w:val="20"/>
                <w:highlight w:val="green"/>
                <w:lang w:eastAsia="ko-KR"/>
              </w:rPr>
              <w:t>Agreement:</w:t>
            </w:r>
          </w:p>
          <w:p w14:paraId="61B7823F" w14:textId="77777777" w:rsidR="001160B9" w:rsidRPr="005E0199" w:rsidRDefault="001160B9" w:rsidP="002A11E5">
            <w:pPr>
              <w:spacing w:after="160" w:line="252" w:lineRule="auto"/>
              <w:contextualSpacing/>
              <w:rPr>
                <w:rFonts w:eastAsia="Malgun Gothic"/>
                <w:lang w:eastAsia="x-none"/>
              </w:rPr>
            </w:pPr>
            <w:r w:rsidRPr="005E0199">
              <w:rPr>
                <w:rFonts w:eastAsia="Malgun Gothic"/>
                <w:lang w:eastAsia="x-none"/>
              </w:rPr>
              <w:t>If a UE is configured with a CSI-RS spanning over multiple LBT bandwidths,</w:t>
            </w:r>
          </w:p>
          <w:p w14:paraId="580C950F" w14:textId="77777777" w:rsidR="001160B9" w:rsidRPr="005E0199" w:rsidRDefault="001160B9" w:rsidP="001160B9">
            <w:pPr>
              <w:numPr>
                <w:ilvl w:val="0"/>
                <w:numId w:val="38"/>
              </w:numPr>
              <w:autoSpaceDE/>
              <w:autoSpaceDN/>
              <w:adjustRightInd/>
              <w:snapToGrid/>
              <w:spacing w:after="160" w:line="256" w:lineRule="auto"/>
              <w:contextualSpacing/>
            </w:pPr>
            <w:r w:rsidRPr="005E0199">
              <w:t>The UE assumes that the CSI-RS is not transmitted if the UE is monitoring DCI format 2_0 carrying an LBT BW indication and detects the DCI format 2_0 indicating any of corresponding LBT bandwidths is not available for DL reception.</w:t>
            </w:r>
          </w:p>
        </w:tc>
      </w:tr>
    </w:tbl>
    <w:p w14:paraId="46624114" w14:textId="77777777" w:rsidR="001160B9" w:rsidRPr="005E0199" w:rsidRDefault="001160B9" w:rsidP="001160B9">
      <w:pPr>
        <w:pStyle w:val="ad"/>
      </w:pPr>
    </w:p>
    <w:p w14:paraId="42676F83" w14:textId="77777777" w:rsidR="001160B9" w:rsidRPr="005E0199" w:rsidRDefault="001160B9" w:rsidP="001160B9">
      <w:pPr>
        <w:pStyle w:val="ad"/>
        <w:rPr>
          <w:rFonts w:eastAsia="SimSun"/>
          <w:lang w:eastAsia="zh-CN"/>
        </w:rPr>
      </w:pPr>
      <w:r w:rsidRPr="005E0199">
        <w:rPr>
          <w:rFonts w:eastAsia="SimSun"/>
          <w:lang w:eastAsia="zh-CN"/>
        </w:rPr>
        <w:t xml:space="preserve">DCI </w:t>
      </w:r>
      <w:r w:rsidRPr="005E0199">
        <w:rPr>
          <w:lang w:eastAsia="x-none"/>
        </w:rPr>
        <w:t xml:space="preserve">format </w:t>
      </w:r>
      <w:r w:rsidRPr="005E0199">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14:paraId="152DC6DD" w14:textId="77777777" w:rsidR="001160B9" w:rsidRPr="005E0199" w:rsidRDefault="001160B9" w:rsidP="001160B9">
      <w:pPr>
        <w:pStyle w:val="ad"/>
        <w:numPr>
          <w:ilvl w:val="0"/>
          <w:numId w:val="38"/>
        </w:numPr>
        <w:autoSpaceDE/>
        <w:autoSpaceDN/>
        <w:adjustRightInd/>
        <w:snapToGrid/>
        <w:spacing w:line="240" w:lineRule="auto"/>
        <w:rPr>
          <w:rFonts w:eastAsia="SimSun"/>
          <w:lang w:eastAsia="zh-CN"/>
        </w:rPr>
      </w:pPr>
      <w:r w:rsidRPr="005E0199">
        <w:rPr>
          <w:rFonts w:eastAsia="SimSun"/>
          <w:lang w:eastAsia="zh-CN"/>
        </w:rPr>
        <w:t xml:space="preserve">Case 1: the incorrect available RB sets information in DCI format 2_0 if it is transmitted at the beginning of one COT while gNB does not have enough time to prepare this information. </w:t>
      </w:r>
    </w:p>
    <w:p w14:paraId="1832D0B3" w14:textId="77777777" w:rsidR="001160B9" w:rsidRPr="005E0199" w:rsidRDefault="001160B9" w:rsidP="001160B9">
      <w:pPr>
        <w:pStyle w:val="ad"/>
        <w:numPr>
          <w:ilvl w:val="0"/>
          <w:numId w:val="38"/>
        </w:numPr>
        <w:autoSpaceDE/>
        <w:autoSpaceDN/>
        <w:adjustRightInd/>
        <w:snapToGrid/>
        <w:spacing w:line="240" w:lineRule="auto"/>
        <w:rPr>
          <w:rFonts w:eastAsia="SimSun"/>
          <w:lang w:eastAsia="zh-CN"/>
        </w:rPr>
      </w:pPr>
      <w:r w:rsidRPr="005E0199">
        <w:rPr>
          <w:rFonts w:eastAsia="SimSun"/>
          <w:lang w:eastAsia="zh-CN"/>
        </w:rPr>
        <w:t>Case 2: the incorrect information of SFI structure and available RB sets in DCI format 2_0 for the cell which does not pass LBT.</w:t>
      </w:r>
    </w:p>
    <w:p w14:paraId="707D1048" w14:textId="77777777" w:rsidR="001160B9" w:rsidRPr="005E0199" w:rsidRDefault="001160B9" w:rsidP="001160B9">
      <w:pPr>
        <w:pStyle w:val="ad"/>
        <w:rPr>
          <w:rFonts w:eastAsia="SimSun"/>
          <w:lang w:eastAsia="zh-CN"/>
        </w:rPr>
      </w:pPr>
      <w:r w:rsidRPr="005E0199">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w:t>
      </w:r>
      <w:r w:rsidRPr="005E0199">
        <w:rPr>
          <w:rFonts w:eastAsia="SimSun"/>
          <w:lang w:eastAsia="zh-CN"/>
        </w:rPr>
        <w:lastRenderedPageBreak/>
        <w:t xml:space="preserve">be used to avoid confusion. Hence, the special state of “all the RB sets are not available” can be used, and if UE receives such indication, it is expected to monitor PDCCH occasions in all the RB sets. </w:t>
      </w:r>
    </w:p>
    <w:p w14:paraId="08E68F46" w14:textId="77777777" w:rsidR="001160B9" w:rsidRPr="005E0199" w:rsidRDefault="001160B9" w:rsidP="001160B9">
      <w:pPr>
        <w:pStyle w:val="ad"/>
        <w:rPr>
          <w:rFonts w:eastAsia="SimSun"/>
          <w:lang w:eastAsia="zh-CN"/>
        </w:rPr>
      </w:pPr>
      <w:r w:rsidRPr="005E0199">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14:paraId="10132050" w14:textId="77777777" w:rsidR="001160B9" w:rsidRPr="005E0199" w:rsidRDefault="001160B9" w:rsidP="001160B9">
      <w:pPr>
        <w:rPr>
          <w:rFonts w:eastAsia="SimSun"/>
          <w:i/>
          <w:lang w:eastAsia="zh-CN"/>
        </w:rPr>
      </w:pPr>
      <w:r w:rsidRPr="00BA1518">
        <w:rPr>
          <w:rFonts w:eastAsia="SimSun"/>
          <w:b/>
          <w:i/>
          <w:lang w:eastAsia="zh-CN"/>
        </w:rPr>
        <w:t xml:space="preserve">Proposal </w:t>
      </w:r>
      <w:r>
        <w:rPr>
          <w:rFonts w:eastAsia="SimSun"/>
          <w:b/>
          <w:i/>
          <w:lang w:eastAsia="zh-CN"/>
        </w:rPr>
        <w:t>8</w:t>
      </w:r>
      <w:r w:rsidRPr="005E0199">
        <w:rPr>
          <w:rFonts w:eastAsia="SimSun"/>
          <w:b/>
          <w:i/>
          <w:lang w:eastAsia="zh-CN"/>
        </w:rPr>
        <w:t>:</w:t>
      </w:r>
      <w:r w:rsidRPr="005E0199">
        <w:rPr>
          <w:rFonts w:eastAsia="SimSun"/>
          <w:b/>
          <w:lang w:eastAsia="zh-CN"/>
        </w:rPr>
        <w:t xml:space="preserve"> </w:t>
      </w:r>
      <w:r w:rsidRPr="005E0199">
        <w:rPr>
          <w:rFonts w:eastAsia="SimSun"/>
          <w:i/>
          <w:lang w:eastAsia="zh-CN"/>
        </w:rPr>
        <w:t>For RB set indication in DCI format 2_0, a special state of the available RB sets indicating “all the RB sets are not available” can be used to indicate the unprepared available RB sets information.</w:t>
      </w:r>
    </w:p>
    <w:p w14:paraId="48CB5329" w14:textId="77777777" w:rsidR="001160B9" w:rsidRPr="005E0199" w:rsidRDefault="001160B9" w:rsidP="001160B9">
      <w:pPr>
        <w:rPr>
          <w:rFonts w:eastAsia="SimSun"/>
          <w:i/>
          <w:lang w:eastAsia="zh-CN"/>
        </w:rPr>
      </w:pPr>
      <w:r w:rsidRPr="00BA1518">
        <w:rPr>
          <w:rFonts w:eastAsia="SimSun"/>
          <w:b/>
          <w:i/>
          <w:lang w:eastAsia="zh-CN"/>
        </w:rPr>
        <w:t xml:space="preserve">Proposal </w:t>
      </w:r>
      <w:r>
        <w:rPr>
          <w:rFonts w:eastAsia="SimSun"/>
          <w:b/>
          <w:i/>
          <w:lang w:eastAsia="zh-CN"/>
        </w:rPr>
        <w:t>9</w:t>
      </w:r>
      <w:r w:rsidRPr="005E0199">
        <w:rPr>
          <w:rFonts w:eastAsia="SimSun"/>
          <w:b/>
          <w:i/>
          <w:lang w:eastAsia="zh-CN"/>
        </w:rPr>
        <w:t>:</w:t>
      </w:r>
      <w:r w:rsidRPr="005E0199">
        <w:rPr>
          <w:rFonts w:eastAsia="SimSun"/>
          <w:b/>
          <w:lang w:eastAsia="zh-CN"/>
        </w:rPr>
        <w:t xml:space="preserve"> </w:t>
      </w:r>
      <w:r w:rsidRPr="005E0199">
        <w:rPr>
          <w:rFonts w:eastAsia="SimSun"/>
          <w:i/>
          <w:lang w:eastAsia="zh-CN"/>
        </w:rPr>
        <w:t>For RB set indication in DCI format 2_0, a special state of the SFI structure can be introduced to indicate the LBT failed cell.</w:t>
      </w:r>
    </w:p>
    <w:p w14:paraId="3B422B47" w14:textId="77777777" w:rsidR="00D613E5" w:rsidRDefault="00D613E5" w:rsidP="00D613E5"/>
    <w:p w14:paraId="74832565" w14:textId="77777777" w:rsidR="001160B9" w:rsidRDefault="001160B9" w:rsidP="001160B9">
      <w:pPr>
        <w:pStyle w:val="30"/>
        <w:rPr>
          <w:lang w:val="en-GB" w:eastAsia="zh-CN"/>
        </w:rPr>
      </w:pPr>
      <w:r>
        <w:rPr>
          <w:lang w:val="en-GB" w:eastAsia="zh-CN"/>
        </w:rPr>
        <w:t>Spreadtrum (R1-2006273)</w:t>
      </w:r>
    </w:p>
    <w:p w14:paraId="663E9564" w14:textId="77777777" w:rsidR="001160B9" w:rsidRDefault="001160B9" w:rsidP="001160B9">
      <w:pPr>
        <w:rPr>
          <w:lang w:eastAsia="zh-CN"/>
        </w:rPr>
      </w:pPr>
      <w:r>
        <w:rPr>
          <w:lang w:eastAsia="zh-CN"/>
        </w:rPr>
        <w:t>I</w:t>
      </w:r>
      <w:r>
        <w:rPr>
          <w:rFonts w:hint="eastAsia"/>
          <w:lang w:eastAsia="zh-CN"/>
        </w:rPr>
        <w:t xml:space="preserve">n </w:t>
      </w:r>
      <w:r>
        <w:rPr>
          <w:lang w:eastAsia="zh-CN"/>
        </w:rPr>
        <w:t>last two meetings, several companies proposed to use special states/indications at the beginning of the COT to indicate the available RB sets. The reason is that after successful</w:t>
      </w:r>
      <w:r w:rsidRPr="005B4109">
        <w:rPr>
          <w:lang w:eastAsia="zh-CN"/>
        </w:rPr>
        <w:t xml:space="preserve"> </w:t>
      </w:r>
      <w:r>
        <w:rPr>
          <w:lang w:eastAsia="zh-CN"/>
        </w:rPr>
        <w:t>LBT</w:t>
      </w:r>
      <w:r>
        <w:rPr>
          <w:rFonts w:hint="eastAsia"/>
          <w:lang w:eastAsia="zh-CN"/>
        </w:rPr>
        <w:t>,</w:t>
      </w:r>
      <w:r>
        <w:rPr>
          <w:lang w:eastAsia="zh-CN"/>
        </w:rPr>
        <w:t xml:space="preserve"> gNB may not have enough time to prepare the exact available RB set indication immediately. However, we believe that the current specification can be used to handle this situation by configuring appropriate values for available RB-set indication and/or COT duration field</w:t>
      </w:r>
      <w:r>
        <w:rPr>
          <w:rFonts w:hint="eastAsia"/>
          <w:lang w:eastAsia="zh-CN"/>
        </w:rPr>
        <w:t xml:space="preserve">. </w:t>
      </w:r>
      <w:r>
        <w:rPr>
          <w:lang w:eastAsia="zh-CN"/>
        </w:rPr>
        <w:t>For example, gNB may indicate a COT duration of 0 ms at the beginning of COT, and update whenever RB set availability information is available. In that case, UE will not switch the LBT type for its configured UL transmission. And for PDCCH monitoring, the UE still monitor the PDCCH in RB sets indicated by “</w:t>
      </w:r>
      <w:r w:rsidRPr="00B507E3">
        <w:rPr>
          <w:lang w:eastAsia="zh-CN"/>
        </w:rPr>
        <w:t>FreqMonitoringLocation-r16</w:t>
      </w:r>
      <w:r>
        <w:rPr>
          <w:lang w:eastAsia="zh-CN"/>
        </w:rPr>
        <w:t>”.</w:t>
      </w:r>
    </w:p>
    <w:p w14:paraId="09F6075B" w14:textId="77777777" w:rsidR="001160B9" w:rsidRDefault="001160B9" w:rsidP="001160B9">
      <w:pPr>
        <w:rPr>
          <w:lang w:eastAsia="zh-CN"/>
        </w:rPr>
      </w:pPr>
      <w:r>
        <w:rPr>
          <w:lang w:eastAsia="zh-CN"/>
        </w:rPr>
        <w:t>Even if special states/indications are defined, how does the UE assume the availability of the RB set(s) when it receives a special state indicated through DCI 2_0? If UE assume all RB sets are available, for PDCCH monitoring, the UE still needs to monitor the PDCCH in RB sets indicated by “</w:t>
      </w:r>
      <w:r w:rsidRPr="00B507E3">
        <w:rPr>
          <w:lang w:eastAsia="zh-CN"/>
        </w:rPr>
        <w:t>FreqMonitoringLocation-r16</w:t>
      </w:r>
      <w:r>
        <w:rPr>
          <w:lang w:eastAsia="zh-CN"/>
        </w:rPr>
        <w:t>”. This behavior is the same as when the UE does not receive the RB set indication carried in DCI 2_0. If UE assumes all the RB sets are not available, then UE may skip PDCCH monitoring which seems meaningless. If UE assumes that only the RB set carrying DCI 2_0 is available, the UE may monitor PDCCH or switch LBT type in the RB set, but this will restrict the flexibility of scheduling on gNB side.</w:t>
      </w:r>
    </w:p>
    <w:p w14:paraId="3E84E25C" w14:textId="77777777" w:rsidR="001160B9" w:rsidRPr="00B84049" w:rsidRDefault="001160B9" w:rsidP="001160B9">
      <w:pPr>
        <w:rPr>
          <w:lang w:eastAsia="zh-CN"/>
        </w:rPr>
      </w:pPr>
      <w:r>
        <w:rPr>
          <w:lang w:eastAsia="zh-CN"/>
        </w:rPr>
        <w:t>Consequently, we consider it is not necessary to define special states/indications</w:t>
      </w:r>
      <w:r w:rsidRPr="00B84049">
        <w:rPr>
          <w:lang w:eastAsia="zh-CN"/>
        </w:rPr>
        <w:t xml:space="preserve"> in “available RB set indication”</w:t>
      </w:r>
      <w:r w:rsidRPr="00B84049">
        <w:rPr>
          <w:rFonts w:hint="eastAsia"/>
          <w:lang w:eastAsia="zh-CN"/>
        </w:rPr>
        <w:t xml:space="preserve"> </w:t>
      </w:r>
      <w:r w:rsidRPr="00B84049">
        <w:rPr>
          <w:lang w:eastAsia="zh-CN"/>
        </w:rPr>
        <w:t>to indicate the available RB sets at the beginning of the COT</w:t>
      </w:r>
      <w:r>
        <w:rPr>
          <w:lang w:eastAsia="zh-CN"/>
        </w:rPr>
        <w:t>.</w:t>
      </w:r>
    </w:p>
    <w:p w14:paraId="0AECB506" w14:textId="77777777" w:rsidR="001160B9" w:rsidRDefault="001160B9" w:rsidP="001160B9">
      <w:pPr>
        <w:rPr>
          <w:lang w:eastAsia="zh-CN"/>
        </w:rPr>
      </w:pPr>
    </w:p>
    <w:p w14:paraId="35E9533D" w14:textId="77777777" w:rsidR="001160B9" w:rsidRDefault="001160B9" w:rsidP="001160B9">
      <w:pPr>
        <w:rPr>
          <w:b/>
          <w:lang w:eastAsia="zh-CN"/>
        </w:rPr>
      </w:pPr>
      <w:r w:rsidRPr="00996A44">
        <w:rPr>
          <w:rFonts w:hint="eastAsia"/>
          <w:b/>
          <w:lang w:eastAsia="zh-CN"/>
        </w:rPr>
        <w:t xml:space="preserve">Proposal </w:t>
      </w:r>
      <w:r>
        <w:rPr>
          <w:b/>
          <w:lang w:eastAsia="zh-CN"/>
        </w:rPr>
        <w:t>3</w:t>
      </w:r>
      <w:r w:rsidRPr="00996A44">
        <w:rPr>
          <w:rFonts w:hint="eastAsia"/>
          <w:b/>
          <w:lang w:eastAsia="zh-CN"/>
        </w:rPr>
        <w:t xml:space="preserve">: </w:t>
      </w:r>
      <w:r>
        <w:rPr>
          <w:b/>
          <w:lang w:eastAsia="zh-CN"/>
        </w:rPr>
        <w:t>I</w:t>
      </w:r>
      <w:r w:rsidRPr="00996A44">
        <w:rPr>
          <w:rFonts w:hint="eastAsia"/>
          <w:b/>
          <w:lang w:eastAsia="zh-CN"/>
        </w:rPr>
        <w:t xml:space="preserve">t is not </w:t>
      </w:r>
      <w:r w:rsidRPr="00996A44">
        <w:rPr>
          <w:b/>
          <w:lang w:eastAsia="zh-CN"/>
        </w:rPr>
        <w:t>necessary to define special states/indications in “available RB set indication”</w:t>
      </w:r>
      <w:r w:rsidRPr="00996A44">
        <w:rPr>
          <w:rFonts w:hint="eastAsia"/>
          <w:b/>
          <w:lang w:eastAsia="zh-CN"/>
        </w:rPr>
        <w:t xml:space="preserve"> </w:t>
      </w:r>
      <w:r w:rsidRPr="00996A44">
        <w:rPr>
          <w:b/>
          <w:lang w:eastAsia="zh-CN"/>
        </w:rPr>
        <w:t>to indicate the available RB sets at the beginning of the COT</w:t>
      </w:r>
      <w:r>
        <w:rPr>
          <w:b/>
          <w:lang w:eastAsia="zh-CN"/>
        </w:rPr>
        <w:t>.</w:t>
      </w:r>
    </w:p>
    <w:p w14:paraId="532B1D81" w14:textId="77777777" w:rsidR="008F43A3" w:rsidRPr="008F43A3" w:rsidRDefault="008F43A3" w:rsidP="001160B9">
      <w:pPr>
        <w:rPr>
          <w:bCs/>
          <w:lang w:eastAsia="zh-CN"/>
        </w:rPr>
      </w:pPr>
    </w:p>
    <w:p w14:paraId="3817CF9B" w14:textId="77777777" w:rsidR="00D613E5" w:rsidRDefault="00D613E5" w:rsidP="00D613E5">
      <w:pPr>
        <w:pStyle w:val="30"/>
      </w:pPr>
      <w:r>
        <w:t>LG (R1-2006299)</w:t>
      </w:r>
    </w:p>
    <w:p w14:paraId="04843CD0" w14:textId="77777777" w:rsidR="00792219" w:rsidRPr="00EC3624" w:rsidRDefault="00792219" w:rsidP="00792219">
      <w:pPr>
        <w:pStyle w:val="aff7"/>
        <w:numPr>
          <w:ilvl w:val="0"/>
          <w:numId w:val="34"/>
        </w:numPr>
        <w:snapToGrid/>
        <w:spacing w:before="120" w:after="120" w:line="240" w:lineRule="auto"/>
        <w:rPr>
          <w:rFonts w:eastAsia="Batang"/>
          <w:b/>
          <w:lang w:eastAsia="ko-KR"/>
        </w:rPr>
      </w:pPr>
      <w:r>
        <w:rPr>
          <w:rFonts w:eastAsia="Batang"/>
          <w:b/>
          <w:lang w:eastAsia="ko-KR"/>
        </w:rPr>
        <w:t>All zero state interpretation of RB set indicator</w:t>
      </w:r>
      <w:r w:rsidRPr="00EC3624">
        <w:rPr>
          <w:rFonts w:eastAsia="Batang" w:hint="eastAsia"/>
          <w:b/>
          <w:lang w:eastAsia="ko-KR"/>
        </w:rPr>
        <w:t xml:space="preserve"> field</w:t>
      </w:r>
    </w:p>
    <w:p w14:paraId="601DA052" w14:textId="77777777" w:rsidR="00792219" w:rsidRDefault="00792219" w:rsidP="00792219">
      <w:pPr>
        <w:spacing w:before="120" w:line="240" w:lineRule="auto"/>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w:t>
      </w:r>
      <w:r w:rsidRPr="00B126E0">
        <w:rPr>
          <w:rFonts w:eastAsia="Batang"/>
          <w:lang w:eastAsia="ko-KR"/>
        </w:rPr>
        <w:t>the UE can be provided</w:t>
      </w:r>
      <w:r>
        <w:rPr>
          <w:rFonts w:eastAsia="Batang"/>
          <w:lang w:eastAsia="ko-KR"/>
        </w:rPr>
        <w:t xml:space="preserve"> with </w:t>
      </w:r>
      <w:r w:rsidRPr="00B126E0">
        <w:rPr>
          <w:rFonts w:eastAsia="Batang"/>
          <w:lang w:eastAsia="ko-KR"/>
        </w:rPr>
        <w:t>a location of a bitmap in DCI format 2_0, having a one-to-one mapping with a set of RB sets of the serving cell, where a value of '</w:t>
      </w:r>
      <w:r>
        <w:rPr>
          <w:rFonts w:eastAsia="Batang"/>
          <w:lang w:eastAsia="ko-KR"/>
        </w:rPr>
        <w:t>1</w:t>
      </w:r>
      <w:r w:rsidRPr="00B126E0">
        <w:rPr>
          <w:rFonts w:eastAsia="Batang"/>
          <w:lang w:eastAsia="ko-KR"/>
        </w:rPr>
        <w:t>' indicates that an RB set is available for receptions and a value of '</w:t>
      </w:r>
      <w:r>
        <w:rPr>
          <w:rFonts w:eastAsia="Batang"/>
          <w:lang w:eastAsia="ko-KR"/>
        </w:rPr>
        <w:t>0</w:t>
      </w:r>
      <w:r w:rsidRPr="00B126E0">
        <w:rPr>
          <w:rFonts w:eastAsia="Batang"/>
          <w:lang w:eastAsia="ko-KR"/>
        </w:rPr>
        <w:t xml:space="preserve">' indicates that an RB set is not available for receptions, by </w:t>
      </w:r>
      <w:r w:rsidRPr="00B126E0">
        <w:rPr>
          <w:rFonts w:eastAsia="Batang"/>
          <w:i/>
          <w:lang w:eastAsia="ko-KR"/>
        </w:rPr>
        <w:t>availableRB-SetPerCell-r16</w:t>
      </w:r>
      <w:r w:rsidRPr="00B126E0">
        <w:rPr>
          <w:rFonts w:eastAsia="Batang"/>
          <w:lang w:eastAsia="ko-KR"/>
        </w:rPr>
        <w:t>, and the bitmap in DCI format 2_0. The RB set remains available or unavailable until the end of the indicated channel occupancy duration</w:t>
      </w:r>
      <w:r>
        <w:rPr>
          <w:rFonts w:eastAsia="Batang"/>
          <w:lang w:eastAsia="ko-KR"/>
        </w:rPr>
        <w:t>, as described in TS 38.213 section 11.1.1.</w:t>
      </w:r>
    </w:p>
    <w:p w14:paraId="6B9C62CC" w14:textId="77777777" w:rsidR="00792219" w:rsidRDefault="00792219" w:rsidP="00792219">
      <w:pPr>
        <w:spacing w:before="120" w:line="240" w:lineRule="auto"/>
        <w:ind w:firstLineChars="100" w:firstLine="220"/>
        <w:rPr>
          <w:rFonts w:eastAsia="Batang"/>
          <w:lang w:eastAsia="ko-KR"/>
        </w:rPr>
      </w:pPr>
      <w:r>
        <w:rPr>
          <w:rFonts w:eastAsia="Batang"/>
          <w:lang w:eastAsia="ko-KR"/>
        </w:rPr>
        <w:t xml:space="preserve">First of all, it should be clarified how to inform in which RB set(s) serving gNB is transmitting at the beginning in its DL burst. The serving gNB may not have sufficient processing time to signal its actually </w:t>
      </w:r>
      <w:r>
        <w:rPr>
          <w:rFonts w:eastAsia="Batang"/>
          <w:lang w:eastAsia="ko-KR"/>
        </w:rPr>
        <w:lastRenderedPageBreak/>
        <w:t>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zero state for the bitmap. It should be noted that t</w:t>
      </w:r>
      <w:r w:rsidRPr="00DA6861">
        <w:rPr>
          <w:rFonts w:eastAsia="Batang"/>
          <w:lang w:eastAsia="ko-KR"/>
        </w:rPr>
        <w:t>ransmission of DCI format 2_0 at the beginning of DL burst could be beneficial for UL cancellation by using SFI index field or for SS set switching by using switching flag and CO duration field.</w:t>
      </w:r>
    </w:p>
    <w:p w14:paraId="6987135C" w14:textId="77777777" w:rsidR="00792219" w:rsidRDefault="00792219" w:rsidP="00792219">
      <w:pPr>
        <w:spacing w:before="120" w:line="240" w:lineRule="auto"/>
        <w:ind w:firstLineChars="100" w:firstLine="220"/>
        <w:rPr>
          <w:rFonts w:eastAsia="Batang"/>
          <w:lang w:eastAsia="ko-KR"/>
        </w:rPr>
      </w:pPr>
      <w:r>
        <w:rPr>
          <w:rFonts w:eastAsia="Batang" w:hint="eastAsia"/>
          <w:lang w:eastAsia="ko-KR"/>
        </w:rPr>
        <w:t xml:space="preserve">Secondly, the interpretation of all </w:t>
      </w:r>
      <w:r>
        <w:rPr>
          <w:rFonts w:eastAsia="Batang"/>
          <w:lang w:eastAsia="ko-KR"/>
        </w:rPr>
        <w:t>zero</w:t>
      </w:r>
      <w:r>
        <w:rPr>
          <w:rFonts w:eastAsia="Batang" w:hint="eastAsia"/>
          <w:lang w:eastAsia="ko-KR"/>
        </w:rPr>
        <w:t xml:space="preserv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‘0’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1 depicts one example of DCI format 2_0 with available RB sets for both of carriers #1 and #2, where gNB grabs the channel only for carrier #1 with 2 RB sets but not for carrier #2. In Slot#n, gNB transmits DCI format 2_0 with all zero state for carriers #1 and #2. If a UE detects DCI format 2_0 transmitted in carrier #1, the UE recognizes that all zero state for the same carrier #1 and also for the other carrier #2 represents the beginning of DL burst. On the other hand, in Slot#n+2, since the code point of bitmap for carrier #1 corresponds to ‘11’ (not all zero state), the UE can consider that all zero state for the other carrier #2 represents the gNB cannot access the channel due to LBT failure.</w:t>
      </w:r>
    </w:p>
    <w:p w14:paraId="7DFE95F2" w14:textId="77777777" w:rsidR="00792219" w:rsidRDefault="00792219" w:rsidP="00792219">
      <w:pPr>
        <w:spacing w:before="120" w:line="240" w:lineRule="auto"/>
        <w:ind w:firstLineChars="100" w:firstLine="220"/>
        <w:rPr>
          <w:rFonts w:eastAsia="Batang"/>
          <w:lang w:eastAsia="ko-KR"/>
        </w:rPr>
      </w:pPr>
    </w:p>
    <w:p w14:paraId="2ACB69D7" w14:textId="77777777" w:rsidR="00792219" w:rsidRPr="00B851F1" w:rsidRDefault="00792219" w:rsidP="00792219">
      <w:pPr>
        <w:spacing w:before="120" w:line="240" w:lineRule="auto"/>
        <w:ind w:firstLineChars="100" w:firstLine="220"/>
        <w:jc w:val="center"/>
        <w:rPr>
          <w:rFonts w:eastAsia="Batang"/>
          <w:lang w:eastAsia="ko-KR"/>
        </w:rPr>
      </w:pPr>
      <w:r w:rsidRPr="00DA6861">
        <w:rPr>
          <w:noProof/>
          <w:lang w:eastAsia="zh-CN"/>
        </w:rPr>
        <w:drawing>
          <wp:inline distT="0" distB="0" distL="0" distR="0" wp14:anchorId="04EFF046" wp14:editId="03E157B1">
            <wp:extent cx="5727700" cy="2692673"/>
            <wp:effectExtent l="0" t="0" r="6350" b="0"/>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453" cy="2694907"/>
                    </a:xfrm>
                    <a:prstGeom prst="rect">
                      <a:avLst/>
                    </a:prstGeom>
                    <a:noFill/>
                    <a:ln>
                      <a:noFill/>
                    </a:ln>
                  </pic:spPr>
                </pic:pic>
              </a:graphicData>
            </a:graphic>
          </wp:inline>
        </w:drawing>
      </w:r>
    </w:p>
    <w:p w14:paraId="58A81992" w14:textId="77777777" w:rsidR="00792219" w:rsidRPr="00475511" w:rsidRDefault="00792219" w:rsidP="00792219">
      <w:pPr>
        <w:spacing w:before="120" w:line="240" w:lineRule="auto"/>
        <w:ind w:firstLineChars="100" w:firstLine="216"/>
        <w:jc w:val="center"/>
        <w:rPr>
          <w:rFonts w:eastAsia="Batang"/>
          <w:b/>
          <w:lang w:eastAsia="ko-KR"/>
        </w:rPr>
      </w:pPr>
      <w:r w:rsidRPr="00475511">
        <w:rPr>
          <w:rFonts w:eastAsia="Batang" w:hint="eastAsia"/>
          <w:b/>
          <w:lang w:eastAsia="ko-KR"/>
        </w:rPr>
        <w:t>Figure 1.</w:t>
      </w:r>
      <w:r w:rsidRPr="00475511">
        <w:rPr>
          <w:rFonts w:eastAsia="Batang"/>
          <w:b/>
          <w:lang w:eastAsia="ko-KR"/>
        </w:rPr>
        <w:t xml:space="preserve"> </w:t>
      </w:r>
      <w:r w:rsidRPr="00475511">
        <w:rPr>
          <w:rFonts w:eastAsia="Batang" w:hint="eastAsia"/>
          <w:b/>
          <w:lang w:eastAsia="ko-KR"/>
        </w:rPr>
        <w:t xml:space="preserve">Example of </w:t>
      </w:r>
      <w:r>
        <w:rPr>
          <w:rFonts w:eastAsia="Batang"/>
          <w:b/>
          <w:lang w:eastAsia="ko-KR"/>
        </w:rPr>
        <w:t>DCI format 2_0 notifying available RB sets for multiple carriers</w:t>
      </w:r>
    </w:p>
    <w:p w14:paraId="43E9E648" w14:textId="77777777" w:rsidR="00792219" w:rsidRPr="001B7D81" w:rsidRDefault="00792219" w:rsidP="00792219">
      <w:pPr>
        <w:spacing w:before="120" w:line="240" w:lineRule="auto"/>
        <w:ind w:firstLineChars="100" w:firstLine="220"/>
        <w:rPr>
          <w:rFonts w:eastAsia="Batang"/>
          <w:lang w:eastAsia="ko-KR"/>
        </w:rPr>
      </w:pPr>
    </w:p>
    <w:p w14:paraId="7F3435BD" w14:textId="77777777" w:rsidR="00792219" w:rsidRDefault="00792219" w:rsidP="00792219">
      <w:pPr>
        <w:spacing w:before="120" w:line="240" w:lineRule="auto"/>
        <w:ind w:firstLineChars="100" w:firstLine="216"/>
        <w:rPr>
          <w:rFonts w:eastAsia="Batang"/>
          <w:b/>
          <w:lang w:eastAsia="ko-KR"/>
        </w:rPr>
      </w:pPr>
      <w:r w:rsidRPr="00BA1518">
        <w:rPr>
          <w:rFonts w:eastAsia="Batang" w:hint="eastAsia"/>
          <w:b/>
          <w:lang w:eastAsia="ko-KR"/>
        </w:rPr>
        <w:t>Proposal</w:t>
      </w:r>
      <w:r w:rsidRPr="00BA1518">
        <w:rPr>
          <w:rFonts w:eastAsia="Batang"/>
          <w:b/>
          <w:lang w:eastAsia="ko-KR"/>
        </w:rPr>
        <w:t xml:space="preserve"> </w:t>
      </w:r>
      <w:r w:rsidRPr="00ED69B8">
        <w:rPr>
          <w:rFonts w:eastAsia="Batang" w:hint="eastAsia"/>
          <w:b/>
          <w:lang w:eastAsia="ko-KR"/>
        </w:rPr>
        <w:t>#</w:t>
      </w:r>
      <w:r>
        <w:rPr>
          <w:rFonts w:eastAsia="Batang"/>
          <w:b/>
          <w:lang w:eastAsia="ko-KR"/>
        </w:rPr>
        <w:t>4</w:t>
      </w:r>
      <w:r w:rsidRPr="00ED69B8">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14:paraId="10FE8ED8" w14:textId="77777777" w:rsidR="00792219" w:rsidRDefault="00792219" w:rsidP="00792219">
      <w:pPr>
        <w:numPr>
          <w:ilvl w:val="0"/>
          <w:numId w:val="30"/>
        </w:numPr>
        <w:autoSpaceDE/>
        <w:autoSpaceDN/>
        <w:adjustRightInd/>
        <w:snapToGrid/>
        <w:spacing w:before="120" w:line="240" w:lineRule="auto"/>
        <w:rPr>
          <w:rFonts w:eastAsia="Batang"/>
          <w:b/>
          <w:lang w:eastAsia="ko-KR"/>
        </w:rPr>
      </w:pPr>
      <w:r>
        <w:rPr>
          <w:rFonts w:eastAsia="Batang" w:hint="eastAsia"/>
          <w:b/>
          <w:lang w:eastAsia="ko-KR"/>
        </w:rPr>
        <w:t>If the</w:t>
      </w:r>
      <w:r>
        <w:rPr>
          <w:rFonts w:eastAsia="Batang"/>
          <w:b/>
          <w:lang w:eastAsia="ko-KR"/>
        </w:rPr>
        <w:t xml:space="preserve"> bitmap corresponding to the first carrier is signalled to all ‘0’,</w:t>
      </w:r>
    </w:p>
    <w:p w14:paraId="10BABFA0" w14:textId="77777777" w:rsidR="00792219" w:rsidRDefault="00792219" w:rsidP="00792219">
      <w:pPr>
        <w:numPr>
          <w:ilvl w:val="1"/>
          <w:numId w:val="30"/>
        </w:numPr>
        <w:autoSpaceDE/>
        <w:autoSpaceDN/>
        <w:adjustRightInd/>
        <w:snapToGrid/>
        <w:spacing w:before="120" w:line="240" w:lineRule="auto"/>
        <w:rPr>
          <w:rFonts w:eastAsia="Batang"/>
          <w:b/>
          <w:lang w:eastAsia="ko-KR"/>
        </w:rPr>
      </w:pPr>
      <w:r>
        <w:rPr>
          <w:rFonts w:eastAsia="Batang"/>
          <w:b/>
          <w:lang w:eastAsia="ko-KR"/>
        </w:rPr>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14:paraId="675617B8" w14:textId="77777777" w:rsidR="00792219" w:rsidRDefault="00792219" w:rsidP="00792219">
      <w:pPr>
        <w:numPr>
          <w:ilvl w:val="0"/>
          <w:numId w:val="30"/>
        </w:numPr>
        <w:autoSpaceDE/>
        <w:autoSpaceDN/>
        <w:adjustRightInd/>
        <w:snapToGrid/>
        <w:spacing w:before="120" w:line="240" w:lineRule="auto"/>
        <w:rPr>
          <w:rFonts w:eastAsia="Batang"/>
          <w:b/>
          <w:lang w:eastAsia="ko-KR"/>
        </w:rPr>
      </w:pPr>
      <w:r>
        <w:rPr>
          <w:rFonts w:eastAsia="Batang"/>
          <w:b/>
          <w:lang w:eastAsia="ko-KR"/>
        </w:rPr>
        <w:t>Otherwise,</w:t>
      </w:r>
    </w:p>
    <w:p w14:paraId="6CD8C954" w14:textId="77777777" w:rsidR="00792219" w:rsidRPr="001B7D81" w:rsidRDefault="00792219" w:rsidP="00792219">
      <w:pPr>
        <w:numPr>
          <w:ilvl w:val="1"/>
          <w:numId w:val="30"/>
        </w:numPr>
        <w:autoSpaceDE/>
        <w:autoSpaceDN/>
        <w:adjustRightInd/>
        <w:snapToGrid/>
        <w:spacing w:before="120" w:line="240" w:lineRule="auto"/>
        <w:rPr>
          <w:rFonts w:eastAsia="Batang"/>
          <w:b/>
          <w:lang w:eastAsia="ko-KR"/>
        </w:rPr>
      </w:pPr>
      <w:r>
        <w:rPr>
          <w:rFonts w:eastAsia="Batang"/>
          <w:b/>
          <w:lang w:eastAsia="ko-KR"/>
        </w:rPr>
        <w:t>For the second carrier where the corresponding bitmap is signalled to all ‘0’, the UE does not expect any DL receptions on the second carrier during channel occupancy time.</w:t>
      </w:r>
    </w:p>
    <w:p w14:paraId="53B09366" w14:textId="77777777" w:rsidR="00792219" w:rsidRDefault="00792219" w:rsidP="00792219">
      <w:pPr>
        <w:spacing w:before="120" w:line="240" w:lineRule="auto"/>
        <w:ind w:firstLineChars="100" w:firstLine="220"/>
        <w:rPr>
          <w:rFonts w:eastAsia="Batang"/>
          <w:lang w:eastAsia="ko-KR"/>
        </w:rPr>
      </w:pPr>
    </w:p>
    <w:p w14:paraId="3813A1DF" w14:textId="77777777" w:rsidR="00792219" w:rsidRDefault="00792219" w:rsidP="00792219">
      <w:pPr>
        <w:spacing w:before="120" w:line="240" w:lineRule="auto"/>
        <w:ind w:firstLineChars="100" w:firstLine="220"/>
        <w:rPr>
          <w:rFonts w:eastAsia="Batang"/>
          <w:lang w:eastAsia="ko-KR"/>
        </w:rPr>
      </w:pPr>
      <w:r>
        <w:rPr>
          <w:rFonts w:eastAsia="Batang"/>
          <w:lang w:eastAsia="ko-KR"/>
        </w:rPr>
        <w:t>Considering that above Proposal #3 would have an impact only for PDCCH monitoring behaviour, the following text proposal can be suggested.</w:t>
      </w:r>
    </w:p>
    <w:p w14:paraId="6435BE7A" w14:textId="77777777" w:rsidR="00792219" w:rsidRDefault="00792219" w:rsidP="00792219">
      <w:pPr>
        <w:spacing w:before="120" w:line="240" w:lineRule="auto"/>
        <w:ind w:firstLineChars="100" w:firstLine="220"/>
        <w:rPr>
          <w:rFonts w:eastAsia="Batang"/>
          <w:lang w:eastAsia="ko-KR"/>
        </w:rPr>
      </w:pPr>
    </w:p>
    <w:p w14:paraId="7CD93FAF" w14:textId="77777777" w:rsidR="00792219" w:rsidRDefault="00792219" w:rsidP="00792219">
      <w:pPr>
        <w:spacing w:before="120" w:line="240" w:lineRule="auto"/>
        <w:ind w:firstLineChars="100" w:firstLine="216"/>
        <w:rPr>
          <w:rFonts w:eastAsia="Batang"/>
          <w:b/>
          <w:lang w:eastAsia="ko-KR"/>
        </w:rPr>
      </w:pPr>
      <w:r w:rsidRPr="00ED69B8">
        <w:rPr>
          <w:rFonts w:eastAsia="Batang" w:hint="eastAsia"/>
          <w:b/>
          <w:lang w:eastAsia="ko-KR"/>
        </w:rPr>
        <w:lastRenderedPageBreak/>
        <w:t>Proposal</w:t>
      </w:r>
      <w:r>
        <w:rPr>
          <w:rFonts w:eastAsia="Batang"/>
          <w:b/>
          <w:lang w:eastAsia="ko-KR"/>
        </w:rPr>
        <w:t xml:space="preserve"> </w:t>
      </w:r>
      <w:r w:rsidRPr="00ED69B8">
        <w:rPr>
          <w:rFonts w:eastAsia="Batang" w:hint="eastAsia"/>
          <w:b/>
          <w:lang w:eastAsia="ko-KR"/>
        </w:rPr>
        <w:t>#</w:t>
      </w:r>
      <w:r>
        <w:rPr>
          <w:rFonts w:eastAsia="Batang"/>
          <w:b/>
          <w:lang w:eastAsia="ko-KR"/>
        </w:rPr>
        <w:t>5</w:t>
      </w:r>
      <w:r w:rsidRPr="00ED69B8">
        <w:rPr>
          <w:rFonts w:eastAsia="Batang" w:hint="eastAsia"/>
          <w:b/>
          <w:lang w:eastAsia="ko-KR"/>
        </w:rPr>
        <w:t>:</w:t>
      </w:r>
      <w:r>
        <w:rPr>
          <w:rFonts w:eastAsia="Batang"/>
          <w:b/>
          <w:lang w:eastAsia="ko-KR"/>
        </w:rPr>
        <w:t xml:space="preserve"> Adopt the following text proposal in TS 38.213 section 10.</w:t>
      </w:r>
    </w:p>
    <w:tbl>
      <w:tblPr>
        <w:tblStyle w:val="aff0"/>
        <w:tblW w:w="0" w:type="auto"/>
        <w:tblLook w:val="04A0" w:firstRow="1" w:lastRow="0" w:firstColumn="1" w:lastColumn="0" w:noHBand="0" w:noVBand="1"/>
      </w:tblPr>
      <w:tblGrid>
        <w:gridCol w:w="9307"/>
      </w:tblGrid>
      <w:tr w:rsidR="00792219" w14:paraId="7FAEC108" w14:textId="77777777" w:rsidTr="000F0EAB">
        <w:tc>
          <w:tcPr>
            <w:tcW w:w="9628" w:type="dxa"/>
          </w:tcPr>
          <w:p w14:paraId="356D15F6" w14:textId="77777777" w:rsidR="00792219" w:rsidRPr="008866E8" w:rsidRDefault="00792219" w:rsidP="000F0EAB">
            <w:pPr>
              <w:keepNext/>
              <w:keepLines/>
              <w:pBdr>
                <w:top w:val="single" w:sz="12" w:space="3" w:color="auto"/>
              </w:pBdr>
              <w:tabs>
                <w:tab w:val="left" w:pos="1134"/>
              </w:tabs>
              <w:spacing w:before="240" w:line="240" w:lineRule="auto"/>
              <w:ind w:left="1134" w:hanging="1134"/>
              <w:outlineLvl w:val="0"/>
              <w:rPr>
                <w:rFonts w:ascii="Arial" w:eastAsia="Malgun Gothic" w:hAnsi="Arial"/>
                <w:sz w:val="36"/>
              </w:rPr>
            </w:pPr>
            <w:bookmarkStart w:id="32" w:name="_Toc12021485"/>
            <w:bookmarkStart w:id="33" w:name="_Toc20311597"/>
            <w:bookmarkStart w:id="34" w:name="_Toc26719422"/>
            <w:bookmarkStart w:id="35" w:name="_Toc29894857"/>
            <w:bookmarkStart w:id="36" w:name="_Toc29899156"/>
            <w:bookmarkStart w:id="37" w:name="_Toc29899574"/>
            <w:bookmarkStart w:id="38" w:name="_Toc29917311"/>
            <w:bookmarkStart w:id="39" w:name="_Toc36498185"/>
            <w:r w:rsidRPr="008866E8">
              <w:rPr>
                <w:rFonts w:ascii="Arial" w:eastAsia="Malgun Gothic" w:hAnsi="Arial"/>
                <w:sz w:val="36"/>
              </w:rPr>
              <w:t>10</w:t>
            </w:r>
            <w:r w:rsidRPr="008866E8">
              <w:rPr>
                <w:rFonts w:ascii="Arial" w:eastAsia="Malgun Gothic" w:hAnsi="Arial" w:hint="eastAsia"/>
                <w:sz w:val="36"/>
              </w:rPr>
              <w:tab/>
            </w:r>
            <w:r w:rsidRPr="008866E8">
              <w:rPr>
                <w:rFonts w:ascii="Arial" w:eastAsia="Malgun Gothic" w:hAnsi="Arial"/>
                <w:sz w:val="36"/>
              </w:rPr>
              <w:t>UE procedure for receiving control information</w:t>
            </w:r>
            <w:bookmarkEnd w:id="32"/>
            <w:bookmarkEnd w:id="33"/>
            <w:bookmarkEnd w:id="34"/>
            <w:bookmarkEnd w:id="35"/>
            <w:bookmarkEnd w:id="36"/>
            <w:bookmarkEnd w:id="37"/>
            <w:bookmarkEnd w:id="38"/>
            <w:bookmarkEnd w:id="39"/>
          </w:p>
          <w:p w14:paraId="34F03BBC" w14:textId="77777777" w:rsidR="00792219" w:rsidRPr="008866E8" w:rsidRDefault="00792219" w:rsidP="000F0EAB">
            <w:pPr>
              <w:spacing w:before="120" w:line="240" w:lineRule="auto"/>
              <w:jc w:val="center"/>
              <w:rPr>
                <w:rFonts w:eastAsia="Batang"/>
                <w:b/>
                <w:color w:val="FF0000"/>
                <w:lang w:eastAsia="ko-KR"/>
              </w:rPr>
            </w:pPr>
            <w:r w:rsidRPr="008866E8">
              <w:rPr>
                <w:rFonts w:eastAsia="Batang" w:hint="eastAsia"/>
                <w:b/>
                <w:color w:val="FF0000"/>
                <w:lang w:eastAsia="ko-KR"/>
              </w:rPr>
              <w:t>&lt;Unchanged texts are omitted&gt;</w:t>
            </w:r>
          </w:p>
          <w:p w14:paraId="7F306C11" w14:textId="77777777" w:rsidR="00792219" w:rsidRPr="008866E8" w:rsidRDefault="00792219" w:rsidP="000F0EAB">
            <w:pPr>
              <w:spacing w:line="240" w:lineRule="auto"/>
              <w:rPr>
                <w:rFonts w:eastAsia="Malgun Gothic"/>
              </w:rPr>
            </w:pPr>
            <w:r w:rsidRPr="008866E8">
              <w:rPr>
                <w:rFonts w:eastAsia="Malgun Gothic"/>
              </w:rPr>
              <w:t>I</w:t>
            </w:r>
            <w:r w:rsidRPr="008866E8">
              <w:rPr>
                <w:rFonts w:eastAsia="Malgun Gothic" w:hint="eastAsia"/>
              </w:rPr>
              <w:t>f a UE is provided</w:t>
            </w:r>
            <w:r w:rsidRPr="008866E8">
              <w:rPr>
                <w:rFonts w:eastAsia="Malgun Gothic" w:hint="eastAsia"/>
                <w:lang w:eastAsia="ko-KR"/>
              </w:rPr>
              <w:t xml:space="preserve"> </w:t>
            </w:r>
            <w:r w:rsidRPr="008866E8">
              <w:rPr>
                <w:rFonts w:eastAsia="Malgun Gothic" w:hint="eastAsia"/>
                <w:i/>
                <w:iCs/>
                <w:lang w:eastAsia="ko-KR"/>
              </w:rPr>
              <w:t>availableRB-SetPerCell-r16,</w:t>
            </w:r>
            <w:r w:rsidRPr="008866E8">
              <w:rPr>
                <w:rFonts w:eastAsia="Malgun Gothic" w:hint="eastAsia"/>
                <w:lang w:eastAsia="ko-KR"/>
              </w:rPr>
              <w:t xml:space="preserve"> </w:t>
            </w:r>
            <w:r w:rsidRPr="008866E8">
              <w:rPr>
                <w:rFonts w:eastAsia="Malgun Gothic" w:hint="eastAsia"/>
              </w:rPr>
              <w:t xml:space="preserve">the UE is not required to monitor PDCCH candidates that overlap with any RB from </w:t>
            </w:r>
            <w:r w:rsidRPr="008866E8">
              <w:rPr>
                <w:rFonts w:eastAsia="Malgun Gothic"/>
              </w:rPr>
              <w:t>RB</w:t>
            </w:r>
            <w:r w:rsidRPr="008866E8">
              <w:rPr>
                <w:rFonts w:eastAsia="Malgun Gothic" w:hint="eastAsia"/>
              </w:rPr>
              <w:t xml:space="preserve"> set</w:t>
            </w:r>
            <w:r w:rsidRPr="008866E8">
              <w:rPr>
                <w:rFonts w:eastAsia="Malgun Gothic"/>
              </w:rPr>
              <w:t>s</w:t>
            </w:r>
            <w:r w:rsidRPr="008866E8">
              <w:rPr>
                <w:rFonts w:eastAsia="Malgun Gothic" w:hint="eastAsia"/>
              </w:rPr>
              <w:t xml:space="preserve"> that are indicated as unavailable for reception</w:t>
            </w:r>
            <w:r w:rsidRPr="008866E8">
              <w:rPr>
                <w:rFonts w:eastAsia="Malgun Gothic"/>
              </w:rPr>
              <w:t>s</w:t>
            </w:r>
            <w:r w:rsidRPr="008866E8">
              <w:rPr>
                <w:rFonts w:eastAsia="Malgun Gothic" w:hint="eastAsia"/>
              </w:rPr>
              <w:t xml:space="preserve"> by DCI format 2_0 as described in Clause 11.1.1</w:t>
            </w:r>
            <w:ins w:id="40" w:author="김선욱/책임연구원/미래기술센터 C&amp;M표준(연)5G무선통신표준Task(seonwook.kim@lge.com)" w:date="2020-05-14T10:13:00Z">
              <w:r>
                <w:rPr>
                  <w:rFonts w:eastAsia="Malgun Gothic"/>
                </w:rPr>
                <w:t>, except that</w:t>
              </w:r>
            </w:ins>
            <w:ins w:id="41" w:author="김선욱/책임연구원/미래기술센터 C&amp;M표준(연)5G무선통신표준Task(seonwook.kim@lge.com)" w:date="2020-05-14T10:16:00Z">
              <w:r>
                <w:rPr>
                  <w:rFonts w:eastAsia="Malgun Gothic"/>
                </w:rPr>
                <w:t xml:space="preserve"> all RB set(s) for a serving cell where DCI format 2_0 is detected </w:t>
              </w:r>
            </w:ins>
            <w:ins w:id="42" w:author="김선욱/책임연구원/미래기술센터 C&amp;M표준(연)5G무선통신표준Task(seonwook.kim@lge.com)" w:date="2020-05-14T10:17:00Z">
              <w:r>
                <w:rPr>
                  <w:rFonts w:eastAsia="Malgun Gothic"/>
                </w:rPr>
                <w:t>are indicated as unavailable for receptions</w:t>
              </w:r>
            </w:ins>
            <w:r w:rsidRPr="008866E8">
              <w:rPr>
                <w:rFonts w:eastAsia="Malgun Gothic" w:hint="eastAsia"/>
              </w:rPr>
              <w:t>.</w:t>
            </w:r>
          </w:p>
        </w:tc>
      </w:tr>
    </w:tbl>
    <w:p w14:paraId="6E304FA8" w14:textId="77777777" w:rsidR="00D613E5" w:rsidRDefault="00D613E5" w:rsidP="00D613E5"/>
    <w:p w14:paraId="4E6CD4B2" w14:textId="77777777" w:rsidR="00792219" w:rsidRDefault="00792219" w:rsidP="00792219">
      <w:pPr>
        <w:pStyle w:val="30"/>
        <w:rPr>
          <w:lang w:val="en-GB" w:eastAsia="zh-CN"/>
        </w:rPr>
      </w:pPr>
      <w:r>
        <w:rPr>
          <w:lang w:val="en-GB" w:eastAsia="zh-CN"/>
        </w:rPr>
        <w:t>Sharp (R1-2006553)</w:t>
      </w:r>
    </w:p>
    <w:p w14:paraId="40288376" w14:textId="77777777" w:rsidR="008B1B16" w:rsidRDefault="008B1B16" w:rsidP="008B1B16">
      <w:pPr>
        <w:spacing w:after="0"/>
        <w:rPr>
          <w:szCs w:val="24"/>
        </w:rPr>
      </w:pPr>
      <w:r>
        <w:rPr>
          <w:szCs w:val="24"/>
        </w:rPr>
        <w:t xml:space="preserve">In RAN1#101_e meeting, the following agreement was made. </w:t>
      </w:r>
    </w:p>
    <w:p w14:paraId="6D4814B0" w14:textId="77777777" w:rsidR="008B1B16" w:rsidRDefault="008B1B16" w:rsidP="008B1B16">
      <w:pPr>
        <w:spacing w:after="0"/>
        <w:rPr>
          <w:szCs w:val="24"/>
        </w:rPr>
      </w:pPr>
    </w:p>
    <w:tbl>
      <w:tblPr>
        <w:tblStyle w:val="aff0"/>
        <w:tblW w:w="0" w:type="auto"/>
        <w:tblLook w:val="04A0" w:firstRow="1" w:lastRow="0" w:firstColumn="1" w:lastColumn="0" w:noHBand="0" w:noVBand="1"/>
      </w:tblPr>
      <w:tblGrid>
        <w:gridCol w:w="9307"/>
      </w:tblGrid>
      <w:tr w:rsidR="008B1B16" w14:paraId="74BBECBD" w14:textId="77777777" w:rsidTr="000F0EAB">
        <w:tc>
          <w:tcPr>
            <w:tcW w:w="9954" w:type="dxa"/>
          </w:tcPr>
          <w:p w14:paraId="014EA771" w14:textId="77777777" w:rsidR="008B1B16" w:rsidRDefault="008B1B16" w:rsidP="000F0EAB">
            <w:r>
              <w:rPr>
                <w:highlight w:val="green"/>
              </w:rPr>
              <w:t>Agreement:</w:t>
            </w:r>
          </w:p>
          <w:p w14:paraId="417A4523" w14:textId="77777777" w:rsidR="008B1B16" w:rsidRDefault="008B1B16" w:rsidP="000F0EAB">
            <w:r>
              <w:t>The presence of the SFI field can be configured in DCI 2_0</w:t>
            </w:r>
          </w:p>
          <w:p w14:paraId="0ABB1434" w14:textId="77777777" w:rsidR="008B1B16" w:rsidRDefault="008B1B16" w:rsidP="008B1B16">
            <w:pPr>
              <w:widowControl/>
              <w:numPr>
                <w:ilvl w:val="0"/>
                <w:numId w:val="36"/>
              </w:numPr>
              <w:autoSpaceDE/>
              <w:autoSpaceDN/>
              <w:adjustRightInd/>
              <w:snapToGrid/>
              <w:spacing w:after="0" w:line="240" w:lineRule="auto"/>
              <w:jc w:val="left"/>
            </w:pPr>
            <w:r>
              <w:t>FFS: Conditions under which SFI field must be present depending on what other fields are configured. Example: Available RB-set indicator is configured but COT duration indicator is not configured.</w:t>
            </w:r>
          </w:p>
          <w:p w14:paraId="4602CE94" w14:textId="77777777" w:rsidR="008B1B16" w:rsidRPr="00317253" w:rsidRDefault="008B1B16" w:rsidP="000F0EAB">
            <w:pPr>
              <w:rPr>
                <w:rFonts w:eastAsia="SimSun"/>
                <w:lang w:eastAsia="zh-CN"/>
              </w:rPr>
            </w:pPr>
          </w:p>
        </w:tc>
      </w:tr>
    </w:tbl>
    <w:p w14:paraId="6875FADB" w14:textId="77777777" w:rsidR="008B1B16" w:rsidRDefault="008B1B16" w:rsidP="008B1B16">
      <w:pPr>
        <w:spacing w:after="0"/>
        <w:rPr>
          <w:szCs w:val="24"/>
        </w:rPr>
      </w:pPr>
    </w:p>
    <w:p w14:paraId="1125887D" w14:textId="77777777" w:rsidR="008B1B16" w:rsidRDefault="008B1B16" w:rsidP="008B1B16">
      <w:pPr>
        <w:spacing w:after="0"/>
        <w:rPr>
          <w:lang w:eastAsia="zh-CN"/>
        </w:rPr>
      </w:pPr>
      <w:r>
        <w:rPr>
          <w:szCs w:val="24"/>
        </w:rPr>
        <w:t xml:space="preserve">On the other hand, the first paragraph of subclause 11.1.1 in TS38.213 says that this clause applies for the set of serving cells configured by </w:t>
      </w:r>
      <w:r w:rsidRPr="00CA657A">
        <w:rPr>
          <w:i/>
        </w:rPr>
        <w:t>slotFormatCombToAddModList</w:t>
      </w:r>
      <w:r w:rsidRPr="00CA657A">
        <w:t xml:space="preserve"> and</w:t>
      </w:r>
      <w:r w:rsidRPr="00CA657A">
        <w:rPr>
          <w:lang w:eastAsia="zh-CN"/>
        </w:rPr>
        <w:t xml:space="preserve"> </w:t>
      </w:r>
      <w:r w:rsidRPr="00CA657A">
        <w:rPr>
          <w:i/>
        </w:rPr>
        <w:t>slotFormatCombToReleaseList</w:t>
      </w:r>
      <w:r>
        <w:rPr>
          <w:lang w:eastAsia="zh-CN"/>
        </w:rPr>
        <w:t xml:space="preserve">. In other words, according to the current specification, if SFI is not configured, the procedure in </w:t>
      </w:r>
      <w:r>
        <w:rPr>
          <w:szCs w:val="24"/>
        </w:rPr>
        <w:t>subclause 11.1.1 does not apply irrespective of whether the other fields such as CO duration indication and available RB-set, are configured or not. This is not aligned with common understanding, because subclause 11.1.1 is the only place defining CO duration indication and available RB-set. Therefore, the specification should be update such that t</w:t>
      </w:r>
      <w:r w:rsidRPr="008A5662">
        <w:rPr>
          <w:szCs w:val="24"/>
        </w:rPr>
        <w:t xml:space="preserve">he UE configured with monitoring of DCI format 2_0 without SFI </w:t>
      </w:r>
      <w:r>
        <w:rPr>
          <w:szCs w:val="24"/>
        </w:rPr>
        <w:t>can</w:t>
      </w:r>
      <w:r w:rsidRPr="008A5662">
        <w:rPr>
          <w:szCs w:val="24"/>
        </w:rPr>
        <w:t xml:space="preserve"> follow the procedure defined in subclause 11.1.1.</w:t>
      </w:r>
    </w:p>
    <w:p w14:paraId="67F1F096" w14:textId="77777777" w:rsidR="008B1B16" w:rsidRDefault="008B1B16" w:rsidP="008B1B16">
      <w:pPr>
        <w:spacing w:after="0"/>
        <w:rPr>
          <w:rFonts w:eastAsia="SimSun"/>
          <w:lang w:eastAsia="zh-CN"/>
        </w:rPr>
      </w:pPr>
    </w:p>
    <w:p w14:paraId="47A787C7" w14:textId="77777777" w:rsidR="008B1B16" w:rsidRDefault="008B1B16" w:rsidP="008B1B16">
      <w:pPr>
        <w:spacing w:after="0"/>
        <w:rPr>
          <w:rFonts w:cs="Arial"/>
          <w:b/>
          <w:szCs w:val="24"/>
          <w:u w:val="single"/>
        </w:rPr>
      </w:pPr>
      <w:r w:rsidRPr="00BA1518">
        <w:rPr>
          <w:rFonts w:cs="Arial"/>
          <w:b/>
          <w:szCs w:val="24"/>
          <w:u w:val="single"/>
        </w:rPr>
        <w:t xml:space="preserve">Proposal </w:t>
      </w:r>
      <w:r>
        <w:rPr>
          <w:rFonts w:cs="Arial"/>
          <w:b/>
          <w:szCs w:val="24"/>
          <w:u w:val="single"/>
        </w:rPr>
        <w:t>2</w:t>
      </w:r>
      <w:r w:rsidRPr="00051C6C">
        <w:rPr>
          <w:rFonts w:cs="Arial"/>
          <w:b/>
          <w:szCs w:val="24"/>
          <w:u w:val="single"/>
        </w:rPr>
        <w:t>:</w:t>
      </w:r>
    </w:p>
    <w:p w14:paraId="0110BC9B" w14:textId="77777777" w:rsidR="008B1B16" w:rsidRPr="000D002B" w:rsidRDefault="008B1B16" w:rsidP="008B1B16">
      <w:pPr>
        <w:pStyle w:val="aff7"/>
        <w:numPr>
          <w:ilvl w:val="0"/>
          <w:numId w:val="17"/>
        </w:numPr>
        <w:adjustRightInd w:val="0"/>
        <w:spacing w:line="240" w:lineRule="auto"/>
        <w:rPr>
          <w:rFonts w:cs="Arial"/>
          <w:b/>
          <w:szCs w:val="24"/>
        </w:rPr>
      </w:pPr>
      <w:r>
        <w:rPr>
          <w:rFonts w:cs="Arial"/>
          <w:b/>
          <w:szCs w:val="24"/>
        </w:rPr>
        <w:t>The UE configured with monitoring of DCI format 2_0 without SFI should follow the procedure defined in subclause 11.1.1.</w:t>
      </w:r>
    </w:p>
    <w:p w14:paraId="7A203B94" w14:textId="77777777" w:rsidR="008B1B16" w:rsidRDefault="008B1B16" w:rsidP="008B1B16">
      <w:pPr>
        <w:pStyle w:val="aff7"/>
        <w:numPr>
          <w:ilvl w:val="1"/>
          <w:numId w:val="17"/>
        </w:numPr>
        <w:adjustRightInd w:val="0"/>
        <w:spacing w:line="240" w:lineRule="auto"/>
        <w:rPr>
          <w:rFonts w:cs="Arial"/>
          <w:b/>
          <w:szCs w:val="24"/>
        </w:rPr>
      </w:pPr>
      <w:r w:rsidRPr="000D002B">
        <w:rPr>
          <w:rFonts w:cs="Arial"/>
          <w:b/>
          <w:szCs w:val="24"/>
        </w:rPr>
        <w:t>Adopt the following Text proposal #</w:t>
      </w:r>
      <w:r>
        <w:rPr>
          <w:rFonts w:cs="Arial"/>
          <w:b/>
          <w:szCs w:val="24"/>
        </w:rPr>
        <w:t>2</w:t>
      </w:r>
      <w:r w:rsidRPr="000D002B">
        <w:rPr>
          <w:rFonts w:cs="Arial"/>
          <w:b/>
          <w:szCs w:val="24"/>
        </w:rPr>
        <w:t>.</w:t>
      </w:r>
    </w:p>
    <w:p w14:paraId="419AA297" w14:textId="77777777" w:rsidR="008B1B16" w:rsidRPr="00467D87" w:rsidRDefault="008B1B16" w:rsidP="008B1B16">
      <w:pPr>
        <w:spacing w:after="0"/>
        <w:rPr>
          <w:rFonts w:eastAsia="SimSun"/>
          <w:szCs w:val="24"/>
        </w:rPr>
      </w:pPr>
    </w:p>
    <w:tbl>
      <w:tblPr>
        <w:tblStyle w:val="aff0"/>
        <w:tblW w:w="0" w:type="auto"/>
        <w:tblLook w:val="04A0" w:firstRow="1" w:lastRow="0" w:firstColumn="1" w:lastColumn="0" w:noHBand="0" w:noVBand="1"/>
      </w:tblPr>
      <w:tblGrid>
        <w:gridCol w:w="9307"/>
      </w:tblGrid>
      <w:tr w:rsidR="008B1B16" w14:paraId="2E22D6C6" w14:textId="77777777" w:rsidTr="000F0EAB">
        <w:tc>
          <w:tcPr>
            <w:tcW w:w="9954" w:type="dxa"/>
          </w:tcPr>
          <w:p w14:paraId="645C499A" w14:textId="77777777" w:rsidR="008B1B16" w:rsidRDefault="008B1B16" w:rsidP="000F0EAB">
            <w:pPr>
              <w:pStyle w:val="aff7"/>
              <w:jc w:val="center"/>
              <w:rPr>
                <w:b/>
                <w:szCs w:val="24"/>
                <w:lang w:val="x-none"/>
              </w:rPr>
            </w:pPr>
            <w:r>
              <w:rPr>
                <w:b/>
                <w:szCs w:val="24"/>
                <w:lang w:val="x-none"/>
              </w:rPr>
              <w:t>Text proposal #2</w:t>
            </w:r>
          </w:p>
          <w:p w14:paraId="4380957A" w14:textId="77777777" w:rsidR="008B1B16" w:rsidRPr="00D11C33" w:rsidRDefault="008B1B16" w:rsidP="000F0EAB">
            <w:pPr>
              <w:rPr>
                <w:lang w:val="x-none"/>
              </w:rPr>
            </w:pPr>
            <w:r w:rsidRPr="00BA1FC1">
              <w:rPr>
                <w:lang w:val="x-none"/>
              </w:rPr>
              <w:t>--------- beginning of text propo</w:t>
            </w:r>
            <w:r w:rsidRPr="00D11C33">
              <w:rPr>
                <w:lang w:val="x-none"/>
              </w:rPr>
              <w:t xml:space="preserve">sal for TS 38.213 </w:t>
            </w:r>
          </w:p>
          <w:p w14:paraId="36F33ED0" w14:textId="77777777" w:rsidR="008B1B16" w:rsidRPr="00B916EC" w:rsidRDefault="008B1B16" w:rsidP="008F43A3">
            <w:bookmarkStart w:id="43" w:name="_Toc45699221"/>
            <w:r w:rsidRPr="00B916EC">
              <w:t>11.1.1</w:t>
            </w:r>
            <w:r w:rsidRPr="00B916EC">
              <w:tab/>
              <w:t>UE procedure for determining slot format</w:t>
            </w:r>
            <w:bookmarkEnd w:id="43"/>
          </w:p>
          <w:p w14:paraId="2CBD9512" w14:textId="77777777" w:rsidR="008B1B16" w:rsidRPr="00CA657A" w:rsidRDefault="008B1B16" w:rsidP="000F0EAB">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w:t>
            </w:r>
            <w:ins w:id="44" w:author="Toshi Nogami" w:date="2020-07-17T09:52:00Z">
              <w:r>
                <w:rPr>
                  <w:lang w:eastAsia="zh-CN"/>
                </w:rPr>
                <w:t xml:space="preserve"> either</w:t>
              </w:r>
            </w:ins>
            <w:r w:rsidRPr="00CA657A">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ins w:id="45" w:author="Toshi Nogami" w:date="2020-07-17T09:53:00Z">
              <w:r>
                <w:rPr>
                  <w:rFonts w:cs="Arial"/>
                  <w:lang w:eastAsia="zh-CN"/>
                </w:rPr>
                <w:t xml:space="preserve">, </w:t>
              </w:r>
            </w:ins>
            <w:ins w:id="46" w:author="Toshi Nogami" w:date="2020-07-17T09:54:00Z">
              <w:r w:rsidRPr="00F05FA3">
                <w:rPr>
                  <w:i/>
                </w:rPr>
                <w:t>availableRB-SetsToAddModList-r16</w:t>
              </w:r>
            </w:ins>
            <w:ins w:id="47" w:author="Toshi Nogami" w:date="2020-07-17T09:53:00Z">
              <w:r w:rsidRPr="00CA657A">
                <w:t xml:space="preserve"> and</w:t>
              </w:r>
              <w:r w:rsidRPr="00CA657A">
                <w:rPr>
                  <w:lang w:eastAsia="zh-CN"/>
                </w:rPr>
                <w:t xml:space="preserve"> </w:t>
              </w:r>
            </w:ins>
            <w:ins w:id="48" w:author="Toshi Nogami" w:date="2020-07-17T09:54:00Z">
              <w:r w:rsidRPr="00F05FA3">
                <w:rPr>
                  <w:i/>
                </w:rPr>
                <w:t>availableRB-SetsToRelease-r16</w:t>
              </w:r>
            </w:ins>
            <w:ins w:id="49" w:author="Toshi Nogami" w:date="2020-07-17T09:53:00Z">
              <w:r>
                <w:rPr>
                  <w:rFonts w:cs="Arial"/>
                  <w:lang w:eastAsia="zh-CN"/>
                </w:rPr>
                <w:t xml:space="preserve">, </w:t>
              </w:r>
            </w:ins>
            <w:ins w:id="50" w:author="Toshi Nogami" w:date="2020-07-17T09:55:00Z">
              <w:r w:rsidRPr="00F05FA3">
                <w:rPr>
                  <w:i/>
                </w:rPr>
                <w:t>searchSpaceSwitchTriggerToAddModList-r16</w:t>
              </w:r>
              <w:r>
                <w:rPr>
                  <w:i/>
                </w:rPr>
                <w:t xml:space="preserve"> </w:t>
              </w:r>
            </w:ins>
            <w:ins w:id="51" w:author="Toshi Nogami" w:date="2020-07-17T09:53:00Z">
              <w:r w:rsidRPr="00CA657A">
                <w:t>and</w:t>
              </w:r>
              <w:r w:rsidRPr="00CA657A">
                <w:rPr>
                  <w:lang w:eastAsia="zh-CN"/>
                </w:rPr>
                <w:t xml:space="preserve"> </w:t>
              </w:r>
            </w:ins>
            <w:ins w:id="52" w:author="Toshi Nogami" w:date="2020-07-17T09:55:00Z">
              <w:r w:rsidRPr="00F05FA3">
                <w:rPr>
                  <w:i/>
                </w:rPr>
                <w:t>searchSpaceSwitchTriggerToReleaseList-r16</w:t>
              </w:r>
            </w:ins>
            <w:ins w:id="53" w:author="Toshi Nogami" w:date="2020-07-17T09:54:00Z">
              <w:r>
                <w:rPr>
                  <w:rFonts w:cs="Arial"/>
                  <w:lang w:eastAsia="zh-CN"/>
                </w:rPr>
                <w:t xml:space="preserve">, or </w:t>
              </w:r>
            </w:ins>
            <w:ins w:id="54" w:author="Toshi Nogami" w:date="2020-07-17T09:55:00Z">
              <w:r w:rsidRPr="00F05FA3">
                <w:rPr>
                  <w:i/>
                </w:rPr>
                <w:t>co-DurationsPerCell ToAddModList-r16</w:t>
              </w:r>
            </w:ins>
            <w:ins w:id="55" w:author="Toshi Nogami" w:date="2020-07-17T09:54:00Z">
              <w:r w:rsidRPr="00CA657A">
                <w:t xml:space="preserve"> and</w:t>
              </w:r>
              <w:r w:rsidRPr="00CA657A">
                <w:rPr>
                  <w:lang w:eastAsia="zh-CN"/>
                </w:rPr>
                <w:t xml:space="preserve"> </w:t>
              </w:r>
            </w:ins>
            <w:ins w:id="56" w:author="Toshi Nogami" w:date="2020-07-17T09:55:00Z">
              <w:r w:rsidRPr="00F05FA3">
                <w:rPr>
                  <w:i/>
                </w:rPr>
                <w:t>co-DurationsPerCellToReleaseList-r16</w:t>
              </w:r>
            </w:ins>
            <w:r w:rsidRPr="00CA657A">
              <w:rPr>
                <w:rFonts w:cs="Arial"/>
                <w:lang w:eastAsia="zh-CN"/>
              </w:rPr>
              <w:t>.</w:t>
            </w:r>
          </w:p>
          <w:p w14:paraId="000C8F69" w14:textId="77777777" w:rsidR="008B1B16" w:rsidRDefault="008B1B16" w:rsidP="000F0EAB">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14:paraId="7CE667A3" w14:textId="77777777" w:rsidR="008B1B16" w:rsidRPr="00BC21D2" w:rsidRDefault="008B1B16" w:rsidP="000F0EAB">
            <w:pPr>
              <w:rPr>
                <w:b/>
                <w:szCs w:val="24"/>
                <w:u w:val="single"/>
              </w:rPr>
            </w:pPr>
            <w:r w:rsidRPr="00BA1FC1">
              <w:rPr>
                <w:b/>
                <w:szCs w:val="24"/>
                <w:u w:val="single"/>
              </w:rPr>
              <w:t>&lt;omitted&gt;</w:t>
            </w:r>
          </w:p>
        </w:tc>
      </w:tr>
    </w:tbl>
    <w:p w14:paraId="0996231B" w14:textId="77777777" w:rsidR="00792219" w:rsidRDefault="00792219" w:rsidP="00D613E5"/>
    <w:p w14:paraId="5FCD669F" w14:textId="77777777" w:rsidR="008B1B16" w:rsidRDefault="008B1B16" w:rsidP="008B1B16">
      <w:pPr>
        <w:spacing w:after="0"/>
        <w:rPr>
          <w:szCs w:val="24"/>
        </w:rPr>
      </w:pPr>
      <w:r>
        <w:rPr>
          <w:szCs w:val="24"/>
        </w:rPr>
        <w:t xml:space="preserve">Subclause 11.1.1 in TS38.213 describe transmission / reception behaviours for UEs configured with monitoring of DCI format 2_0, the behaviours are defined by using SFI, CO duration indication and/or available RB set indication. On the other hand, there is one more possibility, which is the case where </w:t>
      </w:r>
      <w:r w:rsidRPr="00560A2E">
        <w:rPr>
          <w:szCs w:val="24"/>
        </w:rPr>
        <w:t>search space set group switching flag field</w:t>
      </w:r>
      <w:r>
        <w:rPr>
          <w:szCs w:val="24"/>
        </w:rPr>
        <w:t xml:space="preserve"> is configured in DCI format 2_0 but any other information field is not configured in the DCi format 2_0.</w:t>
      </w:r>
      <w:r w:rsidRPr="00560A2E">
        <w:rPr>
          <w:szCs w:val="24"/>
        </w:rPr>
        <w:t xml:space="preserve"> </w:t>
      </w:r>
      <w:r>
        <w:rPr>
          <w:szCs w:val="24"/>
        </w:rPr>
        <w:t xml:space="preserve">The transmission / reception behaviours with </w:t>
      </w:r>
      <w:r w:rsidRPr="00560A2E">
        <w:rPr>
          <w:szCs w:val="24"/>
        </w:rPr>
        <w:t xml:space="preserve">DCI format 2_0 carrying search space set group switching flag field only </w:t>
      </w:r>
      <w:r>
        <w:rPr>
          <w:szCs w:val="24"/>
        </w:rPr>
        <w:t>should follow the one without DCI format 2_0 monitoring.</w:t>
      </w:r>
    </w:p>
    <w:p w14:paraId="65E6DB38" w14:textId="77777777" w:rsidR="008B1B16" w:rsidRDefault="008B1B16" w:rsidP="008B1B16">
      <w:pPr>
        <w:spacing w:after="0"/>
        <w:rPr>
          <w:szCs w:val="24"/>
        </w:rPr>
      </w:pPr>
    </w:p>
    <w:p w14:paraId="6474DE0A" w14:textId="77777777" w:rsidR="008B1B16" w:rsidRDefault="008B1B16" w:rsidP="008B1B16">
      <w:pPr>
        <w:spacing w:after="0"/>
        <w:rPr>
          <w:szCs w:val="24"/>
        </w:rPr>
      </w:pPr>
    </w:p>
    <w:p w14:paraId="727718A5" w14:textId="77777777" w:rsidR="008B1B16" w:rsidRDefault="008B1B16" w:rsidP="008B1B16">
      <w:pPr>
        <w:spacing w:after="0"/>
        <w:rPr>
          <w:rFonts w:cs="Arial"/>
          <w:b/>
          <w:szCs w:val="24"/>
          <w:u w:val="single"/>
        </w:rPr>
      </w:pPr>
      <w:r w:rsidRPr="00BA1518">
        <w:rPr>
          <w:rFonts w:cs="Arial"/>
          <w:b/>
          <w:szCs w:val="24"/>
          <w:u w:val="single"/>
        </w:rPr>
        <w:t xml:space="preserve">Proposal </w:t>
      </w:r>
      <w:r>
        <w:rPr>
          <w:rFonts w:cs="Arial"/>
          <w:b/>
          <w:szCs w:val="24"/>
          <w:u w:val="single"/>
        </w:rPr>
        <w:t>4</w:t>
      </w:r>
      <w:r w:rsidRPr="00051C6C">
        <w:rPr>
          <w:rFonts w:cs="Arial"/>
          <w:b/>
          <w:szCs w:val="24"/>
          <w:u w:val="single"/>
        </w:rPr>
        <w:t>:</w:t>
      </w:r>
    </w:p>
    <w:p w14:paraId="5DF96B2D" w14:textId="77777777" w:rsidR="008B1B16" w:rsidRPr="000D002B" w:rsidRDefault="008B1B16" w:rsidP="008B1B16">
      <w:pPr>
        <w:pStyle w:val="aff7"/>
        <w:numPr>
          <w:ilvl w:val="0"/>
          <w:numId w:val="17"/>
        </w:numPr>
        <w:adjustRightInd w:val="0"/>
        <w:spacing w:line="240" w:lineRule="auto"/>
        <w:rPr>
          <w:rFonts w:cs="Arial"/>
          <w:b/>
          <w:szCs w:val="24"/>
        </w:rPr>
      </w:pPr>
      <w:r>
        <w:rPr>
          <w:rFonts w:cs="Arial"/>
          <w:b/>
          <w:szCs w:val="24"/>
        </w:rPr>
        <w:t xml:space="preserve">UE </w:t>
      </w:r>
      <w:r w:rsidRPr="00990869">
        <w:rPr>
          <w:rFonts w:cs="Arial"/>
          <w:b/>
          <w:szCs w:val="24"/>
        </w:rPr>
        <w:t>with DCI format 2_0 carrying search space set group switching flag field only</w:t>
      </w:r>
      <w:r>
        <w:rPr>
          <w:rFonts w:cs="Arial"/>
          <w:b/>
          <w:szCs w:val="24"/>
        </w:rPr>
        <w:t xml:space="preserve"> should follow behaviours defined in subclause 11.1.</w:t>
      </w:r>
    </w:p>
    <w:p w14:paraId="4491734A" w14:textId="77777777" w:rsidR="008B1B16" w:rsidRPr="000D002B" w:rsidRDefault="008B1B16" w:rsidP="008B1B16">
      <w:pPr>
        <w:pStyle w:val="aff7"/>
        <w:numPr>
          <w:ilvl w:val="1"/>
          <w:numId w:val="17"/>
        </w:numPr>
        <w:adjustRightInd w:val="0"/>
        <w:spacing w:line="240" w:lineRule="auto"/>
        <w:rPr>
          <w:rFonts w:cs="Arial"/>
          <w:b/>
          <w:szCs w:val="24"/>
        </w:rPr>
      </w:pPr>
      <w:r w:rsidRPr="000D002B">
        <w:rPr>
          <w:rFonts w:cs="Arial"/>
          <w:b/>
          <w:szCs w:val="24"/>
        </w:rPr>
        <w:t>Adopt</w:t>
      </w:r>
      <w:r>
        <w:rPr>
          <w:rFonts w:cs="Arial"/>
          <w:b/>
          <w:szCs w:val="24"/>
        </w:rPr>
        <w:t xml:space="preserve"> </w:t>
      </w:r>
      <w:r w:rsidRPr="000D002B">
        <w:rPr>
          <w:rFonts w:cs="Arial"/>
          <w:b/>
          <w:szCs w:val="24"/>
        </w:rPr>
        <w:t>the following Text proposal #</w:t>
      </w:r>
      <w:r>
        <w:rPr>
          <w:rFonts w:cs="Arial"/>
          <w:b/>
          <w:szCs w:val="24"/>
        </w:rPr>
        <w:t>4</w:t>
      </w:r>
      <w:r w:rsidRPr="000D002B">
        <w:rPr>
          <w:rFonts w:cs="Arial"/>
          <w:b/>
          <w:szCs w:val="24"/>
        </w:rPr>
        <w:t>.</w:t>
      </w:r>
    </w:p>
    <w:p w14:paraId="1B00C4D6" w14:textId="77777777" w:rsidR="008B1B16" w:rsidRPr="00843837" w:rsidRDefault="008B1B16" w:rsidP="008B1B16">
      <w:pPr>
        <w:spacing w:after="0"/>
        <w:rPr>
          <w:szCs w:val="24"/>
        </w:rPr>
      </w:pPr>
    </w:p>
    <w:tbl>
      <w:tblPr>
        <w:tblStyle w:val="aff0"/>
        <w:tblW w:w="0" w:type="auto"/>
        <w:tblLook w:val="04A0" w:firstRow="1" w:lastRow="0" w:firstColumn="1" w:lastColumn="0" w:noHBand="0" w:noVBand="1"/>
      </w:tblPr>
      <w:tblGrid>
        <w:gridCol w:w="9307"/>
      </w:tblGrid>
      <w:tr w:rsidR="008B1B16" w:rsidRPr="00AF616E" w14:paraId="7403BAB4" w14:textId="77777777" w:rsidTr="000F0EAB">
        <w:tc>
          <w:tcPr>
            <w:tcW w:w="9954" w:type="dxa"/>
          </w:tcPr>
          <w:p w14:paraId="078C0F40" w14:textId="77777777" w:rsidR="008B1B16" w:rsidRDefault="008B1B16" w:rsidP="000F0EAB">
            <w:pPr>
              <w:pStyle w:val="aff7"/>
              <w:jc w:val="center"/>
              <w:rPr>
                <w:b/>
                <w:szCs w:val="24"/>
                <w:lang w:val="x-none"/>
              </w:rPr>
            </w:pPr>
            <w:r>
              <w:rPr>
                <w:b/>
                <w:szCs w:val="24"/>
                <w:lang w:val="x-none"/>
              </w:rPr>
              <w:t>Text proposal #4</w:t>
            </w:r>
          </w:p>
          <w:p w14:paraId="2331C4FF" w14:textId="77777777" w:rsidR="008B1B16" w:rsidRPr="00D11C33" w:rsidRDefault="008B1B16" w:rsidP="000F0EAB">
            <w:pPr>
              <w:rPr>
                <w:lang w:val="x-none"/>
              </w:rPr>
            </w:pPr>
            <w:r w:rsidRPr="00BA1FC1">
              <w:rPr>
                <w:lang w:val="x-none"/>
              </w:rPr>
              <w:t>--------- beginning of text propo</w:t>
            </w:r>
            <w:r w:rsidRPr="00D11C33">
              <w:rPr>
                <w:lang w:val="x-none"/>
              </w:rPr>
              <w:t xml:space="preserve">sal for TS 38.213 </w:t>
            </w:r>
          </w:p>
          <w:p w14:paraId="475F2DB3" w14:textId="77777777" w:rsidR="008B1B16" w:rsidRPr="00B916EC" w:rsidRDefault="008B1B16" w:rsidP="008F43A3">
            <w:r w:rsidRPr="00B916EC">
              <w:t>11.1.1</w:t>
            </w:r>
            <w:r w:rsidRPr="00B916EC">
              <w:tab/>
              <w:t>UE procedure for determining slot format</w:t>
            </w:r>
          </w:p>
          <w:p w14:paraId="2968F54F" w14:textId="77777777" w:rsidR="008B1B16" w:rsidRPr="00CA657A" w:rsidRDefault="008B1B16" w:rsidP="000F0EAB">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p>
          <w:p w14:paraId="3A97A3E7" w14:textId="77777777" w:rsidR="008B1B16" w:rsidRDefault="008B1B16" w:rsidP="000F0EAB">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14:paraId="6677A457" w14:textId="77777777" w:rsidR="008B1B16" w:rsidRPr="00405F53" w:rsidRDefault="008B1B16" w:rsidP="000F0EAB">
            <w:pPr>
              <w:rPr>
                <w:lang w:eastAsia="zh-CN"/>
              </w:rPr>
            </w:pPr>
            <w:r>
              <w:t xml:space="preserve">The UE is also provided in one or more serving cells with a configuration for a search space set </w:t>
            </w:r>
            <w:r>
              <w:rPr>
                <w:noProof/>
                <w:position w:val="-6"/>
                <w:lang w:eastAsia="zh-CN"/>
              </w:rPr>
              <w:drawing>
                <wp:inline distT="0" distB="0" distL="0" distR="0" wp14:anchorId="76EDE5DB" wp14:editId="1F980A7B">
                  <wp:extent cx="129540" cy="129540"/>
                  <wp:effectExtent l="0" t="0" r="381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26D6D758" wp14:editId="1B100976">
                  <wp:extent cx="184150" cy="1841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5147BA13" wp14:editId="47BA4C4F">
                  <wp:extent cx="368300" cy="238760"/>
                  <wp:effectExtent l="0" t="0" r="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510E51A2" wp14:editId="2D5E9303">
                  <wp:extent cx="184150" cy="18415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14:anchorId="203AA7CB" wp14:editId="0543D816">
                  <wp:extent cx="368300" cy="23876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14:anchorId="16C58675" wp14:editId="32C3EE67">
                  <wp:extent cx="368300" cy="238760"/>
                  <wp:effectExtent l="0" t="0" r="0" b="889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w:t>
            </w:r>
            <w:r w:rsidRPr="00B916EC">
              <w:rPr>
                <w:rFonts w:eastAsia="游明朝"/>
                <w:iCs/>
              </w:rPr>
              <w:t xml:space="preserve">for CCE aggregation level </w:t>
            </w:r>
            <w:r>
              <w:rPr>
                <w:noProof/>
                <w:position w:val="-10"/>
                <w:lang w:eastAsia="zh-CN"/>
              </w:rPr>
              <w:drawing>
                <wp:inline distT="0" distB="0" distL="0" distR="0" wp14:anchorId="219DAC3A" wp14:editId="38E4F97F">
                  <wp:extent cx="198120" cy="184150"/>
                  <wp:effectExtent l="0" t="0" r="0" b="6350"/>
                  <wp:docPr id="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43446177" wp14:editId="315BF463">
                  <wp:extent cx="129540" cy="129540"/>
                  <wp:effectExtent l="0" t="0" r="3810" b="3810"/>
                  <wp:docPr id="1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2FBB51DB" wp14:editId="40401ADF">
                  <wp:extent cx="184150" cy="184150"/>
                  <wp:effectExtent l="0" t="0" r="0" b="635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w:t>
            </w:r>
          </w:p>
          <w:p w14:paraId="16E88C21" w14:textId="77777777" w:rsidR="008B1B16" w:rsidRPr="00CA657A" w:rsidRDefault="008B1B16" w:rsidP="000F0EAB">
            <w:r w:rsidRPr="00CA657A">
              <w:t xml:space="preserve">For each serving cell in the set of serving cells, the UE can be provided: </w:t>
            </w:r>
          </w:p>
          <w:p w14:paraId="72547E64" w14:textId="77777777" w:rsidR="008B1B16" w:rsidRPr="00CA657A" w:rsidRDefault="008B1B16" w:rsidP="000F0EAB">
            <w:pPr>
              <w:pStyle w:val="B1"/>
            </w:pPr>
            <w:r>
              <w:t>-</w:t>
            </w:r>
            <w:r>
              <w:tab/>
            </w:r>
            <w:r w:rsidRPr="00CA657A">
              <w:t xml:space="preserve">an identity of the serving cell by </w:t>
            </w:r>
            <w:r w:rsidRPr="00CA657A">
              <w:rPr>
                <w:i/>
              </w:rPr>
              <w:t>servingCellId</w:t>
            </w:r>
          </w:p>
          <w:p w14:paraId="2E81A935" w14:textId="77777777" w:rsidR="008B1B16" w:rsidRPr="00CA657A" w:rsidRDefault="008B1B16" w:rsidP="000F0EAB">
            <w:pPr>
              <w:pStyle w:val="B1"/>
            </w:pPr>
            <w:r>
              <w:t>-</w:t>
            </w:r>
            <w:r>
              <w:tab/>
            </w:r>
            <w:r w:rsidRPr="00CA657A">
              <w:t xml:space="preserve">a location of a SFI-index field in DCI format 2_0 by </w:t>
            </w:r>
            <w:r w:rsidRPr="00CA657A">
              <w:rPr>
                <w:i/>
              </w:rPr>
              <w:t>positionInDCI</w:t>
            </w:r>
          </w:p>
          <w:p w14:paraId="3F4518DE" w14:textId="77777777" w:rsidR="008B1B16" w:rsidRPr="00CA657A" w:rsidRDefault="008B1B16" w:rsidP="000F0EAB">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14:paraId="58D7C27B" w14:textId="77777777" w:rsidR="008B1B16" w:rsidRPr="00CA657A" w:rsidRDefault="008B1B16" w:rsidP="000F0EAB">
            <w:pPr>
              <w:pStyle w:val="B2"/>
            </w:pPr>
            <w:r>
              <w:t>-</w:t>
            </w:r>
            <w:r>
              <w:tab/>
            </w:r>
            <w:r w:rsidRPr="00CA657A">
              <w:t xml:space="preserve">one or more slot formats indicated by a respective </w:t>
            </w:r>
            <w:r w:rsidRPr="00CA657A">
              <w:rPr>
                <w:i/>
              </w:rPr>
              <w:t>slotFormats</w:t>
            </w:r>
            <w:r w:rsidRPr="00CA657A">
              <w:t xml:space="preserve"> for the slot format combination, and </w:t>
            </w:r>
          </w:p>
          <w:p w14:paraId="684CCD9C" w14:textId="77777777" w:rsidR="008B1B16" w:rsidRPr="00CA657A" w:rsidRDefault="008B1B16" w:rsidP="000F0EAB">
            <w:pPr>
              <w:pStyle w:val="B2"/>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14:paraId="6578CD36" w14:textId="77777777" w:rsidR="008B1B16" w:rsidRPr="00CA657A" w:rsidRDefault="008B1B16" w:rsidP="000F0EAB">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zh-CN"/>
              </w:rPr>
              <w:drawing>
                <wp:inline distT="0" distB="0" distL="0" distR="0" wp14:anchorId="7653AE75" wp14:editId="0358A95B">
                  <wp:extent cx="280035" cy="198120"/>
                  <wp:effectExtent l="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9812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7B65BC6E" wp14:editId="08FAC6E5">
                  <wp:extent cx="464185" cy="204470"/>
                  <wp:effectExtent l="0" t="0" r="0" b="5080"/>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185" cy="20447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14:paraId="66656DE7" w14:textId="77777777" w:rsidR="008B1B16" w:rsidRPr="00CA657A" w:rsidRDefault="008B1B16" w:rsidP="000F0EAB">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zh-CN"/>
              </w:rPr>
              <w:drawing>
                <wp:inline distT="0" distB="0" distL="0" distR="0" wp14:anchorId="17ACE748" wp14:editId="5F316F73">
                  <wp:extent cx="368300" cy="19812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 DL BWP by </w:t>
            </w:r>
            <w:r w:rsidRPr="00CA657A">
              <w:rPr>
                <w:i/>
              </w:rPr>
              <w:t>subcarrierSpacing</w:t>
            </w:r>
            <w:r w:rsidRPr="00CA657A">
              <w:t xml:space="preserve"> and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068D74C2" wp14:editId="7BC4F21E">
                  <wp:extent cx="368300" cy="198120"/>
                  <wp:effectExtent l="0" t="0" r="0" b="0"/>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an UL BWP by </w:t>
            </w:r>
            <w:r w:rsidRPr="00CA657A">
              <w:rPr>
                <w:i/>
              </w:rPr>
              <w:t>subcarrierSpacing2</w:t>
            </w:r>
          </w:p>
          <w:p w14:paraId="5C36163A" w14:textId="77777777" w:rsidR="008B1B16" w:rsidRDefault="008B1B16" w:rsidP="000F0EAB">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 </w:t>
            </w:r>
          </w:p>
          <w:p w14:paraId="21FF8AB6" w14:textId="77777777" w:rsidR="008B1B16" w:rsidRDefault="008B1B16" w:rsidP="000F0EAB">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w:t>
            </w:r>
            <w:r w:rsidRPr="00B62F61">
              <w:rPr>
                <w:rFonts w:eastAsiaTheme="minorEastAsia"/>
              </w:rPr>
              <w:lastRenderedPageBreak/>
              <w:t xml:space="preserve">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14:paraId="63792136" w14:textId="77777777" w:rsidR="008B1B16" w:rsidRPr="00D26445" w:rsidRDefault="008B1B16" w:rsidP="000F0EAB">
            <w:pPr>
              <w:pStyle w:val="B2"/>
              <w:rPr>
                <w:iCs/>
              </w:rPr>
            </w:pPr>
            <w:r>
              <w:rPr>
                <w:rFonts w:eastAsiaTheme="minorEastAsia"/>
              </w:rPr>
              <w:t>-</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lang w:val="en-US" w:eastAsia="x-none"/>
              </w:rPr>
              <w:t xml:space="preserve"> bits </w:t>
            </w:r>
            <w:r>
              <w:rPr>
                <w:rFonts w:eastAsia="DengXian"/>
                <w:lang w:val="en-US" w:eastAsia="zh-CN"/>
              </w:rPr>
              <w:t>and</w:t>
            </w:r>
            <w:r w:rsidRPr="00370E38">
              <w:rPr>
                <w:rFonts w:eastAsia="DengXian"/>
                <w:lang w:val="en-US" w:eastAsia="zh-CN"/>
              </w:rPr>
              <w:t xml:space="preserve">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rFonts w:eastAsia="DengXian" w:hint="eastAsia"/>
                <w:lang w:eastAsia="zh-CN"/>
              </w:rPr>
              <w:t xml:space="preserve"> </w:t>
            </w:r>
            <w:r w:rsidRPr="00370E38">
              <w:rPr>
                <w:rFonts w:eastAsia="DengXian"/>
                <w:lang w:eastAsia="zh-CN"/>
              </w:rPr>
              <w:t>is the number of RB set</w:t>
            </w:r>
            <w:r w:rsidRPr="00370E38">
              <w:rPr>
                <w:rFonts w:eastAsia="DengXian"/>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iCs/>
                <w:lang w:val="en-US"/>
              </w:rPr>
              <w:t xml:space="preserve"> and a</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p>
          <w:p w14:paraId="38FBFE31" w14:textId="77777777" w:rsidR="008B1B16" w:rsidRPr="00D26445" w:rsidRDefault="008B1B16" w:rsidP="000F0EAB">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 xml:space="preserve">starting from </w:t>
            </w:r>
            <w:r>
              <w:rPr>
                <w:lang w:val="en-US" w:eastAsia="x-none"/>
              </w:rPr>
              <w:t>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DengXian"/>
                <w:lang w:eastAsia="zh-CN"/>
              </w:rPr>
              <w:t xml:space="preserve">where </w:t>
            </w:r>
            <m:oMath>
              <m:r>
                <m:rPr>
                  <m:sty m:val="p"/>
                </m:rPr>
                <w:rPr>
                  <w:rFonts w:ascii="Cambria Math" w:hAnsi="Cambria Math"/>
                  <w:lang w:eastAsia="x-none"/>
                </w:rPr>
                <m:t>COdurationListSize</m:t>
              </m:r>
            </m:oMath>
            <w:r w:rsidRPr="00370E38">
              <w:rPr>
                <w:rFonts w:eastAsia="DengXian"/>
                <w:lang w:eastAsia="zh-CN"/>
              </w:rPr>
              <w:t xml:space="preserve"> is the </w:t>
            </w:r>
            <w:r w:rsidRPr="00370E38">
              <w:rPr>
                <w:rFonts w:eastAsia="DengXian"/>
                <w:lang w:val="en-US" w:eastAsia="zh-CN"/>
              </w:rPr>
              <w:t>number</w:t>
            </w:r>
            <w:r w:rsidRPr="00370E38">
              <w:rPr>
                <w:rFonts w:eastAsia="DengXian"/>
                <w:lang w:eastAsia="zh-CN"/>
              </w:rPr>
              <w:t xml:space="preserve"> of values provided by</w:t>
            </w:r>
            <w:r w:rsidRPr="00370E38">
              <w:rPr>
                <w:rFonts w:eastAsia="DengXian"/>
                <w:i/>
                <w:lang w:eastAsia="x-none"/>
              </w:rPr>
              <w:t xml:space="preserve"> CO-DurationList-r16</w:t>
            </w:r>
            <w:r w:rsidRPr="00370E38">
              <w:rPr>
                <w:rFonts w:eastAsia="DengXian"/>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val="en-US" w:eastAsia="zh-CN"/>
              </w:rPr>
              <w:t xml:space="preserve">a number of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14:paraId="36537505" w14:textId="77777777" w:rsidR="008B1B16" w:rsidRPr="00557F46" w:rsidRDefault="008B1B16" w:rsidP="000F0EAB">
            <w:pPr>
              <w:pStyle w:val="B1"/>
              <w:rPr>
                <w:lang w:val="en-US"/>
              </w:rPr>
            </w:pPr>
            <w:r w:rsidRPr="00D26445">
              <w:t>-</w:t>
            </w:r>
            <w:r w:rsidRPr="00D26445">
              <w:tab/>
              <w:t xml:space="preserve">a location of a search space set group switching </w:t>
            </w:r>
            <w:r>
              <w:rPr>
                <w:lang w:val="en-US"/>
              </w:rPr>
              <w:t xml:space="preserve">flag </w:t>
            </w:r>
            <w:r w:rsidRPr="00D26445">
              <w:t xml:space="preserve">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14:paraId="3ABD04C7" w14:textId="77777777" w:rsidR="008B1B16" w:rsidRDefault="008B1B16" w:rsidP="000F0EAB">
            <w:pPr>
              <w:rPr>
                <w:ins w:id="57" w:author="Toshi Nogami" w:date="2020-07-17T10:04:00Z"/>
              </w:rPr>
            </w:pPr>
            <w:ins w:id="58" w:author="Toshi Nogami" w:date="2020-07-17T10:04:00Z">
              <w:r w:rsidRPr="00CA657A">
                <w:rPr>
                  <w:lang w:eastAsia="zh-CN"/>
                </w:rPr>
                <w:t xml:space="preserve">If a UE is </w:t>
              </w:r>
            </w:ins>
            <w:ins w:id="59" w:author="Toshi Nogami" w:date="2020-07-17T10:05:00Z">
              <w:r>
                <w:rPr>
                  <w:lang w:eastAsia="zh-CN"/>
                </w:rPr>
                <w:t>not provided</w:t>
              </w:r>
            </w:ins>
            <w:ins w:id="60" w:author="Toshi Nogami" w:date="2020-07-17T10:04:00Z">
              <w:r w:rsidRPr="00CA657A">
                <w:rPr>
                  <w:lang w:eastAsia="zh-CN"/>
                </w:rPr>
                <w:t xml:space="preserve"> </w:t>
              </w:r>
            </w:ins>
            <w:ins w:id="61" w:author="Toshi Nogami" w:date="2020-07-17T10:05:00Z">
              <w:r>
                <w:rPr>
                  <w:lang w:eastAsia="zh-CN"/>
                </w:rPr>
                <w:t>the</w:t>
              </w:r>
              <w:r w:rsidRPr="00CA657A">
                <w:rPr>
                  <w:lang w:eastAsia="zh-CN"/>
                </w:rPr>
                <w:t xml:space="preserve"> set of serving cells by</w:t>
              </w: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Pr>
                  <w:rFonts w:cs="Arial"/>
                  <w:lang w:eastAsia="zh-CN"/>
                </w:rPr>
                <w:t xml:space="preserve">, </w:t>
              </w:r>
              <w:r w:rsidRPr="00F05FA3">
                <w:rPr>
                  <w:i/>
                </w:rPr>
                <w:t>availableRB-SetsToAddModList-r16</w:t>
              </w:r>
              <w:r w:rsidRPr="00CA657A">
                <w:t xml:space="preserve"> and</w:t>
              </w:r>
              <w:r w:rsidRPr="00CA657A">
                <w:rPr>
                  <w:lang w:eastAsia="zh-CN"/>
                </w:rPr>
                <w:t xml:space="preserve"> </w:t>
              </w:r>
              <w:r w:rsidRPr="00F05FA3">
                <w:rPr>
                  <w:i/>
                </w:rPr>
                <w:t>availableRB-SetsToRelease-r16</w:t>
              </w:r>
              <w:r>
                <w:rPr>
                  <w:rFonts w:cs="Arial"/>
                  <w:lang w:eastAsia="zh-CN"/>
                </w:rPr>
                <w:t xml:space="preserve">, or </w:t>
              </w:r>
              <w:r w:rsidRPr="00F05FA3">
                <w:rPr>
                  <w:i/>
                </w:rPr>
                <w:t>co-DurationsPerCell ToAddModList-r16</w:t>
              </w:r>
              <w:r w:rsidRPr="00CA657A">
                <w:t xml:space="preserve"> and</w:t>
              </w:r>
              <w:r w:rsidRPr="00CA657A">
                <w:rPr>
                  <w:lang w:eastAsia="zh-CN"/>
                </w:rPr>
                <w:t xml:space="preserve"> </w:t>
              </w:r>
              <w:r w:rsidRPr="00F05FA3">
                <w:rPr>
                  <w:i/>
                </w:rPr>
                <w:t>co-DurationsPerCellToReleaseList-r16</w:t>
              </w:r>
              <w:r>
                <w:t>,</w:t>
              </w:r>
            </w:ins>
            <w:ins w:id="62" w:author="Toshi Nogami" w:date="2020-07-17T10:06:00Z">
              <w:r>
                <w:t xml:space="preserve"> the UE performs transmissions and receptions </w:t>
              </w:r>
              <w:r w:rsidRPr="00D26445">
                <w:t xml:space="preserve">as described in </w:t>
              </w:r>
              <w:r>
                <w:t>Clause</w:t>
              </w:r>
              <w:r w:rsidRPr="00D26445">
                <w:t xml:space="preserve"> 1</w:t>
              </w:r>
              <w:r>
                <w:t>1.1.</w:t>
              </w:r>
            </w:ins>
          </w:p>
          <w:p w14:paraId="006D1678" w14:textId="77777777" w:rsidR="008B1B16" w:rsidRPr="00467D87" w:rsidRDefault="008B1B16" w:rsidP="000F0EAB">
            <w:pPr>
              <w:rPr>
                <w:sz w:val="20"/>
              </w:rPr>
            </w:pPr>
          </w:p>
        </w:tc>
      </w:tr>
    </w:tbl>
    <w:p w14:paraId="4E1E85AD" w14:textId="77777777" w:rsidR="008B1B16" w:rsidRDefault="008B1B16" w:rsidP="00D613E5"/>
    <w:p w14:paraId="03FB0DA6" w14:textId="77777777" w:rsidR="008B1B16" w:rsidRDefault="008B1B16" w:rsidP="008B1B16">
      <w:pPr>
        <w:spacing w:after="0"/>
        <w:rPr>
          <w:szCs w:val="24"/>
        </w:rPr>
      </w:pPr>
      <w:r>
        <w:rPr>
          <w:szCs w:val="24"/>
        </w:rPr>
        <w:t>In RAN1#102_e, it was discussed CSI-RS validation when DCI format 2_0 contains COT duration, but not SFI. It was agreed that, w</w:t>
      </w:r>
      <w:r w:rsidRPr="00296B15">
        <w:rPr>
          <w:szCs w:val="24"/>
        </w:rPr>
        <w:t>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w:t>
      </w:r>
      <w:r>
        <w:rPr>
          <w:szCs w:val="24"/>
        </w:rPr>
        <w:t xml:space="preserve"> However, in the current specification, UE behaviours for inside of the CO duration when </w:t>
      </w:r>
      <w:r w:rsidRPr="00296B15">
        <w:rPr>
          <w:szCs w:val="24"/>
        </w:rPr>
        <w:t>DCI 2_0 contains COT duration but not SFI</w:t>
      </w:r>
      <w:r>
        <w:rPr>
          <w:szCs w:val="24"/>
        </w:rPr>
        <w:t xml:space="preserve"> is missing. The most straightforward solution would be to follow the behaviours without monitoring of DCI format 2_0.</w:t>
      </w:r>
    </w:p>
    <w:p w14:paraId="51475DF0" w14:textId="77777777" w:rsidR="008B1B16" w:rsidRDefault="008B1B16" w:rsidP="008B1B16">
      <w:pPr>
        <w:spacing w:after="0"/>
        <w:rPr>
          <w:szCs w:val="24"/>
        </w:rPr>
      </w:pPr>
    </w:p>
    <w:p w14:paraId="39EBA8B7" w14:textId="77777777" w:rsidR="008B1B16" w:rsidRDefault="008B1B16" w:rsidP="008B1B16">
      <w:pPr>
        <w:spacing w:after="0"/>
        <w:rPr>
          <w:szCs w:val="24"/>
        </w:rPr>
      </w:pPr>
    </w:p>
    <w:p w14:paraId="20B436DF" w14:textId="77777777" w:rsidR="008B1B16" w:rsidRDefault="008B1B16" w:rsidP="008B1B16">
      <w:pPr>
        <w:spacing w:after="0"/>
        <w:rPr>
          <w:rFonts w:cs="Arial"/>
          <w:b/>
          <w:szCs w:val="24"/>
          <w:u w:val="single"/>
        </w:rPr>
      </w:pPr>
      <w:r w:rsidRPr="00BA1518">
        <w:rPr>
          <w:rFonts w:cs="Arial"/>
          <w:b/>
          <w:szCs w:val="24"/>
          <w:u w:val="single"/>
        </w:rPr>
        <w:t xml:space="preserve">Proposal </w:t>
      </w:r>
      <w:r>
        <w:rPr>
          <w:rFonts w:cs="Arial"/>
          <w:b/>
          <w:szCs w:val="24"/>
          <w:u w:val="single"/>
        </w:rPr>
        <w:t>5</w:t>
      </w:r>
      <w:r w:rsidRPr="00051C6C">
        <w:rPr>
          <w:rFonts w:cs="Arial"/>
          <w:b/>
          <w:szCs w:val="24"/>
          <w:u w:val="single"/>
        </w:rPr>
        <w:t>:</w:t>
      </w:r>
    </w:p>
    <w:p w14:paraId="3CA9B9F1" w14:textId="77777777" w:rsidR="008B1B16" w:rsidRPr="000D002B" w:rsidRDefault="008B1B16" w:rsidP="008B1B16">
      <w:pPr>
        <w:pStyle w:val="aff7"/>
        <w:numPr>
          <w:ilvl w:val="0"/>
          <w:numId w:val="17"/>
        </w:numPr>
        <w:adjustRightInd w:val="0"/>
        <w:spacing w:line="240" w:lineRule="auto"/>
        <w:rPr>
          <w:rFonts w:cs="Arial"/>
          <w:b/>
          <w:szCs w:val="24"/>
        </w:rPr>
      </w:pPr>
      <w:r>
        <w:rPr>
          <w:rFonts w:cs="Arial"/>
          <w:b/>
          <w:szCs w:val="24"/>
        </w:rPr>
        <w:t>If SFI is not configured, UE behaviours for inside CO duration should be the same as in subclause 11.1.</w:t>
      </w:r>
    </w:p>
    <w:p w14:paraId="564F1D7A" w14:textId="77777777" w:rsidR="008B1B16" w:rsidRPr="000D002B" w:rsidRDefault="008B1B16" w:rsidP="008B1B16">
      <w:pPr>
        <w:pStyle w:val="aff7"/>
        <w:numPr>
          <w:ilvl w:val="1"/>
          <w:numId w:val="17"/>
        </w:numPr>
        <w:adjustRightInd w:val="0"/>
        <w:spacing w:line="240" w:lineRule="auto"/>
        <w:rPr>
          <w:rFonts w:cs="Arial"/>
          <w:b/>
          <w:szCs w:val="24"/>
        </w:rPr>
      </w:pPr>
      <w:r w:rsidRPr="000D002B">
        <w:rPr>
          <w:rFonts w:cs="Arial"/>
          <w:b/>
          <w:szCs w:val="24"/>
        </w:rPr>
        <w:t xml:space="preserve">Adopt </w:t>
      </w:r>
      <w:r>
        <w:rPr>
          <w:rFonts w:cs="Arial"/>
          <w:b/>
          <w:szCs w:val="24"/>
        </w:rPr>
        <w:t xml:space="preserve">the </w:t>
      </w:r>
      <w:r w:rsidRPr="000D002B">
        <w:rPr>
          <w:rFonts w:cs="Arial"/>
          <w:b/>
          <w:szCs w:val="24"/>
        </w:rPr>
        <w:t>following Text proposal #</w:t>
      </w:r>
      <w:r>
        <w:rPr>
          <w:rFonts w:cs="Arial"/>
          <w:b/>
          <w:szCs w:val="24"/>
        </w:rPr>
        <w:t>5</w:t>
      </w:r>
      <w:r w:rsidRPr="000D002B">
        <w:rPr>
          <w:rFonts w:cs="Arial"/>
          <w:b/>
          <w:szCs w:val="24"/>
        </w:rPr>
        <w:t>.</w:t>
      </w:r>
    </w:p>
    <w:p w14:paraId="342AC3BD" w14:textId="77777777" w:rsidR="008B1B16" w:rsidRPr="00843837" w:rsidRDefault="008B1B16" w:rsidP="008B1B16">
      <w:pPr>
        <w:spacing w:after="0"/>
        <w:rPr>
          <w:szCs w:val="24"/>
        </w:rPr>
      </w:pPr>
    </w:p>
    <w:tbl>
      <w:tblPr>
        <w:tblStyle w:val="aff0"/>
        <w:tblW w:w="0" w:type="auto"/>
        <w:tblLook w:val="04A0" w:firstRow="1" w:lastRow="0" w:firstColumn="1" w:lastColumn="0" w:noHBand="0" w:noVBand="1"/>
      </w:tblPr>
      <w:tblGrid>
        <w:gridCol w:w="9307"/>
      </w:tblGrid>
      <w:tr w:rsidR="008B1B16" w:rsidRPr="00AF616E" w14:paraId="6C927A5C" w14:textId="77777777" w:rsidTr="000F0EAB">
        <w:tc>
          <w:tcPr>
            <w:tcW w:w="9954" w:type="dxa"/>
          </w:tcPr>
          <w:p w14:paraId="67A3EB25" w14:textId="77777777" w:rsidR="008B1B16" w:rsidRDefault="008B1B16" w:rsidP="000F0EAB">
            <w:pPr>
              <w:pStyle w:val="aff7"/>
              <w:jc w:val="center"/>
              <w:rPr>
                <w:b/>
                <w:szCs w:val="24"/>
                <w:lang w:val="x-none"/>
              </w:rPr>
            </w:pPr>
            <w:r>
              <w:rPr>
                <w:b/>
                <w:szCs w:val="24"/>
                <w:lang w:val="x-none"/>
              </w:rPr>
              <w:t>Text proposal #5</w:t>
            </w:r>
          </w:p>
          <w:p w14:paraId="1680E135" w14:textId="77777777" w:rsidR="008B1B16" w:rsidRPr="00D11C33" w:rsidRDefault="008B1B16" w:rsidP="000F0EAB">
            <w:pPr>
              <w:rPr>
                <w:lang w:val="x-none"/>
              </w:rPr>
            </w:pPr>
            <w:r w:rsidRPr="00BA1FC1">
              <w:rPr>
                <w:lang w:val="x-none"/>
              </w:rPr>
              <w:t>--------- beginning of text pro</w:t>
            </w:r>
            <w:r w:rsidRPr="00D11C33">
              <w:rPr>
                <w:lang w:val="x-none"/>
              </w:rPr>
              <w:t xml:space="preserve">posal for TS 38.213 </w:t>
            </w:r>
          </w:p>
          <w:p w14:paraId="694C5DE8" w14:textId="77777777" w:rsidR="008B1B16" w:rsidRPr="00B916EC" w:rsidRDefault="008B1B16" w:rsidP="008F43A3">
            <w:r w:rsidRPr="00B916EC">
              <w:t>11.1.1</w:t>
            </w:r>
            <w:r w:rsidRPr="00B916EC">
              <w:tab/>
              <w:t>UE procedure for determining slot format</w:t>
            </w:r>
          </w:p>
          <w:p w14:paraId="31BB7B34" w14:textId="77777777" w:rsidR="008B1B16" w:rsidRDefault="008B1B16" w:rsidP="000F0EAB">
            <w:pPr>
              <w:rPr>
                <w:b/>
                <w:szCs w:val="24"/>
                <w:u w:val="single"/>
              </w:rPr>
            </w:pPr>
            <w:bookmarkStart w:id="63" w:name="_Hlk42334731"/>
            <w:r w:rsidRPr="00BA1FC1">
              <w:rPr>
                <w:b/>
                <w:szCs w:val="24"/>
                <w:u w:val="single"/>
              </w:rPr>
              <w:t>&lt;omitted&gt;</w:t>
            </w:r>
          </w:p>
          <w:p w14:paraId="00723F47" w14:textId="77777777" w:rsidR="008B1B16" w:rsidRPr="00A641EE" w:rsidRDefault="008B1B16" w:rsidP="000F0EAB">
            <w:r>
              <w:t xml:space="preserve">For operation with shared spectrum channel access, if a UE is </w:t>
            </w:r>
            <w:r w:rsidRPr="00B916EC">
              <w:t xml:space="preserve">configured by higher layers </w:t>
            </w:r>
            <w:r>
              <w:t>to receive</w:t>
            </w:r>
            <w:r w:rsidRPr="00B916EC">
              <w:t xml:space="preserve"> </w:t>
            </w:r>
            <w:r>
              <w:t xml:space="preserve">a </w:t>
            </w:r>
            <w:r w:rsidRPr="00B916EC">
              <w:t>CSI-RS</w:t>
            </w:r>
            <w:r>
              <w:t xml:space="preserve"> and the UE is provided </w:t>
            </w:r>
            <w:r>
              <w:rPr>
                <w:i/>
                <w:iCs/>
              </w:rPr>
              <w:t>CO-DurationPerCell-r16</w:t>
            </w:r>
            <w:r>
              <w:t xml:space="preserve"> and is not provided </w:t>
            </w:r>
            <w:r>
              <w:rPr>
                <w:i/>
                <w:iCs/>
              </w:rPr>
              <w:t>SlotFormatIndicator</w:t>
            </w:r>
            <w:r>
              <w:t>, for a set of symbols of a slot that are indicated a</w:t>
            </w:r>
            <w:r w:rsidRPr="00A641EE">
              <w:t>s downlink or flex</w:t>
            </w:r>
            <w:r>
              <w:t xml:space="preserve">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w:t>
            </w:r>
            <w:r>
              <w:rPr>
                <w:i/>
                <w:iCs/>
              </w:rPr>
              <w:lastRenderedPageBreak/>
              <w:t>ConfigurationDedicated</w:t>
            </w:r>
            <w:r>
              <w:t xml:space="preserve"> are not provided, the UE cancels the CSI-RS reception</w:t>
            </w:r>
            <w:r w:rsidRPr="00A641EE">
              <w:t xml:space="preserve"> in the set of symbols </w:t>
            </w:r>
            <w:r>
              <w:t xml:space="preserve">of the slot </w:t>
            </w:r>
            <w:r w:rsidRPr="00A641EE">
              <w:t>that are not within the indicated remaining chan</w:t>
            </w:r>
            <w:r>
              <w:t>nel occupancy duration.</w:t>
            </w:r>
          </w:p>
          <w:bookmarkEnd w:id="63"/>
          <w:p w14:paraId="39F241E9" w14:textId="77777777" w:rsidR="008B1B16" w:rsidRPr="00D75CCB" w:rsidRDefault="008B1B16" w:rsidP="000F0EAB">
            <w:pPr>
              <w:rPr>
                <w:ins w:id="64" w:author="Toshi Nogami" w:date="2020-07-17T11:08:00Z"/>
                <w:lang w:eastAsia="zh-CN"/>
              </w:rPr>
            </w:pPr>
            <w:ins w:id="65" w:author="Toshi Nogami" w:date="2020-07-17T11:08:00Z">
              <w:r w:rsidRPr="00D75CCB">
                <w:rPr>
                  <w:lang w:eastAsia="ko-KR"/>
                </w:rPr>
                <w:t xml:space="preserve">For </w:t>
              </w:r>
              <w:r>
                <w:t>operation with shared spectrum channel access</w:t>
              </w:r>
            </w:ins>
            <w:ins w:id="66" w:author="Toshi Nogami" w:date="2020-07-17T11:12:00Z">
              <w:r>
                <w:t>,</w:t>
              </w:r>
            </w:ins>
            <w:ins w:id="67" w:author="Toshi Nogami" w:date="2020-07-17T11:08:00Z">
              <w:r>
                <w:t xml:space="preserve"> </w:t>
              </w:r>
              <w:r w:rsidRPr="00D75CCB">
                <w:rPr>
                  <w:lang w:eastAsia="ko-KR"/>
                </w:rPr>
                <w:t xml:space="preserve">if a UE is not provided </w:t>
              </w:r>
              <w:r w:rsidRPr="00D75CCB">
                <w:t xml:space="preserve">a location of a SFI-index field in DCI format 2_0 by </w:t>
              </w:r>
              <w:r w:rsidRPr="00D75CCB">
                <w:rPr>
                  <w:i/>
                </w:rPr>
                <w:t>positionInDCI</w:t>
              </w:r>
              <w:r w:rsidRPr="00D75CCB">
                <w:rPr>
                  <w:lang w:eastAsia="ko-KR"/>
                </w:rPr>
                <w:t xml:space="preserve">, the UE transmits or receives on </w:t>
              </w:r>
            </w:ins>
            <w:ins w:id="68" w:author="Toshi Nogami" w:date="2020-07-17T11:12:00Z">
              <w:r>
                <w:rPr>
                  <w:lang w:eastAsia="ko-KR"/>
                </w:rPr>
                <w:t>a</w:t>
              </w:r>
            </w:ins>
            <w:ins w:id="69" w:author="Toshi Nogami" w:date="2020-07-17T11:08:00Z">
              <w:r w:rsidRPr="00D75CCB">
                <w:rPr>
                  <w:lang w:eastAsia="ko-KR"/>
                </w:rPr>
                <w:t xml:space="preserve"> set of symbols according to subclause 11.1 if the set of symbols is indicated by the DCI format 2_0 as being within a remaining channel occupancy duration by a channel occupancy duration field.</w:t>
              </w:r>
            </w:ins>
          </w:p>
          <w:p w14:paraId="1DD76D8D" w14:textId="77777777" w:rsidR="008B1B16" w:rsidRPr="00467D87" w:rsidRDefault="008B1B16" w:rsidP="000F0EAB">
            <w:pPr>
              <w:rPr>
                <w:sz w:val="20"/>
              </w:rPr>
            </w:pPr>
          </w:p>
        </w:tc>
      </w:tr>
    </w:tbl>
    <w:p w14:paraId="4A6D07D8" w14:textId="77777777" w:rsidR="008B1B16" w:rsidRDefault="008B1B16" w:rsidP="00D613E5"/>
    <w:p w14:paraId="53D2BD03" w14:textId="77777777" w:rsidR="001160B9" w:rsidRDefault="001160B9" w:rsidP="001160B9">
      <w:pPr>
        <w:spacing w:after="0"/>
        <w:rPr>
          <w:szCs w:val="24"/>
        </w:rPr>
      </w:pPr>
      <w:r>
        <w:rPr>
          <w:szCs w:val="24"/>
        </w:rPr>
        <w:t>In RAN1#100_e, it was actively discussed whether/how to introduce a special value of RB set indicator [3]. The main motivation is to inform UEs of that the gNB is not aware of availability of other RB sets than the one where the DCI format 2_0 is detected, which happens when the gNB generates DCI format 2_0 before getting channel access. There are several proposals [4][5][6]. They have similar principle for self-indicating case, i.e. DCI format 2_0 on a serving cell indicates the availability of RB sets within the same serving cell, as follows.</w:t>
      </w:r>
      <w:r w:rsidRPr="00E06F7F">
        <w:rPr>
          <w:szCs w:val="24"/>
        </w:rPr>
        <w:t xml:space="preserve"> </w:t>
      </w:r>
      <w:r>
        <w:rPr>
          <w:szCs w:val="24"/>
        </w:rPr>
        <w:t>From our perspective, this is reasonable.</w:t>
      </w:r>
    </w:p>
    <w:p w14:paraId="56AA0A3C" w14:textId="77777777" w:rsidR="001160B9" w:rsidRPr="00E06F7F" w:rsidRDefault="001160B9" w:rsidP="001160B9">
      <w:pPr>
        <w:pStyle w:val="aff7"/>
        <w:numPr>
          <w:ilvl w:val="0"/>
          <w:numId w:val="39"/>
        </w:numPr>
        <w:adjustRightInd w:val="0"/>
        <w:spacing w:line="240" w:lineRule="auto"/>
        <w:rPr>
          <w:szCs w:val="24"/>
        </w:rPr>
      </w:pPr>
      <w:r>
        <w:rPr>
          <w:rFonts w:hint="eastAsia"/>
          <w:szCs w:val="24"/>
        </w:rPr>
        <w:t>T</w:t>
      </w:r>
      <w:r>
        <w:rPr>
          <w:szCs w:val="24"/>
        </w:rPr>
        <w:t xml:space="preserve">he value of all ‘0’ indicates that </w:t>
      </w:r>
      <w:r w:rsidRPr="00E06F7F">
        <w:rPr>
          <w:szCs w:val="24"/>
        </w:rPr>
        <w:t>the gNB is not aware of availability of other RB sets than the one where the DCI format 2_0 is detected</w:t>
      </w:r>
      <w:r>
        <w:rPr>
          <w:szCs w:val="24"/>
        </w:rPr>
        <w:t>.</w:t>
      </w:r>
    </w:p>
    <w:p w14:paraId="54577A16" w14:textId="77777777" w:rsidR="001160B9" w:rsidRDefault="001160B9" w:rsidP="001160B9">
      <w:pPr>
        <w:spacing w:after="0"/>
        <w:rPr>
          <w:szCs w:val="24"/>
        </w:rPr>
      </w:pPr>
      <w:r>
        <w:rPr>
          <w:szCs w:val="24"/>
        </w:rPr>
        <w:t xml:space="preserve">Meanwhile, companies had different views on cross-indicating cases. </w:t>
      </w:r>
    </w:p>
    <w:p w14:paraId="3AF3731D" w14:textId="77777777" w:rsidR="001160B9" w:rsidRPr="00E06F7F" w:rsidRDefault="001160B9" w:rsidP="001160B9">
      <w:pPr>
        <w:pStyle w:val="aff7"/>
        <w:numPr>
          <w:ilvl w:val="0"/>
          <w:numId w:val="39"/>
        </w:numPr>
        <w:adjustRightInd w:val="0"/>
        <w:spacing w:line="240" w:lineRule="auto"/>
        <w:rPr>
          <w:szCs w:val="24"/>
        </w:rPr>
      </w:pPr>
      <w:r>
        <w:rPr>
          <w:szCs w:val="24"/>
        </w:rPr>
        <w:t xml:space="preserve">Option 1: Same as self-indicating case, i.e. the value of all ‘0’ indicates that </w:t>
      </w:r>
      <w:r w:rsidRPr="00E06F7F">
        <w:rPr>
          <w:szCs w:val="24"/>
        </w:rPr>
        <w:t>the gNB is not aware of availability of other RB sets than the one where the DCI format 2_0 is detected</w:t>
      </w:r>
      <w:r>
        <w:rPr>
          <w:szCs w:val="24"/>
        </w:rPr>
        <w:t>.</w:t>
      </w:r>
    </w:p>
    <w:p w14:paraId="2893E033" w14:textId="77777777" w:rsidR="001160B9" w:rsidRPr="00E06F7F" w:rsidRDefault="001160B9" w:rsidP="001160B9">
      <w:pPr>
        <w:pStyle w:val="aff7"/>
        <w:numPr>
          <w:ilvl w:val="0"/>
          <w:numId w:val="39"/>
        </w:numPr>
        <w:adjustRightInd w:val="0"/>
        <w:spacing w:line="240" w:lineRule="auto"/>
        <w:rPr>
          <w:szCs w:val="24"/>
        </w:rPr>
      </w:pPr>
      <w:r>
        <w:rPr>
          <w:szCs w:val="24"/>
        </w:rPr>
        <w:t>Option 2: Unlike self-indicating case, i.e. the value of all ‘0’ indicates that all</w:t>
      </w:r>
      <w:r w:rsidRPr="00E06F7F">
        <w:rPr>
          <w:szCs w:val="24"/>
        </w:rPr>
        <w:t xml:space="preserve"> RB sets </w:t>
      </w:r>
      <w:r>
        <w:rPr>
          <w:szCs w:val="24"/>
        </w:rPr>
        <w:t>are not available.</w:t>
      </w:r>
    </w:p>
    <w:p w14:paraId="4C0CD500" w14:textId="77777777" w:rsidR="001160B9" w:rsidRPr="00E06F7F" w:rsidRDefault="001160B9" w:rsidP="001160B9">
      <w:pPr>
        <w:pStyle w:val="aff7"/>
        <w:numPr>
          <w:ilvl w:val="0"/>
          <w:numId w:val="39"/>
        </w:numPr>
        <w:adjustRightInd w:val="0"/>
        <w:spacing w:line="240" w:lineRule="auto"/>
        <w:rPr>
          <w:szCs w:val="24"/>
        </w:rPr>
      </w:pPr>
      <w:r>
        <w:rPr>
          <w:szCs w:val="24"/>
        </w:rPr>
        <w:t>Option 3: If CO duration is not set to zero, the value of all ‘0’ indicates that all</w:t>
      </w:r>
      <w:r w:rsidRPr="00E06F7F">
        <w:rPr>
          <w:szCs w:val="24"/>
        </w:rPr>
        <w:t xml:space="preserve"> RB sets </w:t>
      </w:r>
      <w:r>
        <w:rPr>
          <w:szCs w:val="24"/>
        </w:rPr>
        <w:t xml:space="preserve">are not available. If CO duration is set to zero, it means that </w:t>
      </w:r>
      <w:r w:rsidRPr="00E06F7F">
        <w:rPr>
          <w:szCs w:val="24"/>
        </w:rPr>
        <w:t xml:space="preserve">the gNB is not aware of availability of </w:t>
      </w:r>
      <w:r>
        <w:rPr>
          <w:szCs w:val="24"/>
        </w:rPr>
        <w:t>all</w:t>
      </w:r>
      <w:r w:rsidRPr="00E06F7F">
        <w:rPr>
          <w:szCs w:val="24"/>
        </w:rPr>
        <w:t xml:space="preserve"> RB sets </w:t>
      </w:r>
      <w:r>
        <w:rPr>
          <w:szCs w:val="24"/>
        </w:rPr>
        <w:t>in the serving cell.</w:t>
      </w:r>
    </w:p>
    <w:p w14:paraId="23543DFD" w14:textId="77777777" w:rsidR="001160B9" w:rsidRDefault="001160B9" w:rsidP="001160B9">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w:t>
      </w:r>
      <w:r w:rsidRPr="00E06F7F">
        <w:rPr>
          <w:szCs w:val="24"/>
        </w:rPr>
        <w:t>availability</w:t>
      </w:r>
      <w:r>
        <w:rPr>
          <w:szCs w:val="24"/>
        </w:rPr>
        <w:t xml:space="preserve"> is also useful even in cross-carrier indicating case. Therefore, we support Option 3 in principle. </w:t>
      </w:r>
    </w:p>
    <w:p w14:paraId="71DAD658" w14:textId="77777777" w:rsidR="001160B9" w:rsidRPr="00E06F7F" w:rsidRDefault="001160B9" w:rsidP="001160B9">
      <w:pPr>
        <w:spacing w:after="0"/>
        <w:rPr>
          <w:szCs w:val="24"/>
        </w:rPr>
      </w:pPr>
      <w:r>
        <w:rPr>
          <w:rFonts w:hint="eastAsia"/>
          <w:szCs w:val="24"/>
        </w:rPr>
        <w:t>F</w:t>
      </w:r>
      <w:r>
        <w:rPr>
          <w:szCs w:val="24"/>
        </w:rPr>
        <w:t xml:space="preserve">or UE behaviours for the case the </w:t>
      </w:r>
      <w:r w:rsidRPr="00E06F7F">
        <w:rPr>
          <w:szCs w:val="24"/>
        </w:rPr>
        <w:t xml:space="preserve">gNB is not aware of availability of </w:t>
      </w:r>
      <w:r>
        <w:rPr>
          <w:szCs w:val="24"/>
        </w:rPr>
        <w:t>a given</w:t>
      </w:r>
      <w:r w:rsidRPr="00E06F7F">
        <w:rPr>
          <w:szCs w:val="24"/>
        </w:rPr>
        <w:t xml:space="preserve"> RB set</w:t>
      </w:r>
      <w:r>
        <w:rPr>
          <w:szCs w:val="24"/>
        </w:rPr>
        <w:t>, it can be the same as for outside of CO.</w:t>
      </w:r>
    </w:p>
    <w:p w14:paraId="735DDA16" w14:textId="77777777" w:rsidR="001160B9" w:rsidRDefault="001160B9" w:rsidP="001160B9">
      <w:pPr>
        <w:spacing w:after="0"/>
        <w:rPr>
          <w:szCs w:val="24"/>
        </w:rPr>
      </w:pPr>
    </w:p>
    <w:p w14:paraId="72848263" w14:textId="77777777" w:rsidR="001160B9" w:rsidRDefault="001160B9" w:rsidP="001160B9">
      <w:pPr>
        <w:spacing w:after="0"/>
        <w:rPr>
          <w:szCs w:val="24"/>
        </w:rPr>
      </w:pPr>
      <w:r>
        <w:rPr>
          <w:rFonts w:hint="eastAsia"/>
          <w:szCs w:val="24"/>
        </w:rPr>
        <w:t>W</w:t>
      </w:r>
      <w:r>
        <w:rPr>
          <w:szCs w:val="24"/>
        </w:rPr>
        <w:t>ithout defining the special value of the RB set indicator, it is difficult to handle the case when the gNB needs to transmit DCI 2_0 but is not aware of LBT status at the moment of the DCI 2_0 creation.</w:t>
      </w:r>
    </w:p>
    <w:p w14:paraId="608B0EAB" w14:textId="77777777" w:rsidR="001160B9" w:rsidRPr="00846F80" w:rsidRDefault="001160B9" w:rsidP="001160B9">
      <w:pPr>
        <w:pStyle w:val="aff7"/>
        <w:numPr>
          <w:ilvl w:val="0"/>
          <w:numId w:val="40"/>
        </w:numPr>
        <w:adjustRightInd w:val="0"/>
        <w:spacing w:line="240" w:lineRule="auto"/>
        <w:rPr>
          <w:szCs w:val="24"/>
        </w:rPr>
      </w:pPr>
      <w:r w:rsidRPr="00846F80">
        <w:rPr>
          <w:szCs w:val="24"/>
        </w:rPr>
        <w:t>For the solution to indicating all RB sets are available, it does not work</w:t>
      </w:r>
      <w:r>
        <w:rPr>
          <w:szCs w:val="24"/>
        </w:rPr>
        <w:t>,</w:t>
      </w:r>
      <w:r w:rsidRPr="00846F80">
        <w:rPr>
          <w:szCs w:val="24"/>
        </w:rPr>
        <w:t xml:space="preserve"> because it result</w:t>
      </w:r>
      <w:r>
        <w:rPr>
          <w:szCs w:val="24"/>
        </w:rPr>
        <w:t>s in</w:t>
      </w:r>
      <w:r w:rsidRPr="00846F80">
        <w:rPr>
          <w:szCs w:val="24"/>
        </w:rPr>
        <w:t xml:space="preserve"> incorrect </w:t>
      </w:r>
      <w:r>
        <w:rPr>
          <w:szCs w:val="24"/>
        </w:rPr>
        <w:t xml:space="preserve">UL </w:t>
      </w:r>
      <w:r w:rsidRPr="00846F80">
        <w:rPr>
          <w:szCs w:val="24"/>
        </w:rPr>
        <w:t>LBT type switch on the RB set where LBT fails.</w:t>
      </w:r>
    </w:p>
    <w:p w14:paraId="51BE95F4" w14:textId="77777777" w:rsidR="001160B9" w:rsidRPr="00846F80" w:rsidRDefault="001160B9" w:rsidP="001160B9">
      <w:pPr>
        <w:pStyle w:val="aff7"/>
        <w:numPr>
          <w:ilvl w:val="0"/>
          <w:numId w:val="40"/>
        </w:numPr>
        <w:adjustRightInd w:val="0"/>
        <w:spacing w:line="240" w:lineRule="auto"/>
        <w:rPr>
          <w:szCs w:val="24"/>
        </w:rPr>
      </w:pPr>
      <w:r w:rsidRPr="00846F80">
        <w:rPr>
          <w:szCs w:val="24"/>
        </w:rPr>
        <w:t>For the solution to indicating only RB set including DCI format 2_0 is available, it will restrict the following DL transmission only limited to one RB set</w:t>
      </w:r>
      <w:r>
        <w:rPr>
          <w:szCs w:val="24"/>
        </w:rPr>
        <w:t>, even if the gNB succeeds LBT on the other RB sets.</w:t>
      </w:r>
    </w:p>
    <w:p w14:paraId="178B97B2" w14:textId="77777777" w:rsidR="001160B9" w:rsidRPr="00846F80" w:rsidRDefault="001160B9" w:rsidP="001160B9">
      <w:pPr>
        <w:pStyle w:val="aff7"/>
        <w:numPr>
          <w:ilvl w:val="0"/>
          <w:numId w:val="40"/>
        </w:numPr>
        <w:adjustRightInd w:val="0"/>
        <w:spacing w:line="240" w:lineRule="auto"/>
        <w:rPr>
          <w:szCs w:val="24"/>
        </w:rPr>
      </w:pPr>
      <w:r w:rsidRPr="00846F80">
        <w:rPr>
          <w:szCs w:val="24"/>
        </w:rPr>
        <w:t>For the solution of COT duration</w:t>
      </w:r>
      <w:r>
        <w:rPr>
          <w:szCs w:val="24"/>
        </w:rPr>
        <w:t xml:space="preserve"> set to zero length</w:t>
      </w:r>
      <w:r w:rsidRPr="00846F80">
        <w:rPr>
          <w:szCs w:val="24"/>
        </w:rPr>
        <w:t>, it cause</w:t>
      </w:r>
      <w:r>
        <w:rPr>
          <w:szCs w:val="24"/>
        </w:rPr>
        <w:t>s</w:t>
      </w:r>
      <w:r w:rsidRPr="00846F80">
        <w:rPr>
          <w:szCs w:val="24"/>
        </w:rPr>
        <w:t xml:space="preserve"> </w:t>
      </w:r>
      <w:r>
        <w:rPr>
          <w:szCs w:val="24"/>
        </w:rPr>
        <w:t xml:space="preserve">notification of incorrect COT duration for the RB set including DCI format 2_0, which prevents UL </w:t>
      </w:r>
      <w:r w:rsidRPr="00846F80">
        <w:rPr>
          <w:szCs w:val="24"/>
        </w:rPr>
        <w:t>LBT type switch on th</w:t>
      </w:r>
      <w:r>
        <w:rPr>
          <w:szCs w:val="24"/>
        </w:rPr>
        <w:t>at</w:t>
      </w:r>
      <w:r w:rsidRPr="00846F80">
        <w:rPr>
          <w:szCs w:val="24"/>
        </w:rPr>
        <w:t xml:space="preserve"> RB set</w:t>
      </w:r>
      <w:r>
        <w:rPr>
          <w:szCs w:val="24"/>
        </w:rPr>
        <w:t>.</w:t>
      </w:r>
    </w:p>
    <w:p w14:paraId="61474A46" w14:textId="77777777" w:rsidR="001160B9" w:rsidRPr="00846F80" w:rsidRDefault="001160B9" w:rsidP="001160B9">
      <w:pPr>
        <w:pStyle w:val="aff7"/>
        <w:numPr>
          <w:ilvl w:val="0"/>
          <w:numId w:val="40"/>
        </w:numPr>
        <w:adjustRightInd w:val="0"/>
        <w:spacing w:line="240" w:lineRule="auto"/>
        <w:rPr>
          <w:szCs w:val="24"/>
        </w:rPr>
      </w:pPr>
      <w:r w:rsidRPr="00846F80">
        <w:rPr>
          <w:szCs w:val="24"/>
        </w:rPr>
        <w:t xml:space="preserve">For the solution of not transmit DCI format 2_0, </w:t>
      </w:r>
      <w:r>
        <w:rPr>
          <w:szCs w:val="24"/>
        </w:rPr>
        <w:t xml:space="preserve">it is very problematic, because </w:t>
      </w:r>
      <w:r w:rsidRPr="00846F80">
        <w:rPr>
          <w:szCs w:val="24"/>
        </w:rPr>
        <w:t xml:space="preserve">it is not possible for gNB to indicate other fields such as </w:t>
      </w:r>
      <w:r>
        <w:rPr>
          <w:szCs w:val="24"/>
        </w:rPr>
        <w:t xml:space="preserve">SFI, </w:t>
      </w:r>
      <w:r w:rsidRPr="00846F80">
        <w:rPr>
          <w:szCs w:val="24"/>
        </w:rPr>
        <w:t>COT duration, SS switch flag.</w:t>
      </w:r>
    </w:p>
    <w:p w14:paraId="06F94BA1" w14:textId="77777777" w:rsidR="001160B9" w:rsidRDefault="001160B9" w:rsidP="001160B9">
      <w:pPr>
        <w:spacing w:after="0"/>
        <w:rPr>
          <w:szCs w:val="24"/>
        </w:rPr>
      </w:pPr>
    </w:p>
    <w:p w14:paraId="24D71E0E" w14:textId="77777777" w:rsidR="001160B9" w:rsidRDefault="001160B9" w:rsidP="001160B9">
      <w:pPr>
        <w:spacing w:after="0"/>
        <w:rPr>
          <w:rFonts w:cs="Arial"/>
          <w:b/>
          <w:szCs w:val="24"/>
          <w:u w:val="single"/>
        </w:rPr>
      </w:pPr>
      <w:r w:rsidRPr="00BA1518">
        <w:rPr>
          <w:rFonts w:cs="Arial"/>
          <w:b/>
          <w:szCs w:val="24"/>
          <w:u w:val="single"/>
        </w:rPr>
        <w:t xml:space="preserve">Proposal </w:t>
      </w:r>
      <w:r>
        <w:rPr>
          <w:rFonts w:cs="Arial"/>
          <w:b/>
          <w:szCs w:val="24"/>
          <w:u w:val="single"/>
        </w:rPr>
        <w:t>6</w:t>
      </w:r>
      <w:r w:rsidRPr="00051C6C">
        <w:rPr>
          <w:rFonts w:cs="Arial"/>
          <w:b/>
          <w:szCs w:val="24"/>
          <w:u w:val="single"/>
        </w:rPr>
        <w:t>:</w:t>
      </w:r>
    </w:p>
    <w:p w14:paraId="6BA8CC42" w14:textId="77777777" w:rsidR="001160B9" w:rsidRDefault="001160B9" w:rsidP="001160B9">
      <w:pPr>
        <w:pStyle w:val="aff7"/>
        <w:numPr>
          <w:ilvl w:val="0"/>
          <w:numId w:val="17"/>
        </w:numPr>
        <w:adjustRightInd w:val="0"/>
        <w:spacing w:line="240" w:lineRule="auto"/>
        <w:rPr>
          <w:rFonts w:cs="Arial"/>
          <w:b/>
          <w:szCs w:val="24"/>
        </w:rPr>
      </w:pPr>
      <w:r>
        <w:rPr>
          <w:rFonts w:cs="Arial"/>
          <w:b/>
          <w:szCs w:val="24"/>
        </w:rPr>
        <w:t>UE behaviours for RB sets for which the gNB is not aware of LBT status should follow the behaviour for outside CO durations.</w:t>
      </w:r>
    </w:p>
    <w:p w14:paraId="45B103A0" w14:textId="77777777" w:rsidR="001160B9" w:rsidRPr="000D002B" w:rsidRDefault="001160B9" w:rsidP="001160B9">
      <w:pPr>
        <w:pStyle w:val="aff7"/>
        <w:numPr>
          <w:ilvl w:val="0"/>
          <w:numId w:val="17"/>
        </w:numPr>
        <w:adjustRightInd w:val="0"/>
        <w:spacing w:line="240" w:lineRule="auto"/>
        <w:rPr>
          <w:rFonts w:cs="Arial"/>
          <w:b/>
          <w:szCs w:val="24"/>
        </w:rPr>
      </w:pPr>
      <w:r>
        <w:rPr>
          <w:rFonts w:cs="Arial"/>
          <w:b/>
          <w:szCs w:val="24"/>
        </w:rPr>
        <w:t>TS38.213 to capture the special value (i.e. all ‘0’) of the RB set indicator value for a self-indication case when the gNB is not aware of LBT status of other RB sets.</w:t>
      </w:r>
    </w:p>
    <w:p w14:paraId="32E4F083" w14:textId="77777777" w:rsidR="001160B9" w:rsidRDefault="001160B9" w:rsidP="001160B9">
      <w:pPr>
        <w:pStyle w:val="aff7"/>
        <w:numPr>
          <w:ilvl w:val="1"/>
          <w:numId w:val="17"/>
        </w:numPr>
        <w:adjustRightInd w:val="0"/>
        <w:spacing w:line="240" w:lineRule="auto"/>
        <w:rPr>
          <w:rFonts w:cs="Arial"/>
          <w:b/>
          <w:szCs w:val="24"/>
        </w:rPr>
      </w:pPr>
      <w:r w:rsidRPr="000D002B">
        <w:rPr>
          <w:rFonts w:cs="Arial"/>
          <w:b/>
          <w:szCs w:val="24"/>
        </w:rPr>
        <w:t>Adopt the following Text proposal #</w:t>
      </w:r>
      <w:r>
        <w:rPr>
          <w:rFonts w:cs="Arial"/>
          <w:b/>
          <w:szCs w:val="24"/>
        </w:rPr>
        <w:t>6</w:t>
      </w:r>
      <w:r w:rsidRPr="000D002B">
        <w:rPr>
          <w:rFonts w:cs="Arial"/>
          <w:b/>
          <w:szCs w:val="24"/>
        </w:rPr>
        <w:t>.</w:t>
      </w:r>
    </w:p>
    <w:p w14:paraId="13EB8DD6" w14:textId="77777777" w:rsidR="001160B9" w:rsidRPr="00E9682B" w:rsidRDefault="001160B9" w:rsidP="001160B9">
      <w:pPr>
        <w:spacing w:after="0"/>
        <w:rPr>
          <w:szCs w:val="24"/>
        </w:rPr>
      </w:pPr>
    </w:p>
    <w:tbl>
      <w:tblPr>
        <w:tblStyle w:val="aff0"/>
        <w:tblW w:w="0" w:type="auto"/>
        <w:tblLook w:val="04A0" w:firstRow="1" w:lastRow="0" w:firstColumn="1" w:lastColumn="0" w:noHBand="0" w:noVBand="1"/>
      </w:tblPr>
      <w:tblGrid>
        <w:gridCol w:w="9307"/>
      </w:tblGrid>
      <w:tr w:rsidR="001160B9" w:rsidRPr="00AF616E" w14:paraId="1F1ECB16" w14:textId="77777777" w:rsidTr="002A11E5">
        <w:tc>
          <w:tcPr>
            <w:tcW w:w="9954" w:type="dxa"/>
          </w:tcPr>
          <w:p w14:paraId="4EACFFB7" w14:textId="77777777" w:rsidR="001160B9" w:rsidRDefault="001160B9" w:rsidP="002A11E5">
            <w:pPr>
              <w:pStyle w:val="aff7"/>
              <w:jc w:val="center"/>
              <w:rPr>
                <w:b/>
                <w:szCs w:val="24"/>
                <w:lang w:val="x-none"/>
              </w:rPr>
            </w:pPr>
            <w:r>
              <w:rPr>
                <w:b/>
                <w:szCs w:val="24"/>
                <w:lang w:val="x-none"/>
              </w:rPr>
              <w:t>Text proposal #6</w:t>
            </w:r>
          </w:p>
          <w:p w14:paraId="5DDAF96D" w14:textId="77777777" w:rsidR="001160B9" w:rsidRPr="00D11C33" w:rsidRDefault="001160B9" w:rsidP="002A11E5">
            <w:pPr>
              <w:rPr>
                <w:lang w:val="x-none"/>
              </w:rPr>
            </w:pPr>
            <w:r w:rsidRPr="00BA1FC1">
              <w:rPr>
                <w:lang w:val="x-none"/>
              </w:rPr>
              <w:lastRenderedPageBreak/>
              <w:t>--------- beginning of text pr</w:t>
            </w:r>
            <w:r w:rsidRPr="00D11C33">
              <w:rPr>
                <w:lang w:val="x-none"/>
              </w:rPr>
              <w:t xml:space="preserve">oposal for TS 38.213 </w:t>
            </w:r>
          </w:p>
          <w:p w14:paraId="349FC4A8" w14:textId="77777777" w:rsidR="001160B9" w:rsidRPr="00AF616E" w:rsidRDefault="001160B9" w:rsidP="002A11E5">
            <w:r w:rsidRPr="00AF616E">
              <w:t>11.1.1</w:t>
            </w:r>
            <w:r w:rsidRPr="00AF616E">
              <w:tab/>
              <w:t>UE procedure for determining slot format</w:t>
            </w:r>
          </w:p>
          <w:p w14:paraId="704836BF" w14:textId="77777777" w:rsidR="001160B9" w:rsidRPr="00AF616E" w:rsidRDefault="001160B9" w:rsidP="002A11E5">
            <w:pPr>
              <w:rPr>
                <w:sz w:val="20"/>
                <w:lang w:eastAsia="zh-CN"/>
              </w:rPr>
            </w:pPr>
            <w:r w:rsidRPr="00AF616E">
              <w:rPr>
                <w:sz w:val="20"/>
                <w:lang w:eastAsia="zh-CN"/>
              </w:rPr>
              <w:t xml:space="preserve">This clause applies for a serving cell that is included in a set of serving cells configured to a UE by </w:t>
            </w:r>
            <w:r w:rsidRPr="00AF616E">
              <w:rPr>
                <w:i/>
                <w:sz w:val="20"/>
              </w:rPr>
              <w:t>slotFormatCombToAddModList</w:t>
            </w:r>
            <w:r w:rsidRPr="00AF616E">
              <w:rPr>
                <w:sz w:val="20"/>
              </w:rPr>
              <w:t xml:space="preserve"> and</w:t>
            </w:r>
            <w:r w:rsidRPr="00AF616E">
              <w:rPr>
                <w:sz w:val="20"/>
                <w:lang w:eastAsia="zh-CN"/>
              </w:rPr>
              <w:t xml:space="preserve"> </w:t>
            </w:r>
            <w:r w:rsidRPr="00AF616E">
              <w:rPr>
                <w:i/>
                <w:sz w:val="20"/>
              </w:rPr>
              <w:t>slotFormatCombToReleaseList</w:t>
            </w:r>
            <w:r w:rsidRPr="00AF616E">
              <w:rPr>
                <w:sz w:val="20"/>
                <w:lang w:eastAsia="zh-CN"/>
              </w:rPr>
              <w:t>.</w:t>
            </w:r>
          </w:p>
          <w:p w14:paraId="1D6935CD" w14:textId="77777777" w:rsidR="001160B9" w:rsidRPr="00AF616E" w:rsidRDefault="001160B9" w:rsidP="002A11E5">
            <w:pPr>
              <w:rPr>
                <w:sz w:val="20"/>
              </w:rPr>
            </w:pPr>
            <w:r w:rsidRPr="00AF616E">
              <w:rPr>
                <w:rFonts w:eastAsia="SimSun"/>
                <w:sz w:val="20"/>
                <w:lang w:eastAsia="zh-CN"/>
              </w:rPr>
              <w:t xml:space="preserve">If a UE is configured by higher layers with parameter </w:t>
            </w:r>
            <w:r w:rsidRPr="00AF616E">
              <w:rPr>
                <w:i/>
                <w:sz w:val="20"/>
              </w:rPr>
              <w:t>SlotFormatIndicator</w:t>
            </w:r>
            <w:r w:rsidRPr="00AF616E">
              <w:rPr>
                <w:sz w:val="20"/>
              </w:rPr>
              <w:t xml:space="preserve">, the UE is provided a SFI-RNTI by </w:t>
            </w:r>
            <w:r w:rsidRPr="00AF616E">
              <w:rPr>
                <w:i/>
                <w:sz w:val="20"/>
              </w:rPr>
              <w:t>sfi-RNTI</w:t>
            </w:r>
            <w:r w:rsidRPr="00AF616E">
              <w:rPr>
                <w:sz w:val="20"/>
              </w:rPr>
              <w:t xml:space="preserve"> and with a payload size of DCI format 2_0 by </w:t>
            </w:r>
            <w:r w:rsidRPr="00AF616E">
              <w:rPr>
                <w:i/>
                <w:sz w:val="20"/>
              </w:rPr>
              <w:t>dci-PayloadSize</w:t>
            </w:r>
            <w:r w:rsidRPr="00AF616E">
              <w:rPr>
                <w:sz w:val="20"/>
              </w:rPr>
              <w:t xml:space="preserve">. </w:t>
            </w:r>
          </w:p>
          <w:p w14:paraId="6841A90D" w14:textId="77777777" w:rsidR="001160B9" w:rsidRPr="00AF616E" w:rsidRDefault="001160B9" w:rsidP="002A11E5">
            <w:pPr>
              <w:rPr>
                <w:rFonts w:eastAsia="SimSun"/>
                <w:sz w:val="20"/>
                <w:lang w:eastAsia="zh-CN"/>
              </w:rPr>
            </w:pPr>
            <w:r w:rsidRPr="00AF616E">
              <w:rPr>
                <w:sz w:val="20"/>
              </w:rPr>
              <w:t xml:space="preserve">The UE is also provided in one or more serving cells with a configuration for a search space set </w:t>
            </w:r>
            <w:r w:rsidRPr="00AF616E">
              <w:rPr>
                <w:noProof/>
                <w:position w:val="-6"/>
                <w:sz w:val="20"/>
                <w:lang w:eastAsia="zh-CN"/>
              </w:rPr>
              <w:drawing>
                <wp:inline distT="0" distB="0" distL="0" distR="0" wp14:anchorId="4D895937" wp14:editId="2930779C">
                  <wp:extent cx="121285" cy="121285"/>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AF616E">
              <w:rPr>
                <w:i/>
                <w:sz w:val="20"/>
              </w:rPr>
              <w:t xml:space="preserve"> </w:t>
            </w:r>
            <w:r w:rsidRPr="00AF616E">
              <w:rPr>
                <w:sz w:val="20"/>
              </w:rPr>
              <w:t xml:space="preserve">and a corresponding CORESET </w:t>
            </w:r>
            <w:r w:rsidRPr="00AF616E">
              <w:rPr>
                <w:noProof/>
                <w:position w:val="-10"/>
                <w:sz w:val="20"/>
                <w:lang w:eastAsia="zh-CN"/>
              </w:rPr>
              <w:drawing>
                <wp:inline distT="0" distB="0" distL="0" distR="0" wp14:anchorId="43697357" wp14:editId="3F7A9803">
                  <wp:extent cx="181610" cy="181610"/>
                  <wp:effectExtent l="0" t="0" r="0" b="889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AF616E">
              <w:rPr>
                <w:sz w:val="20"/>
              </w:rPr>
              <w:t xml:space="preserve"> for monitoring </w:t>
            </w:r>
            <w:r w:rsidRPr="00AF616E">
              <w:rPr>
                <w:noProof/>
                <w:position w:val="-12"/>
                <w:sz w:val="20"/>
                <w:lang w:eastAsia="zh-CN"/>
              </w:rPr>
              <w:drawing>
                <wp:inline distT="0" distB="0" distL="0" distR="0" wp14:anchorId="5D2688E6" wp14:editId="2A5EC948">
                  <wp:extent cx="356235" cy="241935"/>
                  <wp:effectExtent l="0" t="0" r="5715" b="5715"/>
                  <wp:docPr id="26"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241935"/>
                          </a:xfrm>
                          <a:prstGeom prst="rect">
                            <a:avLst/>
                          </a:prstGeom>
                          <a:noFill/>
                          <a:ln>
                            <a:noFill/>
                          </a:ln>
                        </pic:spPr>
                      </pic:pic>
                    </a:graphicData>
                  </a:graphic>
                </wp:inline>
              </w:drawing>
            </w:r>
            <w:r w:rsidRPr="00AF616E">
              <w:rPr>
                <w:sz w:val="20"/>
              </w:rPr>
              <w:t xml:space="preserve"> PDCCH candidates for DCI format 2_0 with a CCE aggregation level of </w:t>
            </w:r>
            <w:r w:rsidRPr="00AF616E">
              <w:rPr>
                <w:noProof/>
                <w:position w:val="-10"/>
                <w:sz w:val="20"/>
                <w:lang w:eastAsia="zh-CN"/>
              </w:rPr>
              <w:drawing>
                <wp:inline distT="0" distB="0" distL="0" distR="0" wp14:anchorId="115C8DF3" wp14:editId="26BE5EFF">
                  <wp:extent cx="181610" cy="181610"/>
                  <wp:effectExtent l="0" t="0" r="8890" b="889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AF616E">
              <w:rPr>
                <w:sz w:val="20"/>
              </w:rPr>
              <w:t xml:space="preserve"> CCEs as described in Clause 10.1. </w:t>
            </w:r>
            <w:r w:rsidRPr="00AF616E">
              <w:rPr>
                <w:rFonts w:eastAsia="SimSun"/>
                <w:sz w:val="20"/>
                <w:lang w:eastAsia="zh-CN"/>
              </w:rPr>
              <w:t xml:space="preserve">The </w:t>
            </w:r>
            <w:r w:rsidRPr="00AF616E">
              <w:rPr>
                <w:noProof/>
                <w:position w:val="-12"/>
                <w:sz w:val="20"/>
                <w:lang w:eastAsia="zh-CN"/>
              </w:rPr>
              <w:drawing>
                <wp:inline distT="0" distB="0" distL="0" distR="0" wp14:anchorId="704F2D8F" wp14:editId="2893A762">
                  <wp:extent cx="356235" cy="241935"/>
                  <wp:effectExtent l="0" t="0" r="5715" b="571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241935"/>
                          </a:xfrm>
                          <a:prstGeom prst="rect">
                            <a:avLst/>
                          </a:prstGeom>
                          <a:noFill/>
                          <a:ln>
                            <a:noFill/>
                          </a:ln>
                        </pic:spPr>
                      </pic:pic>
                    </a:graphicData>
                  </a:graphic>
                </wp:inline>
              </w:drawing>
            </w:r>
            <w:r w:rsidRPr="00AF616E">
              <w:rPr>
                <w:sz w:val="20"/>
              </w:rPr>
              <w:t xml:space="preserve"> </w:t>
            </w:r>
            <w:r w:rsidRPr="00AF616E">
              <w:rPr>
                <w:rFonts w:eastAsia="SimSun"/>
                <w:sz w:val="20"/>
                <w:lang w:eastAsia="zh-CN"/>
              </w:rPr>
              <w:t xml:space="preserve">PDCCH candidates are the first </w:t>
            </w:r>
            <w:r w:rsidRPr="00AF616E">
              <w:rPr>
                <w:noProof/>
                <w:position w:val="-12"/>
                <w:sz w:val="20"/>
                <w:lang w:eastAsia="zh-CN"/>
              </w:rPr>
              <w:drawing>
                <wp:inline distT="0" distB="0" distL="0" distR="0" wp14:anchorId="43892BC0" wp14:editId="006033BB">
                  <wp:extent cx="356235" cy="241935"/>
                  <wp:effectExtent l="0" t="0" r="5715" b="571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241935"/>
                          </a:xfrm>
                          <a:prstGeom prst="rect">
                            <a:avLst/>
                          </a:prstGeom>
                          <a:noFill/>
                          <a:ln>
                            <a:noFill/>
                          </a:ln>
                        </pic:spPr>
                      </pic:pic>
                    </a:graphicData>
                  </a:graphic>
                </wp:inline>
              </w:drawing>
            </w:r>
            <w:r w:rsidRPr="00AF616E">
              <w:rPr>
                <w:sz w:val="20"/>
              </w:rPr>
              <w:t xml:space="preserve"> PDCCH candidates </w:t>
            </w:r>
            <w:r w:rsidRPr="00AF616E">
              <w:rPr>
                <w:rFonts w:eastAsia="游明朝"/>
                <w:iCs/>
                <w:sz w:val="20"/>
              </w:rPr>
              <w:t xml:space="preserve">for CCE aggregation level </w:t>
            </w:r>
            <w:r w:rsidRPr="00AF616E">
              <w:rPr>
                <w:noProof/>
                <w:position w:val="-10"/>
                <w:sz w:val="20"/>
                <w:lang w:eastAsia="zh-CN"/>
              </w:rPr>
              <w:drawing>
                <wp:inline distT="0" distB="0" distL="0" distR="0" wp14:anchorId="05AD2B49" wp14:editId="5F623249">
                  <wp:extent cx="194945" cy="181610"/>
                  <wp:effectExtent l="0" t="0" r="0" b="889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945" cy="181610"/>
                          </a:xfrm>
                          <a:prstGeom prst="rect">
                            <a:avLst/>
                          </a:prstGeom>
                          <a:noFill/>
                          <a:ln>
                            <a:noFill/>
                          </a:ln>
                        </pic:spPr>
                      </pic:pic>
                    </a:graphicData>
                  </a:graphic>
                </wp:inline>
              </w:drawing>
            </w:r>
            <w:r w:rsidRPr="00AF616E">
              <w:rPr>
                <w:sz w:val="20"/>
              </w:rPr>
              <w:t xml:space="preserve"> for search space set </w:t>
            </w:r>
            <w:r w:rsidRPr="00AF616E">
              <w:rPr>
                <w:noProof/>
                <w:position w:val="-6"/>
                <w:sz w:val="20"/>
                <w:lang w:eastAsia="zh-CN"/>
              </w:rPr>
              <w:drawing>
                <wp:inline distT="0" distB="0" distL="0" distR="0" wp14:anchorId="55300D85" wp14:editId="2F8389B3">
                  <wp:extent cx="121285" cy="121285"/>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AF616E">
              <w:rPr>
                <w:sz w:val="20"/>
              </w:rPr>
              <w:t xml:space="preserve"> in CORESET </w:t>
            </w:r>
            <w:r w:rsidRPr="00AF616E">
              <w:rPr>
                <w:noProof/>
                <w:position w:val="-10"/>
                <w:sz w:val="20"/>
                <w:lang w:eastAsia="zh-CN"/>
              </w:rPr>
              <w:drawing>
                <wp:inline distT="0" distB="0" distL="0" distR="0" wp14:anchorId="64465E75" wp14:editId="7AA2A4D0">
                  <wp:extent cx="181610" cy="181610"/>
                  <wp:effectExtent l="0" t="0" r="0" b="889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AF616E">
              <w:rPr>
                <w:sz w:val="20"/>
              </w:rPr>
              <w:t>.</w:t>
            </w:r>
          </w:p>
          <w:p w14:paraId="39FF3EAD" w14:textId="77777777" w:rsidR="001160B9" w:rsidRPr="005B1C6B" w:rsidRDefault="001160B9" w:rsidP="002A11E5">
            <w:pPr>
              <w:rPr>
                <w:sz w:val="20"/>
              </w:rPr>
            </w:pPr>
            <w:r w:rsidRPr="005B1C6B">
              <w:rPr>
                <w:sz w:val="20"/>
              </w:rPr>
              <w:t xml:space="preserve">For each serving cell in the set of serving cells, the UE can be provided: </w:t>
            </w:r>
          </w:p>
          <w:p w14:paraId="10143C5B" w14:textId="77777777" w:rsidR="001160B9" w:rsidRPr="005B1C6B" w:rsidRDefault="001160B9" w:rsidP="002A11E5">
            <w:pPr>
              <w:pStyle w:val="B1"/>
            </w:pPr>
            <w:r w:rsidRPr="005B1C6B">
              <w:t>-</w:t>
            </w:r>
            <w:r w:rsidRPr="005B1C6B">
              <w:tab/>
              <w:t xml:space="preserve">an identity of the serving cell by </w:t>
            </w:r>
            <w:r w:rsidRPr="005B1C6B">
              <w:rPr>
                <w:i/>
              </w:rPr>
              <w:t>servingCellId</w:t>
            </w:r>
          </w:p>
          <w:p w14:paraId="735C29CD" w14:textId="77777777" w:rsidR="001160B9" w:rsidRPr="005B1C6B" w:rsidRDefault="001160B9" w:rsidP="002A11E5">
            <w:pPr>
              <w:pStyle w:val="B1"/>
            </w:pPr>
            <w:r w:rsidRPr="005B1C6B">
              <w:t>-</w:t>
            </w:r>
            <w:r w:rsidRPr="005B1C6B">
              <w:tab/>
              <w:t xml:space="preserve">a location of a SFI-index field in DCI format 2_0 by </w:t>
            </w:r>
            <w:r w:rsidRPr="005B1C6B">
              <w:rPr>
                <w:i/>
              </w:rPr>
              <w:t>positionInDCI</w:t>
            </w:r>
          </w:p>
          <w:p w14:paraId="31BC86E6" w14:textId="77777777" w:rsidR="001160B9" w:rsidRPr="005B1C6B" w:rsidRDefault="001160B9" w:rsidP="002A11E5">
            <w:pPr>
              <w:pStyle w:val="B1"/>
            </w:pPr>
            <w:r w:rsidRPr="005B1C6B">
              <w:t>-</w:t>
            </w:r>
            <w:r w:rsidRPr="005B1C6B">
              <w:tab/>
              <w:t xml:space="preserve">a set of slot format combinations by </w:t>
            </w:r>
            <w:r w:rsidRPr="005B1C6B">
              <w:rPr>
                <w:i/>
              </w:rPr>
              <w:t>slotFormatCombinations</w:t>
            </w:r>
            <w:r w:rsidRPr="005B1C6B">
              <w:t xml:space="preserve">, where each slot format combination in the set of slot format combinations includes </w:t>
            </w:r>
          </w:p>
          <w:p w14:paraId="288FEEE9" w14:textId="77777777" w:rsidR="001160B9" w:rsidRPr="005B1C6B" w:rsidRDefault="001160B9" w:rsidP="002A11E5">
            <w:pPr>
              <w:pStyle w:val="B2"/>
            </w:pPr>
            <w:r w:rsidRPr="005B1C6B">
              <w:t>-</w:t>
            </w:r>
            <w:r w:rsidRPr="005B1C6B">
              <w:tab/>
              <w:t xml:space="preserve">one or more slot formats indicated by a respective </w:t>
            </w:r>
            <w:r w:rsidRPr="005B1C6B">
              <w:rPr>
                <w:i/>
              </w:rPr>
              <w:t>slotFormats</w:t>
            </w:r>
            <w:r w:rsidRPr="005B1C6B">
              <w:t xml:space="preserve"> for the slot format combination, and </w:t>
            </w:r>
          </w:p>
          <w:p w14:paraId="34CD33D1" w14:textId="77777777" w:rsidR="001160B9" w:rsidRPr="005B1C6B" w:rsidRDefault="001160B9" w:rsidP="002A11E5">
            <w:pPr>
              <w:pStyle w:val="B2"/>
            </w:pPr>
            <w:r w:rsidRPr="005B1C6B">
              <w:t>-</w:t>
            </w:r>
            <w:r w:rsidRPr="005B1C6B">
              <w:tab/>
              <w:t xml:space="preserve">a mapping for the slot format combination provided by </w:t>
            </w:r>
            <w:r w:rsidRPr="005B1C6B">
              <w:rPr>
                <w:i/>
              </w:rPr>
              <w:t>slotFormats</w:t>
            </w:r>
            <w:r w:rsidRPr="005B1C6B">
              <w:t xml:space="preserve"> to a corresponding SFI-index field value in DCI format 2_0 provided by </w:t>
            </w:r>
            <w:r w:rsidRPr="005B1C6B">
              <w:rPr>
                <w:i/>
              </w:rPr>
              <w:t>slotFormatCombinationId</w:t>
            </w:r>
          </w:p>
          <w:p w14:paraId="3F49A43B" w14:textId="77777777" w:rsidR="001160B9" w:rsidRPr="005B1C6B" w:rsidRDefault="001160B9" w:rsidP="002A11E5">
            <w:pPr>
              <w:pStyle w:val="B1"/>
            </w:pPr>
            <w:r w:rsidRPr="005B1C6B">
              <w:t>-</w:t>
            </w:r>
            <w:r w:rsidRPr="005B1C6B">
              <w:tab/>
              <w:t xml:space="preserve">for unpaired spectrum operation, a reference SCS </w:t>
            </w:r>
            <w:r w:rsidRPr="005B1C6B">
              <w:rPr>
                <w:lang w:val="en-US"/>
              </w:rPr>
              <w:t>configuration</w:t>
            </w:r>
            <w:r w:rsidRPr="005B1C6B">
              <w:t xml:space="preserve"> </w:t>
            </w:r>
            <w:r w:rsidRPr="005B1C6B">
              <w:rPr>
                <w:noProof/>
                <w:position w:val="-10"/>
                <w:lang w:val="en-US" w:eastAsia="zh-CN"/>
              </w:rPr>
              <w:drawing>
                <wp:inline distT="0" distB="0" distL="0" distR="0" wp14:anchorId="4C99B87F" wp14:editId="4047C092">
                  <wp:extent cx="277495" cy="199390"/>
                  <wp:effectExtent l="0" t="0" r="0" b="0"/>
                  <wp:docPr id="27"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5B1C6B">
              <w:t xml:space="preserve"> by </w:t>
            </w:r>
            <w:r w:rsidRPr="005B1C6B">
              <w:rPr>
                <w:i/>
              </w:rPr>
              <w:t>subcarrierSpacing</w:t>
            </w:r>
            <w:r w:rsidRPr="005B1C6B">
              <w:t xml:space="preserve"> and, when a supplementary UL carrier is configured for the serving cell, a reference SCS </w:t>
            </w:r>
            <w:r w:rsidRPr="005B1C6B">
              <w:rPr>
                <w:lang w:val="en-US"/>
              </w:rPr>
              <w:t>configuration</w:t>
            </w:r>
            <w:r w:rsidRPr="005B1C6B">
              <w:t xml:space="preserve"> </w:t>
            </w:r>
            <w:r w:rsidRPr="005B1C6B">
              <w:rPr>
                <w:noProof/>
                <w:position w:val="-12"/>
                <w:lang w:val="en-US" w:eastAsia="zh-CN"/>
              </w:rPr>
              <w:drawing>
                <wp:inline distT="0" distB="0" distL="0" distR="0" wp14:anchorId="1BB3721D" wp14:editId="4E2D8A8A">
                  <wp:extent cx="459105" cy="208280"/>
                  <wp:effectExtent l="0" t="0" r="0" b="1270"/>
                  <wp:docPr id="28"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5B1C6B">
              <w:t xml:space="preserve"> by </w:t>
            </w:r>
            <w:r w:rsidRPr="005B1C6B">
              <w:rPr>
                <w:i/>
              </w:rPr>
              <w:t>subcarrierSpacing2</w:t>
            </w:r>
            <w:r w:rsidRPr="005B1C6B">
              <w:t xml:space="preserve"> for the supplementary UL carrier</w:t>
            </w:r>
          </w:p>
          <w:p w14:paraId="072E33F8" w14:textId="77777777" w:rsidR="001160B9" w:rsidRPr="005B1C6B" w:rsidRDefault="001160B9" w:rsidP="002A11E5">
            <w:pPr>
              <w:pStyle w:val="B1"/>
            </w:pPr>
            <w:r w:rsidRPr="005B1C6B">
              <w:t>-</w:t>
            </w:r>
            <w:r w:rsidRPr="005B1C6B">
              <w:tab/>
              <w:t xml:space="preserve">for paired spectrum operation, a reference SCS </w:t>
            </w:r>
            <w:r w:rsidRPr="005B1C6B">
              <w:rPr>
                <w:lang w:val="en-US"/>
              </w:rPr>
              <w:t xml:space="preserve">configuration </w:t>
            </w:r>
            <w:r w:rsidRPr="005B1C6B">
              <w:rPr>
                <w:noProof/>
                <w:position w:val="-12"/>
                <w:lang w:val="en-US" w:eastAsia="zh-CN"/>
              </w:rPr>
              <w:drawing>
                <wp:inline distT="0" distB="0" distL="0" distR="0" wp14:anchorId="4428BF54" wp14:editId="6A40C245">
                  <wp:extent cx="363855" cy="199390"/>
                  <wp:effectExtent l="0" t="0" r="0" b="0"/>
                  <wp:docPr id="29"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5B1C6B">
              <w:t xml:space="preserve"> for a DL BWP by </w:t>
            </w:r>
            <w:r w:rsidRPr="005B1C6B">
              <w:rPr>
                <w:i/>
              </w:rPr>
              <w:t>subcarrierSpacing</w:t>
            </w:r>
            <w:r w:rsidRPr="005B1C6B">
              <w:t xml:space="preserve"> and a reference SCS </w:t>
            </w:r>
            <w:r w:rsidRPr="005B1C6B">
              <w:rPr>
                <w:lang w:val="en-US"/>
              </w:rPr>
              <w:t>configuration</w:t>
            </w:r>
            <w:r w:rsidRPr="005B1C6B">
              <w:t xml:space="preserve"> </w:t>
            </w:r>
            <w:r w:rsidRPr="005B1C6B">
              <w:rPr>
                <w:noProof/>
                <w:position w:val="-12"/>
                <w:lang w:val="en-US" w:eastAsia="zh-CN"/>
              </w:rPr>
              <w:drawing>
                <wp:inline distT="0" distB="0" distL="0" distR="0" wp14:anchorId="5169B937" wp14:editId="5FF35F40">
                  <wp:extent cx="363855" cy="199390"/>
                  <wp:effectExtent l="0" t="0" r="0" b="0"/>
                  <wp:docPr id="35"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5B1C6B">
              <w:t xml:space="preserve"> for an UL BWP by </w:t>
            </w:r>
            <w:r w:rsidRPr="005B1C6B">
              <w:rPr>
                <w:i/>
              </w:rPr>
              <w:t>subcarrierSpacing2</w:t>
            </w:r>
          </w:p>
          <w:p w14:paraId="128C5DFB" w14:textId="77777777" w:rsidR="001160B9" w:rsidRPr="005B1C6B" w:rsidRDefault="001160B9" w:rsidP="002A11E5">
            <w:pPr>
              <w:pStyle w:val="B1"/>
              <w:rPr>
                <w:lang w:val="en-US"/>
              </w:rPr>
            </w:pPr>
            <w:r w:rsidRPr="005B1C6B">
              <w:t>-</w:t>
            </w:r>
            <w:r w:rsidRPr="005B1C6B">
              <w:tab/>
              <w:t>a location of a</w:t>
            </w:r>
            <w:r w:rsidRPr="005B1C6B">
              <w:rPr>
                <w:lang w:val="en-US"/>
              </w:rPr>
              <w:t>n available</w:t>
            </w:r>
            <w:r w:rsidRPr="005B1C6B">
              <w:t xml:space="preserve"> </w:t>
            </w:r>
            <w:r w:rsidRPr="005B1C6B">
              <w:rPr>
                <w:lang w:val="en-US"/>
              </w:rPr>
              <w:t>RB set indicator field</w:t>
            </w:r>
            <w:r w:rsidRPr="005B1C6B">
              <w:t xml:space="preserve"> in DCI format 2_0</w:t>
            </w:r>
            <w:r w:rsidRPr="005B1C6B">
              <w:rPr>
                <w:lang w:val="en-US"/>
              </w:rPr>
              <w:t xml:space="preserve"> that is</w:t>
            </w:r>
          </w:p>
          <w:p w14:paraId="2DFE1218" w14:textId="77777777" w:rsidR="001160B9" w:rsidRPr="005B1C6B" w:rsidRDefault="001160B9" w:rsidP="002A11E5">
            <w:pPr>
              <w:pStyle w:val="B2"/>
              <w:rPr>
                <w:rFonts w:eastAsiaTheme="minorEastAsia"/>
              </w:rPr>
            </w:pPr>
            <w:r w:rsidRPr="005B1C6B">
              <w:rPr>
                <w:rFonts w:eastAsiaTheme="minorEastAsia"/>
              </w:rPr>
              <w:t xml:space="preserve">-  </w:t>
            </w:r>
            <w:r w:rsidRPr="005B1C6B">
              <w:rPr>
                <w:rFonts w:eastAsiaTheme="minorEastAsia"/>
              </w:rPr>
              <w:tab/>
            </w:r>
            <w:r w:rsidRPr="005B1C6B">
              <w:rPr>
                <w:rFonts w:eastAsiaTheme="minorEastAsia"/>
                <w:lang w:val="en-US"/>
              </w:rPr>
              <w:t xml:space="preserve">one bit, </w:t>
            </w:r>
            <w:r w:rsidRPr="005B1C6B">
              <w:t xml:space="preserve">if </w:t>
            </w:r>
            <w:r w:rsidRPr="005B1C6B">
              <w:rPr>
                <w:rFonts w:eastAsia="Malgun Gothic"/>
                <w:i/>
                <w:iCs/>
                <w:lang w:val="en-US"/>
              </w:rPr>
              <w:t>intraCellGuardBandDL-r16</w:t>
            </w:r>
            <w:r w:rsidRPr="005B1C6B">
              <w:rPr>
                <w:rFonts w:eastAsia="Malgun Gothic"/>
                <w:lang w:val="en-US"/>
              </w:rPr>
              <w:t xml:space="preserve"> for the serving cell indicates no intra-cell guard-bands are configured</w:t>
            </w:r>
            <w:r w:rsidRPr="005B1C6B">
              <w:rPr>
                <w:rFonts w:eastAsiaTheme="minorEastAsia"/>
              </w:rPr>
              <w:t>, where a value of '1' indicates that the serving cell is available for receptions</w:t>
            </w:r>
            <w:r w:rsidRPr="005B1C6B">
              <w:rPr>
                <w:rFonts w:eastAsiaTheme="minorEastAsia"/>
                <w:lang w:val="en-US"/>
              </w:rPr>
              <w:t>,</w:t>
            </w:r>
            <w:r w:rsidRPr="005B1C6B">
              <w:rPr>
                <w:rFonts w:eastAsiaTheme="minorEastAsia"/>
              </w:rPr>
              <w:t xml:space="preserve"> a value of '0' indicates that the serving cell is not available for receptions, by </w:t>
            </w:r>
            <w:r w:rsidRPr="005B1C6B">
              <w:rPr>
                <w:rFonts w:eastAsiaTheme="minorEastAsia"/>
                <w:i/>
              </w:rPr>
              <w:t>availableRB-SetPerCell-r16</w:t>
            </w:r>
            <w:r w:rsidRPr="005B1C6B">
              <w:rPr>
                <w:rFonts w:eastAsiaTheme="minorEastAsia"/>
                <w:lang w:val="en-US"/>
              </w:rPr>
              <w:t>, and</w:t>
            </w:r>
            <w:r w:rsidRPr="005B1C6B">
              <w:rPr>
                <w:rFonts w:eastAsiaTheme="minorEastAsia"/>
              </w:rPr>
              <w:t xml:space="preserve"> </w:t>
            </w:r>
            <w:r w:rsidRPr="005B1C6B">
              <w:rPr>
                <w:rFonts w:eastAsiaTheme="minorEastAsia"/>
                <w:lang w:val="en-US"/>
              </w:rPr>
              <w:t>t</w:t>
            </w:r>
            <w:r w:rsidRPr="005B1C6B">
              <w:rPr>
                <w:rFonts w:eastAsiaTheme="minorEastAsia"/>
              </w:rPr>
              <w:t xml:space="preserve">he serving cell remains available or unavailable </w:t>
            </w:r>
            <w:r w:rsidRPr="005B1C6B">
              <w:rPr>
                <w:rFonts w:eastAsiaTheme="minorEastAsia"/>
                <w:lang w:val="en-US"/>
              </w:rPr>
              <w:t xml:space="preserve">for reception </w:t>
            </w:r>
            <w:r w:rsidRPr="005B1C6B">
              <w:rPr>
                <w:rFonts w:eastAsiaTheme="minorEastAsia"/>
              </w:rPr>
              <w:t>until the end of the indicated channel occupancy duration</w:t>
            </w:r>
          </w:p>
          <w:p w14:paraId="0708E722" w14:textId="77777777" w:rsidR="001160B9" w:rsidRPr="005B1C6B" w:rsidRDefault="001160B9" w:rsidP="002A11E5">
            <w:pPr>
              <w:pStyle w:val="B2"/>
              <w:rPr>
                <w:rFonts w:eastAsiaTheme="minorEastAsia"/>
                <w:lang w:val="en-US"/>
              </w:rPr>
            </w:pPr>
            <w:r w:rsidRPr="005B1C6B">
              <w:rPr>
                <w:rFonts w:eastAsiaTheme="minorEastAsia"/>
              </w:rPr>
              <w:t xml:space="preserve">-  </w:t>
            </w:r>
            <w:r w:rsidRPr="005B1C6B">
              <w:rPr>
                <w:rFonts w:eastAsiaTheme="minorEastAsia"/>
              </w:rPr>
              <w:tab/>
            </w:r>
            <w:r w:rsidRPr="005B1C6B">
              <w:rPr>
                <w:lang w:val="en-US"/>
              </w:rPr>
              <w:t>a bitmap</w:t>
            </w:r>
            <w:r w:rsidRPr="005B1C6B">
              <w:t xml:space="preserve"> having a one-to-one mapping with </w:t>
            </w:r>
            <w:r w:rsidRPr="005B1C6B">
              <w:rPr>
                <w:lang w:val="en-US"/>
              </w:rPr>
              <w:t>the</w:t>
            </w:r>
            <w:r w:rsidRPr="005B1C6B">
              <w:t xml:space="preserve"> RB sets [6, TS 38.214] of the serving cell, if </w:t>
            </w:r>
            <w:r w:rsidRPr="005B1C6B">
              <w:rPr>
                <w:rFonts w:eastAsia="Malgun Gothic"/>
                <w:i/>
                <w:iCs/>
                <w:lang w:val="en-US"/>
              </w:rPr>
              <w:t>intraCellGuardBandDL-r16</w:t>
            </w:r>
            <w:r w:rsidRPr="005B1C6B">
              <w:rPr>
                <w:rFonts w:eastAsia="Malgun Gothic"/>
                <w:lang w:val="en-US"/>
              </w:rPr>
              <w:t xml:space="preserve"> for the serving cell indicates intra-cell guard-bands are configured,</w:t>
            </w:r>
            <w:r w:rsidRPr="005B1C6B">
              <w:t xml:space="preserve"> where </w:t>
            </w:r>
            <w:r w:rsidRPr="005B1C6B">
              <w:rPr>
                <w:lang w:val="en-US"/>
              </w:rPr>
              <w:t xml:space="preserve">the bitmap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5B1C6B">
              <w:rPr>
                <w:lang w:val="en-US" w:eastAsia="x-none"/>
              </w:rPr>
              <w:t xml:space="preserve"> bits </w:t>
            </w:r>
            <w:r w:rsidRPr="005B1C6B">
              <w:rPr>
                <w:rFonts w:eastAsia="DengXian"/>
                <w:lang w:val="en-US" w:eastAsia="zh-CN"/>
              </w:rPr>
              <w:t xml:space="preserve">and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5B1C6B">
              <w:rPr>
                <w:rFonts w:eastAsia="DengXian" w:hint="eastAsia"/>
                <w:lang w:eastAsia="zh-CN"/>
              </w:rPr>
              <w:t xml:space="preserve"> </w:t>
            </w:r>
            <w:r w:rsidRPr="005B1C6B">
              <w:rPr>
                <w:rFonts w:eastAsia="DengXian"/>
                <w:lang w:eastAsia="zh-CN"/>
              </w:rPr>
              <w:t>is the number of RB set</w:t>
            </w:r>
            <w:r w:rsidRPr="005B1C6B">
              <w:rPr>
                <w:rFonts w:eastAsia="DengXian"/>
                <w:lang w:val="en-US" w:eastAsia="zh-CN"/>
              </w:rPr>
              <w:t>s in the serving cell</w:t>
            </w:r>
            <w:r w:rsidRPr="005B1C6B">
              <w:rPr>
                <w:lang w:val="en-US"/>
              </w:rPr>
              <w:t xml:space="preserve">, </w:t>
            </w:r>
            <w:r w:rsidRPr="005B1C6B">
              <w:t>a value of '</w:t>
            </w:r>
            <w:r w:rsidRPr="005B1C6B">
              <w:rPr>
                <w:lang w:val="en-US"/>
              </w:rPr>
              <w:t>1</w:t>
            </w:r>
            <w:r w:rsidRPr="005B1C6B">
              <w:t>' indicates that an RB set is available for receptions</w:t>
            </w:r>
            <w:r w:rsidRPr="005B1C6B">
              <w:rPr>
                <w:lang w:val="en-US"/>
              </w:rPr>
              <w:t>,</w:t>
            </w:r>
            <w:r w:rsidRPr="005B1C6B">
              <w:t xml:space="preserve"> a value of '</w:t>
            </w:r>
            <w:r w:rsidRPr="005B1C6B">
              <w:rPr>
                <w:lang w:val="en-US"/>
              </w:rPr>
              <w:t>0</w:t>
            </w:r>
            <w:r w:rsidRPr="005B1C6B">
              <w:t xml:space="preserve">' indicates that an RB set is not available for receptions, by </w:t>
            </w:r>
            <w:r w:rsidRPr="005B1C6B">
              <w:rPr>
                <w:rFonts w:eastAsiaTheme="minorEastAsia"/>
                <w:i/>
                <w:lang w:eastAsia="ko-KR"/>
              </w:rPr>
              <w:t>availableRB-SetPerCell-r16</w:t>
            </w:r>
            <w:r w:rsidRPr="005B1C6B">
              <w:rPr>
                <w:rFonts w:eastAsiaTheme="minorEastAsia"/>
                <w:iCs/>
                <w:lang w:val="en-US" w:eastAsia="ko-KR"/>
              </w:rPr>
              <w:t>,</w:t>
            </w:r>
            <w:r w:rsidRPr="005B1C6B">
              <w:rPr>
                <w:iCs/>
              </w:rPr>
              <w:t xml:space="preserve"> </w:t>
            </w:r>
            <w:r w:rsidRPr="005B1C6B">
              <w:rPr>
                <w:iCs/>
                <w:lang w:val="en-US"/>
              </w:rPr>
              <w:t>and an</w:t>
            </w:r>
            <w:r w:rsidRPr="005B1C6B">
              <w:rPr>
                <w:iCs/>
              </w:rPr>
              <w:t xml:space="preserve"> RB set remains available or unavailable </w:t>
            </w:r>
            <w:r w:rsidRPr="005B1C6B">
              <w:rPr>
                <w:iCs/>
                <w:lang w:val="en-US"/>
              </w:rPr>
              <w:t xml:space="preserve">for receptions </w:t>
            </w:r>
            <w:r w:rsidRPr="005B1C6B">
              <w:rPr>
                <w:iCs/>
              </w:rPr>
              <w:t>until the end of the indicated channel occupancy duration</w:t>
            </w:r>
          </w:p>
          <w:p w14:paraId="7B97B09B" w14:textId="77777777" w:rsidR="001160B9" w:rsidRPr="005B1C6B" w:rsidRDefault="001160B9" w:rsidP="002A11E5">
            <w:pPr>
              <w:pStyle w:val="B1"/>
            </w:pPr>
            <w:r w:rsidRPr="005B1C6B">
              <w:t>-</w:t>
            </w:r>
            <w:r w:rsidRPr="005B1C6B">
              <w:tab/>
              <w:t xml:space="preserve">a location of a channel occupancy duration field in DCI format 2_0, by </w:t>
            </w:r>
            <w:r w:rsidRPr="005B1C6B">
              <w:rPr>
                <w:i/>
                <w:iCs/>
              </w:rPr>
              <w:t>CO-DurationPerCell-r16</w:t>
            </w:r>
            <w:r w:rsidRPr="005B1C6B">
              <w:t xml:space="preserve">, that indicates a remaining channel occupancy duration for the serving cell </w:t>
            </w:r>
            <w:r w:rsidRPr="005B1C6B">
              <w:rPr>
                <w:lang w:eastAsia="x-none"/>
              </w:rPr>
              <w:t>starting from</w:t>
            </w:r>
            <w:r w:rsidRPr="005B1C6B">
              <w:rPr>
                <w:lang w:val="en-US" w:eastAsia="x-none"/>
              </w:rPr>
              <w:t xml:space="preserve"> a first symbol of</w:t>
            </w:r>
            <w:r w:rsidRPr="005B1C6B">
              <w:rPr>
                <w:lang w:eastAsia="x-none"/>
              </w:rPr>
              <w:t xml:space="preserve"> a slot where the UE detects the DCI format 2_0 by providing a value from </w:t>
            </w:r>
            <w:r w:rsidRPr="005B1C6B">
              <w:rPr>
                <w:i/>
                <w:lang w:eastAsia="x-none"/>
              </w:rPr>
              <w:t>CO-DurationList-r16</w:t>
            </w:r>
            <w:r w:rsidRPr="005B1C6B">
              <w:rPr>
                <w:lang w:eastAsia="x-none"/>
              </w:rPr>
              <w:t xml:space="preserve">. </w:t>
            </w:r>
            <w:r w:rsidRPr="005B1C6B">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lang w:eastAsia="x-none"/>
                    </w:rPr>
                  </m:ctrlPr>
                </m:dPr>
                <m:e>
                  <m:d>
                    <m:dPr>
                      <m:begChr m:val="⌈"/>
                      <m:endChr m:val="⌉"/>
                      <m:ctrlPr>
                        <w:rPr>
                          <w:rFonts w:ascii="Cambria Math" w:hAnsi="Cambria Math"/>
                          <w:i/>
                          <w:iCs/>
                          <w:lang w:eastAsia="x-none"/>
                        </w:rPr>
                      </m:ctrlPr>
                    </m:dPr>
                    <m:e>
                      <m:func>
                        <m:funcPr>
                          <m:ctrlPr>
                            <w:rPr>
                              <w:rFonts w:ascii="Cambria Math" w:hAnsi="Cambria Math"/>
                              <w:lang w:eastAsia="x-none"/>
                            </w:rPr>
                          </m:ctrlPr>
                        </m:funcPr>
                        <m:fName>
                          <m:sSub>
                            <m:sSubPr>
                              <m:ctrlPr>
                                <w:rPr>
                                  <w:rFonts w:ascii="Cambria Math" w:hAnsi="Cambria Math"/>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5B1C6B">
              <w:t xml:space="preserve"> bits</w:t>
            </w:r>
            <w:r w:rsidRPr="005B1C6B">
              <w:rPr>
                <w:lang w:val="en-US"/>
              </w:rPr>
              <w:t xml:space="preserve">, </w:t>
            </w:r>
            <w:r w:rsidRPr="005B1C6B">
              <w:rPr>
                <w:rFonts w:eastAsia="DengXian"/>
                <w:lang w:eastAsia="zh-CN"/>
              </w:rPr>
              <w:t xml:space="preserve">where </w:t>
            </w:r>
            <m:oMath>
              <m:r>
                <m:rPr>
                  <m:sty m:val="p"/>
                </m:rPr>
                <w:rPr>
                  <w:rFonts w:ascii="Cambria Math" w:hAnsi="Cambria Math"/>
                  <w:lang w:eastAsia="x-none"/>
                </w:rPr>
                <m:t>COdurationListSize</m:t>
              </m:r>
            </m:oMath>
            <w:r w:rsidRPr="005B1C6B">
              <w:rPr>
                <w:rFonts w:eastAsia="DengXian"/>
                <w:lang w:eastAsia="zh-CN"/>
              </w:rPr>
              <w:t xml:space="preserve"> is the </w:t>
            </w:r>
            <w:r w:rsidRPr="005B1C6B">
              <w:rPr>
                <w:rFonts w:eastAsia="DengXian"/>
                <w:lang w:val="en-US" w:eastAsia="zh-CN"/>
              </w:rPr>
              <w:t>number</w:t>
            </w:r>
            <w:r w:rsidRPr="005B1C6B">
              <w:rPr>
                <w:rFonts w:eastAsia="DengXian"/>
                <w:lang w:eastAsia="zh-CN"/>
              </w:rPr>
              <w:t xml:space="preserve"> of values provided by</w:t>
            </w:r>
            <w:r w:rsidRPr="005B1C6B">
              <w:rPr>
                <w:rFonts w:eastAsia="DengXian"/>
                <w:i/>
                <w:lang w:eastAsia="x-none"/>
              </w:rPr>
              <w:t xml:space="preserve"> CO-DurationList-r16</w:t>
            </w:r>
            <w:r w:rsidRPr="005B1C6B">
              <w:rPr>
                <w:rFonts w:eastAsia="DengXian"/>
                <w:lang w:eastAsia="x-none"/>
              </w:rPr>
              <w:t>.</w:t>
            </w:r>
            <w:r w:rsidRPr="005B1C6B">
              <w:t xml:space="preserve"> </w:t>
            </w:r>
            <w:r w:rsidRPr="005B1C6B">
              <w:rPr>
                <w:lang w:eastAsia="x-none"/>
              </w:rPr>
              <w:t xml:space="preserve">If </w:t>
            </w:r>
            <w:r w:rsidRPr="005B1C6B">
              <w:rPr>
                <w:i/>
                <w:iCs/>
              </w:rPr>
              <w:t>CO-DurationPerCell-r16</w:t>
            </w:r>
            <w:r w:rsidRPr="005B1C6B">
              <w:t xml:space="preserve"> is not provided,</w:t>
            </w:r>
            <w:r w:rsidRPr="005B1C6B">
              <w:rPr>
                <w:lang w:eastAsia="x-none"/>
              </w:rPr>
              <w:t xml:space="preserve"> the </w:t>
            </w:r>
            <w:r w:rsidRPr="005B1C6B">
              <w:t xml:space="preserve">remaining channel occupancy duration for the serving cell </w:t>
            </w:r>
            <w:r w:rsidRPr="005B1C6B">
              <w:rPr>
                <w:lang w:eastAsia="x-none"/>
              </w:rPr>
              <w:t xml:space="preserve">is </w:t>
            </w:r>
            <w:r w:rsidRPr="005B1C6B">
              <w:rPr>
                <w:lang w:val="en-US" w:eastAsia="zh-CN"/>
              </w:rPr>
              <w:t xml:space="preserve">a number of slots, starting from the slot where </w:t>
            </w:r>
            <w:r w:rsidRPr="005B1C6B">
              <w:rPr>
                <w:lang w:val="en-US" w:eastAsia="zh-CN"/>
              </w:rPr>
              <w:lastRenderedPageBreak/>
              <w:t>the UE detects the DCI format 2_0, that the SFI-index field value provides corresponding slot formats</w:t>
            </w:r>
          </w:p>
          <w:p w14:paraId="055F1F6D" w14:textId="77777777" w:rsidR="001160B9" w:rsidRPr="005B1C6B" w:rsidRDefault="001160B9" w:rsidP="002A11E5">
            <w:pPr>
              <w:pStyle w:val="B1"/>
              <w:rPr>
                <w:lang w:val="en-US"/>
              </w:rPr>
            </w:pPr>
            <w:r w:rsidRPr="005B1C6B">
              <w:t>-</w:t>
            </w:r>
            <w:r w:rsidRPr="005B1C6B">
              <w:tab/>
              <w:t xml:space="preserve">a location of a search space set group switching field in DCI format 2_0, by </w:t>
            </w:r>
            <w:r w:rsidRPr="005B1C6B">
              <w:rPr>
                <w:i/>
                <w:iCs/>
              </w:rPr>
              <w:t>SearchSpaceSwitchTrigger-r16</w:t>
            </w:r>
            <w:r w:rsidRPr="005B1C6B">
              <w:t>, that indicates a group from two groups of search space sets for PDCCH monitoring for scheduling on the serving cell as described in Clause 1</w:t>
            </w:r>
            <w:r w:rsidRPr="005B1C6B">
              <w:rPr>
                <w:lang w:val="en-US"/>
              </w:rPr>
              <w:t>0.4.</w:t>
            </w:r>
          </w:p>
          <w:p w14:paraId="2D45487A" w14:textId="77777777" w:rsidR="001160B9" w:rsidRPr="00080E89" w:rsidRDefault="001160B9" w:rsidP="002A11E5">
            <w:pPr>
              <w:rPr>
                <w:ins w:id="70" w:author="Toshi Nogami" w:date="2020-03-25T21:10:00Z"/>
                <w:sz w:val="20"/>
              </w:rPr>
            </w:pPr>
            <w:ins w:id="71" w:author="Toshi Nogami" w:date="2020-03-25T21:10:00Z">
              <w:r w:rsidRPr="00080E89">
                <w:rPr>
                  <w:sz w:val="20"/>
                </w:rPr>
                <w:t>If a UE detects DCI format 2_0 in a serving cell that the RB set indicator field value provides availability of RB sets for the serving cell, and if all bits corresponding to all RB sets of the serving cell are set to '</w:t>
              </w:r>
            </w:ins>
            <w:ins w:id="72" w:author="Toshi Nogami" w:date="2020-08-07T21:30:00Z">
              <w:r>
                <w:rPr>
                  <w:sz w:val="20"/>
                </w:rPr>
                <w:t>0</w:t>
              </w:r>
            </w:ins>
            <w:ins w:id="73" w:author="Toshi Nogami" w:date="2020-03-25T21:10:00Z">
              <w:r w:rsidRPr="00080E89">
                <w:rPr>
                  <w:sz w:val="20"/>
                </w:rPr>
                <w:t>', the UE shall consider</w:t>
              </w:r>
            </w:ins>
          </w:p>
          <w:p w14:paraId="55FA4CC8" w14:textId="77777777" w:rsidR="001160B9" w:rsidRPr="00080E89" w:rsidRDefault="001160B9" w:rsidP="002A11E5">
            <w:pPr>
              <w:ind w:left="284" w:hangingChars="142" w:hanging="284"/>
              <w:rPr>
                <w:ins w:id="74" w:author="Toshi Nogami" w:date="2020-03-25T21:10:00Z"/>
                <w:sz w:val="20"/>
              </w:rPr>
            </w:pPr>
            <w:ins w:id="75" w:author="Toshi Nogami" w:date="2020-03-25T21:10:00Z">
              <w:r w:rsidRPr="00080E89">
                <w:rPr>
                  <w:sz w:val="20"/>
                </w:rPr>
                <w:t>-</w:t>
              </w:r>
              <w:r w:rsidRPr="00080E89">
                <w:rPr>
                  <w:sz w:val="20"/>
                </w:rPr>
                <w:tab/>
                <w:t>the RB set where the DCI format 2_0 is detected is indicated as being available for receptions, and</w:t>
              </w:r>
            </w:ins>
          </w:p>
          <w:p w14:paraId="7E607409" w14:textId="77777777" w:rsidR="001160B9" w:rsidRPr="00080E89" w:rsidRDefault="001160B9" w:rsidP="002A11E5">
            <w:pPr>
              <w:ind w:left="284" w:hangingChars="142" w:hanging="284"/>
              <w:rPr>
                <w:ins w:id="76" w:author="Toshi Nogami" w:date="2020-03-25T21:10:00Z"/>
                <w:sz w:val="20"/>
              </w:rPr>
            </w:pPr>
            <w:ins w:id="77" w:author="Toshi Nogami" w:date="2020-03-25T21:10:00Z">
              <w:r w:rsidRPr="00080E89">
                <w:rPr>
                  <w:sz w:val="20"/>
                </w:rPr>
                <w:t>-</w:t>
              </w:r>
              <w:r w:rsidRPr="00080E89">
                <w:rPr>
                  <w:sz w:val="20"/>
                </w:rPr>
                <w:tab/>
                <w:t xml:space="preserve">the UE </w:t>
              </w:r>
            </w:ins>
            <w:ins w:id="78" w:author="Toshi Nogami" w:date="2020-03-30T17:38:00Z">
              <w:r>
                <w:rPr>
                  <w:sz w:val="20"/>
                </w:rPr>
                <w:t>has</w:t>
              </w:r>
            </w:ins>
            <w:ins w:id="79" w:author="Toshi Nogami" w:date="2020-03-25T21:10:00Z">
              <w:r w:rsidRPr="00080E89">
                <w:rPr>
                  <w:sz w:val="20"/>
                </w:rPr>
                <w:t xml:space="preserve"> not </w:t>
              </w:r>
              <w:r w:rsidRPr="00080E89">
                <w:rPr>
                  <w:rFonts w:eastAsia="SimSun"/>
                  <w:sz w:val="20"/>
                  <w:lang w:eastAsia="zh-CN"/>
                </w:rPr>
                <w:t>detect</w:t>
              </w:r>
            </w:ins>
            <w:ins w:id="80" w:author="Toshi Nogami" w:date="2020-03-30T17:38:00Z">
              <w:r>
                <w:rPr>
                  <w:rFonts w:eastAsia="SimSun"/>
                  <w:sz w:val="20"/>
                  <w:lang w:eastAsia="zh-CN"/>
                </w:rPr>
                <w:t>ed</w:t>
              </w:r>
            </w:ins>
            <w:ins w:id="81" w:author="Toshi Nogami" w:date="2020-03-25T21:10:00Z">
              <w:r w:rsidRPr="00080E89">
                <w:rPr>
                  <w:rFonts w:eastAsia="SimSun"/>
                  <w:sz w:val="20"/>
                  <w:lang w:eastAsia="zh-CN"/>
                </w:rPr>
                <w:t xml:space="preserve"> a DCI format 2_0</w:t>
              </w:r>
              <w:r w:rsidRPr="00080E89">
                <w:rPr>
                  <w:sz w:val="20"/>
                </w:rPr>
                <w:t xml:space="preserve"> </w:t>
              </w:r>
              <w:r w:rsidRPr="00080E89">
                <w:rPr>
                  <w:rFonts w:eastAsia="SimSun"/>
                  <w:sz w:val="20"/>
                  <w:lang w:eastAsia="zh-CN"/>
                </w:rPr>
                <w:t>providing a slot format for</w:t>
              </w:r>
              <w:r w:rsidRPr="00080E89">
                <w:rPr>
                  <w:sz w:val="20"/>
                  <w:lang w:eastAsia="ko-KR"/>
                </w:rPr>
                <w:t xml:space="preserve"> the other RB set(s).</w:t>
              </w:r>
            </w:ins>
          </w:p>
          <w:p w14:paraId="5550863D" w14:textId="77777777" w:rsidR="001160B9" w:rsidRPr="00AF616E" w:rsidRDefault="001160B9" w:rsidP="002A11E5">
            <w:pPr>
              <w:rPr>
                <w:sz w:val="20"/>
              </w:rPr>
            </w:pPr>
            <w:r w:rsidRPr="00AF616E">
              <w:rPr>
                <w:rFonts w:eastAsia="SimSun"/>
                <w:sz w:val="20"/>
                <w:lang w:eastAsia="zh-CN"/>
              </w:rPr>
              <w:t xml:space="preserve">A </w:t>
            </w:r>
            <w:r w:rsidRPr="00AF616E">
              <w:rPr>
                <w:sz w:val="20"/>
              </w:rPr>
              <w:t xml:space="preserve">SFI-index field value in a </w:t>
            </w:r>
            <w:r w:rsidRPr="00AF616E">
              <w:rPr>
                <w:rFonts w:eastAsia="SimSun"/>
                <w:sz w:val="20"/>
                <w:lang w:eastAsia="zh-CN"/>
              </w:rPr>
              <w:t xml:space="preserve">DCI format 2_0 indicates to a UE a slot format for each slot in a number of slots for each DL BWP or each UL BWP starting from a slot where the UE detects the DCI format 2_0. The number of slots is equal to or larger than </w:t>
            </w:r>
            <w:r w:rsidRPr="00AF616E">
              <w:rPr>
                <w:sz w:val="20"/>
              </w:rPr>
              <w:t xml:space="preserve">a PDCCH monitoring periodicity for DCI format 2_0. </w:t>
            </w:r>
            <w:r w:rsidRPr="00AF616E">
              <w:rPr>
                <w:rFonts w:eastAsia="SimSun"/>
                <w:sz w:val="20"/>
                <w:lang w:eastAsia="zh-CN"/>
              </w:rPr>
              <w:t xml:space="preserve">The SFI-index field includes </w:t>
            </w:r>
            <w:r w:rsidRPr="00AF616E">
              <w:rPr>
                <w:noProof/>
                <w:position w:val="-10"/>
                <w:sz w:val="20"/>
                <w:lang w:eastAsia="zh-CN"/>
              </w:rPr>
              <w:drawing>
                <wp:inline distT="0" distB="0" distL="0" distR="0" wp14:anchorId="169A0626" wp14:editId="2DEAA8DC">
                  <wp:extent cx="1707515" cy="208280"/>
                  <wp:effectExtent l="0" t="0" r="6985" b="127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07515" cy="208280"/>
                          </a:xfrm>
                          <a:prstGeom prst="rect">
                            <a:avLst/>
                          </a:prstGeom>
                          <a:noFill/>
                          <a:ln>
                            <a:noFill/>
                          </a:ln>
                        </pic:spPr>
                      </pic:pic>
                    </a:graphicData>
                  </a:graphic>
                </wp:inline>
              </w:drawing>
            </w:r>
            <w:r w:rsidRPr="00AF616E">
              <w:rPr>
                <w:sz w:val="20"/>
              </w:rPr>
              <w:t xml:space="preserve"> bits where maxSFIindex is the maximum value of the values provided by corresponding </w:t>
            </w:r>
            <w:r w:rsidRPr="00AF616E">
              <w:rPr>
                <w:i/>
                <w:sz w:val="20"/>
              </w:rPr>
              <w:t>slotFormatCombinationId</w:t>
            </w:r>
            <w:r w:rsidRPr="00AF616E">
              <w:rPr>
                <w:rFonts w:eastAsia="SimSun"/>
                <w:sz w:val="20"/>
                <w:lang w:eastAsia="zh-CN"/>
              </w:rPr>
              <w:t xml:space="preserve">. </w:t>
            </w:r>
            <w:r w:rsidRPr="00AF616E">
              <w:rPr>
                <w:sz w:val="20"/>
                <w:lang w:eastAsia="zh-CN"/>
              </w:rPr>
              <w:t xml:space="preserve">A slot format is identified by a corresponding format index </w:t>
            </w:r>
            <w:r w:rsidRPr="00AF616E">
              <w:rPr>
                <w:sz w:val="20"/>
              </w:rPr>
              <w:t>as provided in Table 11.1.1-1 where 'D' denotes a downlink symbol, 'U' denotes an uplink symbol, and 'F' denotes a flexible symbol.</w:t>
            </w:r>
          </w:p>
          <w:p w14:paraId="0D3AAD80" w14:textId="77777777" w:rsidR="001160B9" w:rsidRPr="00AF616E" w:rsidRDefault="001160B9" w:rsidP="002A11E5">
            <w:pPr>
              <w:rPr>
                <w:sz w:val="20"/>
              </w:rPr>
            </w:pPr>
          </w:p>
        </w:tc>
      </w:tr>
    </w:tbl>
    <w:p w14:paraId="7B61DEAF" w14:textId="77777777" w:rsidR="001160B9" w:rsidRDefault="001160B9" w:rsidP="00D613E5"/>
    <w:p w14:paraId="74A8DBA7" w14:textId="77777777" w:rsidR="00792219" w:rsidRPr="008B1B16" w:rsidRDefault="008B1B16" w:rsidP="00D613E5">
      <w:pPr>
        <w:pStyle w:val="30"/>
        <w:rPr>
          <w:lang w:val="en-GB" w:eastAsia="zh-CN"/>
        </w:rPr>
      </w:pPr>
      <w:r>
        <w:rPr>
          <w:lang w:val="en-GB" w:eastAsia="zh-CN"/>
        </w:rPr>
        <w:t>Qualcomm</w:t>
      </w:r>
      <w:r w:rsidR="00792219">
        <w:rPr>
          <w:lang w:val="en-GB" w:eastAsia="zh-CN"/>
        </w:rPr>
        <w:t xml:space="preserve"> (R1-2006</w:t>
      </w:r>
      <w:r>
        <w:rPr>
          <w:lang w:val="en-GB" w:eastAsia="zh-CN"/>
        </w:rPr>
        <w:t>836</w:t>
      </w:r>
      <w:r w:rsidR="00792219">
        <w:rPr>
          <w:lang w:val="en-GB" w:eastAsia="zh-CN"/>
        </w:rPr>
        <w:t>)</w:t>
      </w:r>
    </w:p>
    <w:p w14:paraId="0CFF8E15" w14:textId="77777777" w:rsidR="008B1B16" w:rsidRDefault="008B1B16" w:rsidP="008B1B16">
      <w:r>
        <w:t xml:space="preserve">When a UE is configured with DCI 2_0 monitoring for a shared spectrum cell with multiple LBT bandwidth, if the </w:t>
      </w:r>
      <w:r w:rsidRPr="00027AC7">
        <w:rPr>
          <w:i/>
          <w:iCs/>
        </w:rPr>
        <w:t>availableRB-setPerCell-r16</w:t>
      </w:r>
      <w:r>
        <w:t xml:space="preserve"> is configured, UE can figure out which RB set is available, which may impact CSI-RS reception and RRC configured UL transmission validation. However, it is not yet defined if the DCI 2_0 monitoring is configured, but </w:t>
      </w:r>
      <w:r w:rsidRPr="00027AC7">
        <w:rPr>
          <w:i/>
          <w:iCs/>
        </w:rPr>
        <w:t>availableRB-setPerCell-r16</w:t>
      </w:r>
      <w:r>
        <w:t xml:space="preserve"> is not configured for a cell with multiple LBT bandwidth. There is no way for a UE to blindly detect which LBT bandwidth is available. Therefore, we propose for this case, the UE will consider all RB sets transmitted and included in COT.</w:t>
      </w:r>
    </w:p>
    <w:p w14:paraId="42FA6B35" w14:textId="77777777" w:rsidR="008B1B16" w:rsidRDefault="008B1B16" w:rsidP="008B1B16">
      <w:pPr>
        <w:rPr>
          <w:b/>
          <w:bCs/>
        </w:rPr>
      </w:pPr>
      <w:bookmarkStart w:id="82" w:name="p6"/>
      <w:r w:rsidRPr="00BA1518">
        <w:rPr>
          <w:b/>
          <w:bCs/>
        </w:rPr>
        <w:t xml:space="preserve">Proposal </w:t>
      </w:r>
      <w:r w:rsidRPr="00027AC7">
        <w:rPr>
          <w:b/>
          <w:bCs/>
        </w:rPr>
        <w:fldChar w:fldCharType="begin"/>
      </w:r>
      <w:r w:rsidRPr="00027AC7">
        <w:rPr>
          <w:b/>
          <w:bCs/>
        </w:rPr>
        <w:instrText xml:space="preserve"> AUTONUMLGL  \* Arabic \e </w:instrText>
      </w:r>
      <w:r w:rsidRPr="00027AC7">
        <w:rPr>
          <w:b/>
          <w:bCs/>
        </w:rPr>
        <w:fldChar w:fldCharType="end"/>
      </w:r>
      <w:r w:rsidRPr="00027AC7">
        <w:rPr>
          <w:b/>
          <w:bCs/>
        </w:rPr>
        <w:t xml:space="preserve">: For a cell with multiple LBT bandwidth but </w:t>
      </w:r>
      <w:bookmarkStart w:id="83" w:name="_Hlk47427784"/>
      <w:r w:rsidRPr="00027AC7">
        <w:rPr>
          <w:b/>
          <w:bCs/>
          <w:i/>
          <w:iCs/>
        </w:rPr>
        <w:t>availableRB-setPerCell-r16</w:t>
      </w:r>
      <w:r w:rsidRPr="00027AC7">
        <w:rPr>
          <w:b/>
          <w:bCs/>
        </w:rPr>
        <w:t xml:space="preserve"> not configured</w:t>
      </w:r>
      <w:bookmarkEnd w:id="83"/>
      <w:r>
        <w:rPr>
          <w:b/>
          <w:bCs/>
        </w:rPr>
        <w:t xml:space="preserve">, the UE will consider all RB sets are in the COT when DCI 2_0 is detected. </w:t>
      </w:r>
    </w:p>
    <w:bookmarkEnd w:id="82"/>
    <w:p w14:paraId="1BEFB735" w14:textId="77777777" w:rsidR="008B1B16" w:rsidRDefault="008B1B16" w:rsidP="008B1B16">
      <w:r>
        <w:t xml:space="preserve"> </w:t>
      </w:r>
    </w:p>
    <w:tbl>
      <w:tblPr>
        <w:tblStyle w:val="aff0"/>
        <w:tblW w:w="0" w:type="auto"/>
        <w:tblLook w:val="04A0" w:firstRow="1" w:lastRow="0" w:firstColumn="1" w:lastColumn="0" w:noHBand="0" w:noVBand="1"/>
      </w:tblPr>
      <w:tblGrid>
        <w:gridCol w:w="9307"/>
      </w:tblGrid>
      <w:tr w:rsidR="008B1B16" w14:paraId="503FC79B" w14:textId="77777777" w:rsidTr="008B1B16">
        <w:tc>
          <w:tcPr>
            <w:tcW w:w="9307" w:type="dxa"/>
          </w:tcPr>
          <w:p w14:paraId="565435C2" w14:textId="77777777" w:rsidR="008B1B16" w:rsidRDefault="008B1B16" w:rsidP="008B1B16">
            <w:r>
              <w:t>===========TP for 38.213 11.1.1 ==================</w:t>
            </w:r>
          </w:p>
          <w:p w14:paraId="779F3495" w14:textId="77777777" w:rsidR="008B1B16" w:rsidRDefault="008B1B16" w:rsidP="008B1B16">
            <w:r w:rsidRPr="00B916EC">
              <w:t>11.1.1</w:t>
            </w:r>
            <w:r w:rsidRPr="00B916EC">
              <w:tab/>
              <w:t>UE procedure for determining slot format</w:t>
            </w:r>
          </w:p>
          <w:p w14:paraId="31B1218E" w14:textId="77777777" w:rsidR="008B1B16" w:rsidRDefault="008B1B16" w:rsidP="008B1B16">
            <w:pPr>
              <w:rPr>
                <w:noProof/>
                <w:lang w:eastAsia="zh-CN"/>
              </w:rPr>
            </w:pPr>
            <w:r w:rsidRPr="00EE027F">
              <w:rPr>
                <w:noProof/>
                <w:lang w:eastAsia="zh-CN"/>
              </w:rPr>
              <w:t>*** Unchanged text is omitted ***</w:t>
            </w:r>
          </w:p>
          <w:p w14:paraId="73610DF0" w14:textId="77777777" w:rsidR="008B1B16" w:rsidRPr="00CA657A" w:rsidRDefault="008B1B16" w:rsidP="008B1B16">
            <w:r w:rsidRPr="00CA657A">
              <w:t xml:space="preserve">For each serving cell in the set of serving cells, the UE can be provided: </w:t>
            </w:r>
          </w:p>
          <w:p w14:paraId="6D60A9B8" w14:textId="77777777" w:rsidR="008B1B16" w:rsidRPr="00CA657A" w:rsidRDefault="008B1B16" w:rsidP="008B1B16">
            <w:pPr>
              <w:pStyle w:val="B1"/>
            </w:pPr>
            <w:r>
              <w:t>-</w:t>
            </w:r>
            <w:r>
              <w:tab/>
            </w:r>
            <w:r w:rsidRPr="00CA657A">
              <w:t xml:space="preserve">an identity of the serving cell by </w:t>
            </w:r>
            <w:r w:rsidRPr="00CA657A">
              <w:rPr>
                <w:i/>
              </w:rPr>
              <w:t>servingCellId</w:t>
            </w:r>
          </w:p>
          <w:p w14:paraId="305BE9A9" w14:textId="77777777" w:rsidR="008B1B16" w:rsidRPr="00CA657A" w:rsidRDefault="008B1B16" w:rsidP="008B1B16">
            <w:pPr>
              <w:pStyle w:val="B1"/>
            </w:pPr>
            <w:r>
              <w:t>-</w:t>
            </w:r>
            <w:r>
              <w:tab/>
            </w:r>
            <w:r w:rsidRPr="00CA657A">
              <w:t xml:space="preserve">a location of a SFI-index field in DCI format 2_0 by </w:t>
            </w:r>
            <w:r w:rsidRPr="00CA657A">
              <w:rPr>
                <w:i/>
              </w:rPr>
              <w:t>positionInDCI</w:t>
            </w:r>
          </w:p>
          <w:p w14:paraId="511FCEF0" w14:textId="77777777" w:rsidR="008B1B16" w:rsidRPr="00CA657A" w:rsidRDefault="008B1B16" w:rsidP="008B1B16">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14:paraId="4C529F29" w14:textId="77777777" w:rsidR="008B1B16" w:rsidRPr="00CA657A" w:rsidRDefault="008B1B16" w:rsidP="008B1B16">
            <w:pPr>
              <w:pStyle w:val="B2"/>
              <w:spacing w:before="120"/>
            </w:pPr>
            <w:r>
              <w:t>-</w:t>
            </w:r>
            <w:r>
              <w:tab/>
            </w:r>
            <w:r w:rsidRPr="00CA657A">
              <w:t xml:space="preserve">one or more slot formats indicated by a respective </w:t>
            </w:r>
            <w:r w:rsidRPr="00CA657A">
              <w:rPr>
                <w:i/>
              </w:rPr>
              <w:t>slotFormats</w:t>
            </w:r>
            <w:r w:rsidRPr="00CA657A">
              <w:t xml:space="preserve"> for the slot format combination, and </w:t>
            </w:r>
          </w:p>
          <w:p w14:paraId="18B0B6CC" w14:textId="77777777" w:rsidR="008B1B16" w:rsidRPr="00CA657A" w:rsidRDefault="008B1B16" w:rsidP="008B1B16">
            <w:pPr>
              <w:pStyle w:val="B2"/>
              <w:spacing w:before="120"/>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14:paraId="4E616DDA" w14:textId="77777777" w:rsidR="008B1B16" w:rsidRPr="00CA657A" w:rsidRDefault="008B1B16" w:rsidP="008B1B16">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zh-CN"/>
              </w:rPr>
              <w:drawing>
                <wp:inline distT="0" distB="0" distL="0" distR="0" wp14:anchorId="1E5CDD96" wp14:editId="6BAD78EA">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79049666" wp14:editId="400ACEC0">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CA657A">
              <w:t xml:space="preserve"> by </w:t>
            </w:r>
            <w:r w:rsidRPr="00CA657A">
              <w:rPr>
                <w:i/>
              </w:rPr>
              <w:lastRenderedPageBreak/>
              <w:t>subcarrierSpacing2</w:t>
            </w:r>
            <w:r w:rsidRPr="00CA657A">
              <w:t xml:space="preserve"> for the supplementary UL carrier</w:t>
            </w:r>
          </w:p>
          <w:p w14:paraId="0AC01173" w14:textId="77777777" w:rsidR="008B1B16" w:rsidRPr="00CA657A" w:rsidRDefault="008B1B16" w:rsidP="008B1B16">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zh-CN"/>
              </w:rPr>
              <w:drawing>
                <wp:inline distT="0" distB="0" distL="0" distR="0" wp14:anchorId="79AA73CA" wp14:editId="1B28F6A2">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 DL BWP by </w:t>
            </w:r>
            <w:r w:rsidRPr="00CA657A">
              <w:rPr>
                <w:i/>
              </w:rPr>
              <w:t>subcarrierSpacing</w:t>
            </w:r>
            <w:r w:rsidRPr="00CA657A">
              <w:t xml:space="preserve"> and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0D8A6E36" wp14:editId="12B2BA6D">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an UL BWP by </w:t>
            </w:r>
            <w:r w:rsidRPr="00CA657A">
              <w:rPr>
                <w:i/>
              </w:rPr>
              <w:t>subcarrierSpacing2</w:t>
            </w:r>
          </w:p>
          <w:p w14:paraId="056A26AC" w14:textId="77777777" w:rsidR="008B1B16" w:rsidRDefault="008B1B16" w:rsidP="008B1B16">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w:t>
            </w:r>
          </w:p>
          <w:p w14:paraId="545A494F" w14:textId="77777777" w:rsidR="008B1B16" w:rsidRDefault="008B1B16" w:rsidP="008B1B16">
            <w:pPr>
              <w:pStyle w:val="B2"/>
              <w:spacing w:before="12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14:paraId="26BB37B7" w14:textId="77777777" w:rsidR="008B1B16" w:rsidRDefault="008B1B16" w:rsidP="008B1B16">
            <w:pPr>
              <w:pStyle w:val="B2"/>
              <w:spacing w:before="120"/>
              <w:rPr>
                <w:ins w:id="84" w:author="JS" w:date="2020-05-13T11:31:00Z"/>
                <w:iCs/>
              </w:rPr>
            </w:pPr>
            <w:r>
              <w:rPr>
                <w:rFonts w:eastAsiaTheme="minorEastAsia"/>
              </w:rPr>
              <w:t xml:space="preserve">-  </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lang w:val="en-US" w:eastAsia="x-none"/>
              </w:rPr>
              <w:t xml:space="preserve"> bits </w:t>
            </w:r>
            <w:r>
              <w:rPr>
                <w:rFonts w:eastAsia="DengXian"/>
                <w:lang w:val="en-US" w:eastAsia="zh-CN"/>
              </w:rPr>
              <w:t>and</w:t>
            </w:r>
            <w:r w:rsidRPr="00370E38">
              <w:rPr>
                <w:rFonts w:eastAsia="DengXian"/>
                <w:lang w:val="en-US" w:eastAsia="zh-CN"/>
              </w:rPr>
              <w:t xml:space="preserve">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rFonts w:eastAsia="DengXian" w:hint="eastAsia"/>
                <w:lang w:eastAsia="zh-CN"/>
              </w:rPr>
              <w:t xml:space="preserve"> </w:t>
            </w:r>
            <w:r w:rsidRPr="00370E38">
              <w:rPr>
                <w:rFonts w:eastAsia="DengXian"/>
                <w:lang w:eastAsia="zh-CN"/>
              </w:rPr>
              <w:t>is the number of RB set</w:t>
            </w:r>
            <w:r w:rsidRPr="00370E38">
              <w:rPr>
                <w:rFonts w:eastAsia="DengXian"/>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rFonts w:eastAsiaTheme="minorEastAsia"/>
                <w:iCs/>
                <w:lang w:val="en-US" w:eastAsia="ko-KR"/>
              </w:rPr>
              <w:t>,</w:t>
            </w:r>
            <w:r w:rsidRPr="00D26445">
              <w:rPr>
                <w:iCs/>
              </w:rPr>
              <w:t xml:space="preserve"> </w:t>
            </w:r>
            <w:r>
              <w:rPr>
                <w:iCs/>
                <w:lang w:val="en-US"/>
              </w:rPr>
              <w:t>and a</w:t>
            </w:r>
            <w:r w:rsidRPr="00370E38">
              <w:rPr>
                <w:iCs/>
                <w:lang w:val="en-US"/>
              </w:rPr>
              <w:t>n</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p>
          <w:p w14:paraId="77551D0D" w14:textId="77777777" w:rsidR="008B1B16" w:rsidRPr="00A61574" w:rsidRDefault="008B1B16" w:rsidP="008B1B16">
            <w:pPr>
              <w:pStyle w:val="B2"/>
              <w:spacing w:before="120"/>
              <w:rPr>
                <w:rFonts w:eastAsiaTheme="minorEastAsia"/>
                <w:lang w:val="en-US"/>
              </w:rPr>
            </w:pPr>
            <w:ins w:id="85" w:author="JS" w:date="2020-05-13T11:31:00Z">
              <w:r>
                <w:rPr>
                  <w:iCs/>
                </w:rPr>
                <w:t>-</w:t>
              </w:r>
              <w:r>
                <w:rPr>
                  <w:iCs/>
                </w:rPr>
                <w:tab/>
                <w:t xml:space="preserve">If </w:t>
              </w:r>
              <w:r w:rsidRPr="00EF50D8">
                <w:rPr>
                  <w:rFonts w:eastAsiaTheme="minorEastAsia"/>
                  <w:i/>
                  <w:lang w:eastAsia="ko-KR"/>
                </w:rPr>
                <w:t>availableRB-SetPerCell-r16</w:t>
              </w:r>
              <w:r>
                <w:rPr>
                  <w:iCs/>
                </w:rPr>
                <w:t xml:space="preserve"> is not provided, all RB sets in the active BWP are considered available for receptions.</w:t>
              </w:r>
            </w:ins>
          </w:p>
          <w:p w14:paraId="1748770F" w14:textId="77777777" w:rsidR="008B1B16" w:rsidRPr="00D26445" w:rsidRDefault="008B1B16" w:rsidP="008B1B16">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starting from</w:t>
            </w:r>
            <w:r>
              <w:rPr>
                <w:lang w:val="en-US" w:eastAsia="x-none"/>
              </w:rPr>
              <w:t xml:space="preserve"> 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DengXian"/>
                <w:lang w:eastAsia="zh-CN"/>
              </w:rPr>
              <w:t xml:space="preserve">where </w:t>
            </w:r>
            <m:oMath>
              <m:r>
                <m:rPr>
                  <m:sty m:val="p"/>
                </m:rPr>
                <w:rPr>
                  <w:rFonts w:ascii="Cambria Math" w:hAnsi="Cambria Math"/>
                  <w:lang w:eastAsia="x-none"/>
                </w:rPr>
                <m:t>COdurationListSize</m:t>
              </m:r>
            </m:oMath>
            <w:r w:rsidRPr="00370E38">
              <w:rPr>
                <w:rFonts w:eastAsia="DengXian"/>
                <w:lang w:eastAsia="zh-CN"/>
              </w:rPr>
              <w:t xml:space="preserve"> is the </w:t>
            </w:r>
            <w:r w:rsidRPr="00370E38">
              <w:rPr>
                <w:rFonts w:eastAsia="DengXian"/>
                <w:lang w:val="en-US" w:eastAsia="zh-CN"/>
              </w:rPr>
              <w:t>number</w:t>
            </w:r>
            <w:r w:rsidRPr="00370E38">
              <w:rPr>
                <w:rFonts w:eastAsia="DengXian"/>
                <w:lang w:eastAsia="zh-CN"/>
              </w:rPr>
              <w:t xml:space="preserve"> of values provided by</w:t>
            </w:r>
            <w:r w:rsidRPr="00370E38">
              <w:rPr>
                <w:rFonts w:eastAsia="DengXian"/>
                <w:i/>
                <w:lang w:eastAsia="x-none"/>
              </w:rPr>
              <w:t xml:space="preserve"> CO-DurationList-r16</w:t>
            </w:r>
            <w:r w:rsidRPr="00370E38">
              <w:rPr>
                <w:rFonts w:eastAsia="DengXian"/>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val="en-US" w:eastAsia="zh-CN"/>
              </w:rPr>
              <w:t xml:space="preserve">a number of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14:paraId="520C2D53" w14:textId="77777777" w:rsidR="008B1B16" w:rsidRPr="00557F46" w:rsidRDefault="008B1B16" w:rsidP="008B1B16">
            <w:pPr>
              <w:pStyle w:val="B1"/>
              <w:rPr>
                <w:lang w:val="en-US"/>
              </w:rPr>
            </w:pPr>
            <w:r w:rsidRPr="00D26445">
              <w:t>-</w:t>
            </w:r>
            <w:r w:rsidRPr="00D26445">
              <w:tab/>
              <w:t xml:space="preserve">a location of a search space set group switching 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14:paraId="3833AFCE" w14:textId="77777777" w:rsidR="008B1B16" w:rsidRDefault="008B1B16" w:rsidP="008B1B16">
            <w:pPr>
              <w:rPr>
                <w:noProof/>
                <w:lang w:eastAsia="zh-CN"/>
              </w:rPr>
            </w:pPr>
            <w:r w:rsidRPr="00EE027F">
              <w:rPr>
                <w:noProof/>
                <w:lang w:eastAsia="zh-CN"/>
              </w:rPr>
              <w:t>*** Unchanged text is omitted ***</w:t>
            </w:r>
          </w:p>
          <w:p w14:paraId="31EC45D5" w14:textId="77777777" w:rsidR="008B1B16" w:rsidRDefault="008B1B16" w:rsidP="008B1B16">
            <w:r>
              <w:t>=================================================</w:t>
            </w:r>
          </w:p>
        </w:tc>
      </w:tr>
    </w:tbl>
    <w:p w14:paraId="39D96D3C" w14:textId="77777777" w:rsidR="00792219" w:rsidRPr="006F4F3A" w:rsidRDefault="00792219" w:rsidP="00D613E5"/>
    <w:p w14:paraId="65406E29" w14:textId="77777777" w:rsidR="00FE77A0" w:rsidRDefault="00FE77A0" w:rsidP="00545556">
      <w:pPr>
        <w:rPr>
          <w:lang w:eastAsia="zh-CN"/>
        </w:rPr>
      </w:pPr>
    </w:p>
    <w:sectPr w:rsidR="00FE77A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60888" w14:textId="77777777" w:rsidR="00292189" w:rsidRDefault="00292189" w:rsidP="003A48BB">
      <w:pPr>
        <w:spacing w:after="0" w:line="240" w:lineRule="auto"/>
      </w:pPr>
      <w:r>
        <w:separator/>
      </w:r>
    </w:p>
  </w:endnote>
  <w:endnote w:type="continuationSeparator" w:id="0">
    <w:p w14:paraId="20D51493" w14:textId="77777777" w:rsidR="00292189" w:rsidRDefault="00292189" w:rsidP="003A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e Regular">
    <w:altName w:val="Cambria"/>
    <w:panose1 w:val="00000000000000000000"/>
    <w:charset w:val="00"/>
    <w:family w:val="roman"/>
    <w:notTrueType/>
    <w:pitch w:val="default"/>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ＭＳ Ｐ明朝">
    <w:altName w:val="MS PMincho"/>
    <w:panose1 w:val="02020600040205080304"/>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76909" w14:textId="77777777" w:rsidR="00292189" w:rsidRDefault="00292189" w:rsidP="003A48BB">
      <w:pPr>
        <w:spacing w:after="0" w:line="240" w:lineRule="auto"/>
      </w:pPr>
      <w:r>
        <w:separator/>
      </w:r>
    </w:p>
  </w:footnote>
  <w:footnote w:type="continuationSeparator" w:id="0">
    <w:p w14:paraId="15010317" w14:textId="77777777" w:rsidR="00292189" w:rsidRDefault="00292189" w:rsidP="003A4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91A6120"/>
    <w:multiLevelType w:val="singleLevel"/>
    <w:tmpl w:val="E91A6120"/>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150136"/>
    <w:multiLevelType w:val="multilevel"/>
    <w:tmpl w:val="0215013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55A0FFF"/>
    <w:multiLevelType w:val="hybridMultilevel"/>
    <w:tmpl w:val="CEB2359E"/>
    <w:lvl w:ilvl="0" w:tplc="39AA87A2">
      <w:start w:val="7"/>
      <w:numFmt w:val="bullet"/>
      <w:lvlText w:val="-"/>
      <w:lvlJc w:val="left"/>
      <w:pPr>
        <w:ind w:left="660" w:hanging="360"/>
      </w:pPr>
      <w:rPr>
        <w:rFonts w:ascii="Times New Roman" w:eastAsia="ＭＳ 明朝"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0E2A2230"/>
    <w:multiLevelType w:val="hybridMultilevel"/>
    <w:tmpl w:val="6EB45F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751B29"/>
    <w:multiLevelType w:val="hybridMultilevel"/>
    <w:tmpl w:val="ED464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172E6941"/>
    <w:multiLevelType w:val="multilevel"/>
    <w:tmpl w:val="6AFCC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E70D67"/>
    <w:multiLevelType w:val="hybridMultilevel"/>
    <w:tmpl w:val="3258C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95424F"/>
    <w:multiLevelType w:val="hybridMultilevel"/>
    <w:tmpl w:val="0E1831E0"/>
    <w:lvl w:ilvl="0" w:tplc="04090003">
      <w:start w:val="1"/>
      <w:numFmt w:val="bullet"/>
      <w:lvlText w:val="o"/>
      <w:lvlJc w:val="left"/>
      <w:pPr>
        <w:ind w:left="360" w:hanging="360"/>
      </w:pPr>
      <w:rPr>
        <w:rFonts w:ascii="Courier New" w:hAnsi="Courier New" w:cs="Courier New" w:hint="default"/>
      </w:rPr>
    </w:lvl>
    <w:lvl w:ilvl="1" w:tplc="8CA88F10">
      <w:numFmt w:val="bullet"/>
      <w:lvlText w:val="-"/>
      <w:lvlJc w:val="left"/>
      <w:pPr>
        <w:ind w:left="1080" w:hanging="360"/>
      </w:pPr>
      <w:rPr>
        <w:rFonts w:ascii="PMingLiU" w:eastAsia="Cambria" w:hAnsi="PMingLiU" w:cs="PMingLiU"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7A03CD"/>
    <w:multiLevelType w:val="multilevel"/>
    <w:tmpl w:val="247A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FB308A9"/>
    <w:multiLevelType w:val="multilevel"/>
    <w:tmpl w:val="3FB308A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E47514"/>
    <w:multiLevelType w:val="hybridMultilevel"/>
    <w:tmpl w:val="198EE21E"/>
    <w:lvl w:ilvl="0" w:tplc="952ADB0C">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F4347B"/>
    <w:multiLevelType w:val="hybridMultilevel"/>
    <w:tmpl w:val="1206CD60"/>
    <w:lvl w:ilvl="0" w:tplc="96EC8442">
      <w:start w:val="1"/>
      <w:numFmt w:val="bullet"/>
      <w:lvlText w:val=""/>
      <w:lvlJc w:val="left"/>
      <w:pPr>
        <w:tabs>
          <w:tab w:val="num" w:pos="720"/>
        </w:tabs>
        <w:ind w:left="720" w:hanging="360"/>
      </w:pPr>
      <w:rPr>
        <w:rFonts w:ascii="Symbol" w:hAnsi="Symbol" w:hint="default"/>
      </w:rPr>
    </w:lvl>
    <w:lvl w:ilvl="1" w:tplc="666A8288" w:tentative="1">
      <w:start w:val="1"/>
      <w:numFmt w:val="bullet"/>
      <w:lvlText w:val=""/>
      <w:lvlJc w:val="left"/>
      <w:pPr>
        <w:tabs>
          <w:tab w:val="num" w:pos="1440"/>
        </w:tabs>
        <w:ind w:left="1440" w:hanging="360"/>
      </w:pPr>
      <w:rPr>
        <w:rFonts w:ascii="Symbol" w:hAnsi="Symbol" w:hint="default"/>
      </w:rPr>
    </w:lvl>
    <w:lvl w:ilvl="2" w:tplc="1206C12C" w:tentative="1">
      <w:start w:val="1"/>
      <w:numFmt w:val="bullet"/>
      <w:lvlText w:val=""/>
      <w:lvlJc w:val="left"/>
      <w:pPr>
        <w:tabs>
          <w:tab w:val="num" w:pos="2160"/>
        </w:tabs>
        <w:ind w:left="2160" w:hanging="360"/>
      </w:pPr>
      <w:rPr>
        <w:rFonts w:ascii="Symbol" w:hAnsi="Symbol" w:hint="default"/>
      </w:rPr>
    </w:lvl>
    <w:lvl w:ilvl="3" w:tplc="66DED1D0" w:tentative="1">
      <w:start w:val="1"/>
      <w:numFmt w:val="bullet"/>
      <w:lvlText w:val=""/>
      <w:lvlJc w:val="left"/>
      <w:pPr>
        <w:tabs>
          <w:tab w:val="num" w:pos="2880"/>
        </w:tabs>
        <w:ind w:left="2880" w:hanging="360"/>
      </w:pPr>
      <w:rPr>
        <w:rFonts w:ascii="Symbol" w:hAnsi="Symbol" w:hint="default"/>
      </w:rPr>
    </w:lvl>
    <w:lvl w:ilvl="4" w:tplc="9594E57A" w:tentative="1">
      <w:start w:val="1"/>
      <w:numFmt w:val="bullet"/>
      <w:lvlText w:val=""/>
      <w:lvlJc w:val="left"/>
      <w:pPr>
        <w:tabs>
          <w:tab w:val="num" w:pos="3600"/>
        </w:tabs>
        <w:ind w:left="3600" w:hanging="360"/>
      </w:pPr>
      <w:rPr>
        <w:rFonts w:ascii="Symbol" w:hAnsi="Symbol" w:hint="default"/>
      </w:rPr>
    </w:lvl>
    <w:lvl w:ilvl="5" w:tplc="F8AEEBEA" w:tentative="1">
      <w:start w:val="1"/>
      <w:numFmt w:val="bullet"/>
      <w:lvlText w:val=""/>
      <w:lvlJc w:val="left"/>
      <w:pPr>
        <w:tabs>
          <w:tab w:val="num" w:pos="4320"/>
        </w:tabs>
        <w:ind w:left="4320" w:hanging="360"/>
      </w:pPr>
      <w:rPr>
        <w:rFonts w:ascii="Symbol" w:hAnsi="Symbol" w:hint="default"/>
      </w:rPr>
    </w:lvl>
    <w:lvl w:ilvl="6" w:tplc="EFF05254" w:tentative="1">
      <w:start w:val="1"/>
      <w:numFmt w:val="bullet"/>
      <w:lvlText w:val=""/>
      <w:lvlJc w:val="left"/>
      <w:pPr>
        <w:tabs>
          <w:tab w:val="num" w:pos="5040"/>
        </w:tabs>
        <w:ind w:left="5040" w:hanging="360"/>
      </w:pPr>
      <w:rPr>
        <w:rFonts w:ascii="Symbol" w:hAnsi="Symbol" w:hint="default"/>
      </w:rPr>
    </w:lvl>
    <w:lvl w:ilvl="7" w:tplc="C58E523A" w:tentative="1">
      <w:start w:val="1"/>
      <w:numFmt w:val="bullet"/>
      <w:lvlText w:val=""/>
      <w:lvlJc w:val="left"/>
      <w:pPr>
        <w:tabs>
          <w:tab w:val="num" w:pos="5760"/>
        </w:tabs>
        <w:ind w:left="5760" w:hanging="360"/>
      </w:pPr>
      <w:rPr>
        <w:rFonts w:ascii="Symbol" w:hAnsi="Symbol" w:hint="default"/>
      </w:rPr>
    </w:lvl>
    <w:lvl w:ilvl="8" w:tplc="EF96D84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8C90BF8"/>
    <w:multiLevelType w:val="hybridMultilevel"/>
    <w:tmpl w:val="C52A9620"/>
    <w:lvl w:ilvl="0" w:tplc="42868CC2">
      <w:start w:val="1"/>
      <w:numFmt w:val="bullet"/>
      <w:lvlText w:val="−"/>
      <w:lvlJc w:val="left"/>
      <w:pPr>
        <w:ind w:left="420" w:hanging="420"/>
      </w:pPr>
      <w:rPr>
        <w:rFonts w:ascii="Calibre Regular" w:hAnsi="Calibre Regul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FBC37DF"/>
    <w:multiLevelType w:val="hybridMultilevel"/>
    <w:tmpl w:val="52F8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D30C4"/>
    <w:multiLevelType w:val="multilevel"/>
    <w:tmpl w:val="51ED30C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743CBB"/>
    <w:multiLevelType w:val="hybridMultilevel"/>
    <w:tmpl w:val="34C85B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8A7D69"/>
    <w:multiLevelType w:val="hybridMultilevel"/>
    <w:tmpl w:val="16EA52C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0F6F95"/>
    <w:multiLevelType w:val="hybridMultilevel"/>
    <w:tmpl w:val="D5C22C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5B836F67"/>
    <w:multiLevelType w:val="hybridMultilevel"/>
    <w:tmpl w:val="2130A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264B06"/>
    <w:multiLevelType w:val="hybridMultilevel"/>
    <w:tmpl w:val="D660DFBE"/>
    <w:lvl w:ilvl="0" w:tplc="04090003">
      <w:start w:val="1"/>
      <w:numFmt w:val="bullet"/>
      <w:lvlText w:val=""/>
      <w:lvlJc w:val="left"/>
      <w:pPr>
        <w:ind w:left="620" w:hanging="400"/>
      </w:pPr>
      <w:rPr>
        <w:rFonts w:ascii="Wingdings" w:hAnsi="Wingdings"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33" w15:restartNumberingAfterBreak="0">
    <w:nsid w:val="61FD005B"/>
    <w:multiLevelType w:val="hybridMultilevel"/>
    <w:tmpl w:val="4AFE6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C5891"/>
    <w:multiLevelType w:val="hybridMultilevel"/>
    <w:tmpl w:val="F5F0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7" w15:restartNumberingAfterBreak="0">
    <w:nsid w:val="7BB23D13"/>
    <w:multiLevelType w:val="multilevel"/>
    <w:tmpl w:val="9A285BF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38"/>
  </w:num>
  <w:num w:numId="4">
    <w:abstractNumId w:val="35"/>
  </w:num>
  <w:num w:numId="5">
    <w:abstractNumId w:val="27"/>
  </w:num>
  <w:num w:numId="6">
    <w:abstractNumId w:val="19"/>
  </w:num>
  <w:num w:numId="7">
    <w:abstractNumId w:val="22"/>
  </w:num>
  <w:num w:numId="8">
    <w:abstractNumId w:val="39"/>
  </w:num>
  <w:num w:numId="9">
    <w:abstractNumId w:val="23"/>
  </w:num>
  <w:num w:numId="10">
    <w:abstractNumId w:val="36"/>
  </w:num>
  <w:num w:numId="11">
    <w:abstractNumId w:val="17"/>
  </w:num>
  <w:num w:numId="12">
    <w:abstractNumId w:val="11"/>
  </w:num>
  <w:num w:numId="13">
    <w:abstractNumId w:val="14"/>
  </w:num>
  <w:num w:numId="14">
    <w:abstractNumId w:val="26"/>
  </w:num>
  <w:num w:numId="15">
    <w:abstractNumId w:val="16"/>
  </w:num>
  <w:num w:numId="16">
    <w:abstractNumId w:val="1"/>
  </w:num>
  <w:num w:numId="17">
    <w:abstractNumId w:val="15"/>
  </w:num>
  <w:num w:numId="18">
    <w:abstractNumId w:val="10"/>
  </w:num>
  <w:num w:numId="19">
    <w:abstractNumId w:val="7"/>
  </w:num>
  <w:num w:numId="20">
    <w:abstractNumId w:val="3"/>
  </w:num>
  <w:num w:numId="21">
    <w:abstractNumId w:val="33"/>
  </w:num>
  <w:num w:numId="22">
    <w:abstractNumId w:val="2"/>
  </w:num>
  <w:num w:numId="23">
    <w:abstractNumId w:val="34"/>
  </w:num>
  <w:num w:numId="24">
    <w:abstractNumId w:val="31"/>
  </w:num>
  <w:num w:numId="25">
    <w:abstractNumId w:val="9"/>
  </w:num>
  <w:num w:numId="26">
    <w:abstractNumId w:val="25"/>
  </w:num>
  <w:num w:numId="27">
    <w:abstractNumId w:val="18"/>
  </w:num>
  <w:num w:numId="28">
    <w:abstractNumId w:val="24"/>
  </w:num>
  <w:num w:numId="29">
    <w:abstractNumId w:val="37"/>
  </w:num>
  <w:num w:numId="30">
    <w:abstractNumId w:val="12"/>
  </w:num>
  <w:num w:numId="31">
    <w:abstractNumId w:val="28"/>
  </w:num>
  <w:num w:numId="32">
    <w:abstractNumId w:val="0"/>
  </w:num>
  <w:num w:numId="33">
    <w:abstractNumId w:val="21"/>
  </w:num>
  <w:num w:numId="34">
    <w:abstractNumId w:val="32"/>
  </w:num>
  <w:num w:numId="35">
    <w:abstractNumId w:val="30"/>
  </w:num>
  <w:num w:numId="36">
    <w:abstractNumId w:val="8"/>
  </w:num>
  <w:num w:numId="37">
    <w:abstractNumId w:val="20"/>
  </w:num>
  <w:num w:numId="38">
    <w:abstractNumId w:val="5"/>
  </w:num>
  <w:num w:numId="39">
    <w:abstractNumId w:val="4"/>
  </w:num>
  <w:num w:numId="4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shi Nogami">
    <w15:presenceInfo w15:providerId="None" w15:userId="Toshi Nogami"/>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B9F"/>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6C98"/>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0EAB"/>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C87"/>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836"/>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B9"/>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8A"/>
    <w:rsid w:val="00147CFB"/>
    <w:rsid w:val="0015009F"/>
    <w:rsid w:val="00150143"/>
    <w:rsid w:val="001502DB"/>
    <w:rsid w:val="00150CDB"/>
    <w:rsid w:val="00150D21"/>
    <w:rsid w:val="00150E6D"/>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690"/>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E8"/>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504"/>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189"/>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1E5"/>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540"/>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6E"/>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0BA"/>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73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73"/>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39"/>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CA"/>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2C2E"/>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8CB"/>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3F"/>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0BB"/>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B3B"/>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DD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3"/>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5789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219"/>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82B"/>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327"/>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CD7"/>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638"/>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16"/>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3A3"/>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1D"/>
    <w:rsid w:val="00940A58"/>
    <w:rsid w:val="00940A68"/>
    <w:rsid w:val="00940BCF"/>
    <w:rsid w:val="00940D2E"/>
    <w:rsid w:val="00940DE7"/>
    <w:rsid w:val="00940FC5"/>
    <w:rsid w:val="0094130D"/>
    <w:rsid w:val="009414EB"/>
    <w:rsid w:val="00941546"/>
    <w:rsid w:val="00941B00"/>
    <w:rsid w:val="00941E45"/>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379"/>
    <w:rsid w:val="00960884"/>
    <w:rsid w:val="00960DE0"/>
    <w:rsid w:val="00961068"/>
    <w:rsid w:val="0096142F"/>
    <w:rsid w:val="00961448"/>
    <w:rsid w:val="00961472"/>
    <w:rsid w:val="00961587"/>
    <w:rsid w:val="00961AA4"/>
    <w:rsid w:val="00961BCC"/>
    <w:rsid w:val="00961EF4"/>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0BD"/>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21C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1E"/>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113"/>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90E"/>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66E"/>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08"/>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276"/>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518"/>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9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0B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680"/>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DEA"/>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1BE"/>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2F"/>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841"/>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2E0E"/>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2B0"/>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B21"/>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B"/>
    <w:rsid w:val="00EF248C"/>
    <w:rsid w:val="00EF26FD"/>
    <w:rsid w:val="00EF275D"/>
    <w:rsid w:val="00EF27B1"/>
    <w:rsid w:val="00EF308B"/>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C8C"/>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013"/>
    <w:rsid w:val="00FA5357"/>
    <w:rsid w:val="00FA5800"/>
    <w:rsid w:val="00FA5A4E"/>
    <w:rsid w:val="00FA5B4B"/>
    <w:rsid w:val="00FA613F"/>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7A0"/>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17E86968"/>
    <w:rsid w:val="70066287"/>
    <w:rsid w:val="7AD93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1AE81B2E"/>
  <w15:docId w15:val="{4D241EC0-1811-4273-B72F-40C2BB82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6" w:qFormat="1"/>
    <w:lsdException w:name="toc 8" w:qFormat="1"/>
    <w:lsdException w:name="toc 9" w:qFormat="1"/>
    <w:lsdException w:name="Normal Indent" w:semiHidden="1" w:unhideWhenUsed="1"/>
    <w:lsdException w:name="footnote text" w:uiPriority="99" w:qFormat="1"/>
    <w:lsdException w:name="annotation text"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0">
    <w:name w:val="heading 1"/>
    <w:basedOn w:val="a"/>
    <w:next w:val="a"/>
    <w:link w:val="11"/>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1"/>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1"/>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22"/>
    <w:link w:val="33"/>
    <w:pPr>
      <w:overflowPunct w:val="0"/>
      <w:snapToGrid/>
      <w:spacing w:after="180"/>
      <w:ind w:left="1135" w:hanging="284"/>
      <w:contextualSpacing w:val="0"/>
      <w:textAlignment w:val="baseline"/>
    </w:pPr>
    <w:rPr>
      <w:rFonts w:eastAsia="Times New Roman"/>
      <w:sz w:val="20"/>
      <w:szCs w:val="20"/>
      <w:lang w:val="en-GB" w:eastAsia="en-GB"/>
    </w:rPr>
  </w:style>
  <w:style w:type="paragraph" w:styleId="22">
    <w:name w:val="List 2"/>
    <w:basedOn w:val="a"/>
    <w:link w:val="23"/>
    <w:qFormat/>
    <w:pPr>
      <w:ind w:left="720" w:hanging="360"/>
      <w:contextualSpacing/>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4"/>
    <w:next w:val="a"/>
    <w:pPr>
      <w:ind w:left="1418" w:hanging="1418"/>
    </w:pPr>
  </w:style>
  <w:style w:type="paragraph" w:styleId="34">
    <w:name w:val="toc 3"/>
    <w:basedOn w:val="24"/>
    <w:next w:val="a"/>
    <w:qFormat/>
    <w:pPr>
      <w:ind w:left="1134" w:hanging="1134"/>
    </w:pPr>
  </w:style>
  <w:style w:type="paragraph" w:styleId="24">
    <w:name w:val="toc 2"/>
    <w:basedOn w:val="12"/>
    <w:next w:val="a"/>
    <w:pPr>
      <w:keepNext w:val="0"/>
      <w:spacing w:before="0"/>
      <w:ind w:left="851" w:hanging="851"/>
    </w:pPr>
    <w:rPr>
      <w:sz w:val="20"/>
    </w:rPr>
  </w:style>
  <w:style w:type="paragraph" w:styleId="12">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5">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qFormat/>
    <w:pPr>
      <w:ind w:left="360" w:hanging="360"/>
    </w:pPr>
  </w:style>
  <w:style w:type="paragraph" w:styleId="42">
    <w:name w:val="List Bullet 4"/>
    <w:basedOn w:val="35"/>
    <w:qFormat/>
    <w:pPr>
      <w:ind w:left="1418"/>
    </w:pPr>
  </w:style>
  <w:style w:type="paragraph" w:styleId="35">
    <w:name w:val="List Bullet 3"/>
    <w:basedOn w:val="26"/>
    <w:qFormat/>
    <w:pPr>
      <w:ind w:left="1135"/>
    </w:pPr>
  </w:style>
  <w:style w:type="paragraph" w:styleId="26">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basedOn w:val="a"/>
    <w:next w:val="a"/>
    <w:link w:val="a8"/>
    <w:qFormat/>
    <w:pPr>
      <w:jc w:val="center"/>
    </w:pPr>
    <w:rPr>
      <w:b/>
      <w:bCs/>
      <w:sz w:val="20"/>
      <w:szCs w:val="20"/>
    </w:rPr>
  </w:style>
  <w:style w:type="paragraph" w:styleId="a9">
    <w:name w:val="Document Map"/>
    <w:basedOn w:val="a"/>
    <w:link w:val="aa"/>
    <w:uiPriority w:val="99"/>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2">
    <w:name w:val="List Bullet 5"/>
    <w:basedOn w:val="42"/>
    <w:pPr>
      <w:ind w:left="1702"/>
    </w:pPr>
  </w:style>
  <w:style w:type="paragraph" w:styleId="81">
    <w:name w:val="toc 8"/>
    <w:basedOn w:val="12"/>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7">
    <w:name w:val="Body Text Indent 2"/>
    <w:basedOn w:val="a"/>
    <w:link w:val="28"/>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rPr>
      <w:rFonts w:ascii="Tahoma" w:hAnsi="Tahoma"/>
      <w:sz w:val="16"/>
      <w:szCs w:val="16"/>
    </w:rPr>
  </w:style>
  <w:style w:type="paragraph" w:styleId="af5">
    <w:name w:val="footer"/>
    <w:basedOn w:val="a"/>
    <w:link w:val="af6"/>
    <w:pPr>
      <w:tabs>
        <w:tab w:val="center" w:pos="4680"/>
        <w:tab w:val="right" w:pos="9360"/>
      </w:tabs>
    </w:pPr>
  </w:style>
  <w:style w:type="paragraph" w:styleId="af7">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8"/>
    <w:pPr>
      <w:tabs>
        <w:tab w:val="center" w:pos="4680"/>
        <w:tab w:val="right" w:pos="9360"/>
      </w:tabs>
    </w:pPr>
  </w:style>
  <w:style w:type="paragraph" w:styleId="af9">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qFormat/>
    <w:rPr>
      <w:sz w:val="20"/>
      <w:szCs w:val="20"/>
    </w:rPr>
  </w:style>
  <w:style w:type="paragraph" w:styleId="53">
    <w:name w:val="List 5"/>
    <w:basedOn w:val="43"/>
    <w:pPr>
      <w:ind w:left="1702"/>
    </w:pPr>
  </w:style>
  <w:style w:type="paragraph" w:styleId="43">
    <w:name w:val="List 4"/>
    <w:basedOn w:val="32"/>
    <w:pPr>
      <w:ind w:left="1418"/>
    </w:pPr>
  </w:style>
  <w:style w:type="paragraph" w:styleId="36">
    <w:name w:val="Body Text Indent 3"/>
    <w:basedOn w:val="a"/>
    <w:link w:val="37"/>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
    <w:qFormat/>
    <w:pPr>
      <w:ind w:left="1418" w:hanging="1418"/>
    </w:pPr>
  </w:style>
  <w:style w:type="paragraph" w:styleId="29">
    <w:name w:val="Body Text 2"/>
    <w:basedOn w:val="a"/>
    <w:link w:val="2a"/>
    <w:pPr>
      <w:spacing w:after="0"/>
    </w:pPr>
    <w:rPr>
      <w:szCs w:val="20"/>
    </w:rPr>
  </w:style>
  <w:style w:type="paragraph" w:styleId="Web">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3">
    <w:name w:val="index 1"/>
    <w:basedOn w:val="a"/>
    <w:next w:val="a"/>
    <w:pPr>
      <w:keepLines/>
      <w:overflowPunct w:val="0"/>
      <w:snapToGrid/>
      <w:spacing w:after="0"/>
      <w:textAlignment w:val="baseline"/>
    </w:pPr>
    <w:rPr>
      <w:sz w:val="20"/>
      <w:szCs w:val="20"/>
      <w:lang w:val="en-GB"/>
    </w:rPr>
  </w:style>
  <w:style w:type="paragraph" w:styleId="2b">
    <w:name w:val="index 2"/>
    <w:basedOn w:val="13"/>
    <w:next w:val="a"/>
    <w:qFormat/>
    <w:pPr>
      <w:ind w:left="284"/>
    </w:pPr>
    <w:rPr>
      <w:rFonts w:eastAsia="Times New Roman"/>
      <w:lang w:eastAsia="en-GB"/>
    </w:rPr>
  </w:style>
  <w:style w:type="paragraph" w:styleId="afc">
    <w:name w:val="Title"/>
    <w:basedOn w:val="a"/>
    <w:next w:val="a"/>
    <w:link w:val="afd"/>
    <w:qFormat/>
    <w:pPr>
      <w:spacing w:before="240" w:after="60"/>
      <w:jc w:val="center"/>
      <w:outlineLvl w:val="0"/>
    </w:pPr>
    <w:rPr>
      <w:rFonts w:ascii="Cambria" w:hAnsi="Cambria"/>
      <w:b/>
      <w:bCs/>
      <w:sz w:val="32"/>
      <w:szCs w:val="32"/>
    </w:rPr>
  </w:style>
  <w:style w:type="paragraph" w:styleId="afe">
    <w:name w:val="annotation subject"/>
    <w:basedOn w:val="ab"/>
    <w:next w:val="ab"/>
    <w:link w:val="aff"/>
    <w:uiPriority w:val="99"/>
    <w:rPr>
      <w:b/>
      <w:bCs/>
    </w:rPr>
  </w:style>
  <w:style w:type="table" w:styleId="aff0">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1">
    <w:name w:val="Strong"/>
    <w:qFormat/>
    <w:rPr>
      <w:b/>
      <w:bCs/>
    </w:rPr>
  </w:style>
  <w:style w:type="character" w:styleId="aff2">
    <w:name w:val="FollowedHyperlink"/>
    <w:qFormat/>
    <w:rPr>
      <w:color w:val="800080"/>
      <w:u w:val="single"/>
    </w:rPr>
  </w:style>
  <w:style w:type="character" w:styleId="aff3">
    <w:name w:val="Emphasis"/>
    <w:qFormat/>
    <w:rPr>
      <w:i/>
      <w:iCs/>
    </w:rPr>
  </w:style>
  <w:style w:type="character" w:styleId="aff4">
    <w:name w:val="Hyperlink"/>
    <w:uiPriority w:val="99"/>
    <w:rPr>
      <w:color w:val="0000FF"/>
      <w:u w:val="single"/>
    </w:rPr>
  </w:style>
  <w:style w:type="character" w:styleId="aff5">
    <w:name w:val="annotation reference"/>
    <w:qFormat/>
    <w:rPr>
      <w:sz w:val="16"/>
      <w:szCs w:val="16"/>
    </w:rPr>
  </w:style>
  <w:style w:type="character" w:styleId="aff6">
    <w:name w:val="footnote reference"/>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4">
    <w:name w:val="1"/>
    <w:next w:val="a"/>
    <w:semiHidden/>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8">
    <w:name w:val="図表番号 (文字)"/>
    <w:link w:val="a7"/>
    <w:qFormat/>
    <w:rPr>
      <w:b/>
      <w:bCs/>
      <w:lang w:eastAsia="en-US"/>
    </w:rPr>
  </w:style>
  <w:style w:type="character" w:customStyle="1" w:styleId="af8">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7"/>
    <w:rPr>
      <w:sz w:val="22"/>
      <w:szCs w:val="22"/>
    </w:rPr>
  </w:style>
  <w:style w:type="character" w:customStyle="1" w:styleId="af6">
    <w:name w:val="フッター (文字)"/>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aff7">
    <w:name w:val="List Paragraph"/>
    <w:aliases w:val="- Bullets,Lista1,?? ??,?????,????,列出段落1,中等深浅网格 1 - 着色 21,列表段落,¥¡¡¡¡ì¬º¥¹¥È¶ÎÂä,ÁÐ³ö¶ÎÂä,¥ê¥¹¥È¶ÎÂä,列表段落1,—ño’i—Ž,1st level - Bullet List Paragraph,Lettre d'introduction,Paragrafo elenco,Normal bullet 2,Bullet list,목록단락"/>
    <w:basedOn w:val="a"/>
    <w:link w:val="aff8"/>
    <w:uiPriority w:val="34"/>
    <w:qFormat/>
    <w:pPr>
      <w:autoSpaceDE/>
      <w:autoSpaceDN/>
      <w:adjustRightInd/>
      <w:spacing w:after="0"/>
      <w:ind w:left="720"/>
    </w:pPr>
    <w:rPr>
      <w:rFonts w:ascii="Calibri" w:hAnsi="Calibri"/>
    </w:rPr>
  </w:style>
  <w:style w:type="character" w:customStyle="1" w:styleId="aa">
    <w:name w:val="見出しマップ (文字)"/>
    <w:link w:val="a9"/>
    <w:uiPriority w:val="99"/>
    <w:rPr>
      <w:rFonts w:ascii="Tahoma" w:hAnsi="Tahoma" w:cs="Tahoma"/>
      <w:sz w:val="16"/>
      <w:szCs w:val="16"/>
    </w:rPr>
  </w:style>
  <w:style w:type="character" w:customStyle="1" w:styleId="ac">
    <w:name w:val="コメント文字列 (文字)"/>
    <w:basedOn w:val="a0"/>
    <w:link w:val="ab"/>
    <w:uiPriority w:val="99"/>
    <w:qFormat/>
  </w:style>
  <w:style w:type="character" w:customStyle="1" w:styleId="aff">
    <w:name w:val="コメント内容 (文字)"/>
    <w:link w:val="afe"/>
    <w:uiPriority w:val="99"/>
    <w:rPr>
      <w:b/>
      <w:bCs/>
    </w:rPr>
  </w:style>
  <w:style w:type="paragraph" w:customStyle="1" w:styleId="Revision1">
    <w:name w:val="Revision1"/>
    <w:hidden/>
    <w:uiPriority w:val="99"/>
    <w:semiHidden/>
    <w:rPr>
      <w:sz w:val="22"/>
      <w:szCs w:val="22"/>
      <w:lang w:val="en-GB" w:eastAsia="en-US"/>
    </w:rPr>
  </w:style>
  <w:style w:type="character" w:customStyle="1" w:styleId="afd">
    <w:name w:val="表題 (文字)"/>
    <w:link w:val="afc"/>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pPr>
      <w:numPr>
        <w:numId w:val="4"/>
      </w:numPr>
      <w:overflowPunct w:val="0"/>
      <w:snapToGrid/>
      <w:spacing w:after="180"/>
      <w:ind w:right="-99"/>
      <w:textAlignment w:val="baseline"/>
    </w:pPr>
    <w:rPr>
      <w:rFonts w:eastAsia="ＭＳ 明朝"/>
      <w:szCs w:val="20"/>
      <w:lang w:val="en-GB"/>
    </w:rPr>
  </w:style>
  <w:style w:type="character" w:customStyle="1" w:styleId="wordother">
    <w:name w:val="word_other"/>
    <w:basedOn w:val="a0"/>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aff9">
    <w:name w:val="Placeholder Text"/>
    <w:uiPriority w:val="99"/>
    <w:semiHidden/>
    <w:rPr>
      <w:color w:val="808080"/>
    </w:rPr>
  </w:style>
  <w:style w:type="character" w:customStyle="1" w:styleId="apple-converted-space">
    <w:name w:val="apple-converted-space"/>
    <w:basedOn w:val="a0"/>
  </w:style>
  <w:style w:type="character" w:customStyle="1" w:styleId="af0">
    <w:name w:val="書式なし (文字)"/>
    <w:link w:val="af"/>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ＭＳ 明朝"/>
      <w:szCs w:val="16"/>
      <w:lang w:eastAsia="en-US"/>
    </w:rPr>
  </w:style>
  <w:style w:type="paragraph" w:styleId="affa">
    <w:name w:val="No Spacing"/>
    <w:uiPriority w:val="1"/>
    <w:qFormat/>
    <w:rPr>
      <w:rFonts w:eastAsia="ＭＳ 明朝"/>
      <w:lang w:eastAsia="en-US"/>
    </w:rPr>
  </w:style>
  <w:style w:type="character" w:customStyle="1" w:styleId="11">
    <w:name w:val="見出し 1 (文字)"/>
    <w:link w:val="10"/>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2"/>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e">
    <w:name w:val="本文 (文字)"/>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8">
    <w:name w:val="本文インデント 2 (文字)"/>
    <w:basedOn w:val="a0"/>
    <w:link w:val="27"/>
    <w:qFormat/>
    <w:rPr>
      <w:rFonts w:eastAsia="Times New Roman"/>
      <w:kern w:val="2"/>
      <w:lang w:eastAsia="ja-JP"/>
    </w:rPr>
  </w:style>
  <w:style w:type="character" w:customStyle="1" w:styleId="37">
    <w:name w:val="本文インデント 3 (文字)"/>
    <w:basedOn w:val="a0"/>
    <w:link w:val="36"/>
    <w:qFormat/>
    <w:rPr>
      <w:rFonts w:eastAsia="Times New Roman"/>
      <w:lang w:eastAsia="ja-JP"/>
    </w:rPr>
  </w:style>
  <w:style w:type="paragraph" w:customStyle="1" w:styleId="numberedlist">
    <w:name w:val="numbered list"/>
    <w:basedOn w:val="a6"/>
    <w:qFormat/>
  </w:style>
  <w:style w:type="paragraph" w:customStyle="1" w:styleId="CRfront">
    <w:name w:val="CR_front"/>
    <w:next w:val="a"/>
    <w:qFormat/>
    <w:rPr>
      <w:rFonts w:ascii="Arial" w:eastAsia="ＭＳ 明朝" w:hAnsi="Arial"/>
      <w:lang w:val="en-GB" w:eastAsia="en-US"/>
    </w:rPr>
  </w:style>
  <w:style w:type="paragraph" w:customStyle="1" w:styleId="TabList">
    <w:name w:val="TabList"/>
    <w:basedOn w:val="a"/>
    <w:pPr>
      <w:tabs>
        <w:tab w:val="left" w:pos="1134"/>
      </w:tabs>
      <w:overflowPunct w:val="0"/>
      <w:snapToGrid/>
      <w:spacing w:after="0"/>
      <w:textAlignment w:val="baseline"/>
    </w:pPr>
    <w:rPr>
      <w:rFonts w:eastAsia="ＭＳ 明朝"/>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ＭＳ 明朝"/>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ＭＳ 明朝"/>
      <w:sz w:val="20"/>
      <w:szCs w:val="20"/>
      <w:lang w:eastAsia="en-GB"/>
    </w:rPr>
  </w:style>
  <w:style w:type="paragraph" w:customStyle="1" w:styleId="HE">
    <w:name w:val="HE"/>
    <w:basedOn w:val="a"/>
    <w:qFormat/>
    <w:pPr>
      <w:overflowPunct w:val="0"/>
      <w:snapToGrid/>
      <w:spacing w:after="0"/>
      <w:textAlignment w:val="baseline"/>
    </w:pPr>
    <w:rPr>
      <w:rFonts w:eastAsia="ＭＳ 明朝"/>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ＭＳ 明朝"/>
      <w:lang w:val="en-US"/>
    </w:rPr>
  </w:style>
  <w:style w:type="paragraph" w:customStyle="1" w:styleId="textintend2">
    <w:name w:val="text intend 2"/>
    <w:basedOn w:val="text"/>
    <w:qFormat/>
    <w:pPr>
      <w:widowControl/>
      <w:numPr>
        <w:numId w:val="8"/>
      </w:numPr>
      <w:spacing w:after="120"/>
    </w:pPr>
    <w:rPr>
      <w:rFonts w:eastAsia="ＭＳ 明朝"/>
      <w:lang w:val="en-US"/>
    </w:rPr>
  </w:style>
  <w:style w:type="paragraph" w:customStyle="1" w:styleId="textintend3">
    <w:name w:val="text intend 3"/>
    <w:basedOn w:val="text"/>
    <w:qFormat/>
    <w:pPr>
      <w:widowControl/>
      <w:numPr>
        <w:numId w:val="9"/>
      </w:numPr>
      <w:spacing w:after="120"/>
    </w:pPr>
    <w:rPr>
      <w:rFonts w:eastAsia="ＭＳ 明朝"/>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ＭＳ 明朝"/>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af2">
    <w:name w:val="日付 (文字)"/>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1">
    <w:name w:val="見出し 3 (文字)"/>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1">
    <w:name w:val="見出し 2 (文字)"/>
    <w:link w:val="20"/>
    <w:qFormat/>
    <w:rPr>
      <w:rFonts w:ascii="Arial" w:hAnsi="Arial"/>
      <w:b/>
      <w:bCs/>
      <w:sz w:val="24"/>
      <w:szCs w:val="22"/>
      <w:lang w:val="en-GB"/>
    </w:rPr>
  </w:style>
  <w:style w:type="character" w:customStyle="1" w:styleId="40">
    <w:name w:val="見出し 4 (文字)"/>
    <w:link w:val="4"/>
    <w:qFormat/>
    <w:rPr>
      <w:b/>
      <w:bCs/>
      <w:sz w:val="28"/>
      <w:szCs w:val="28"/>
      <w:lang w:eastAsia="en-US"/>
    </w:rPr>
  </w:style>
  <w:style w:type="character" w:customStyle="1" w:styleId="50">
    <w:name w:val="見出し 5 (文字)"/>
    <w:link w:val="5"/>
    <w:qFormat/>
    <w:rPr>
      <w:b/>
      <w:bCs/>
      <w:i/>
      <w:iCs/>
      <w:sz w:val="26"/>
      <w:szCs w:val="26"/>
      <w:lang w:eastAsia="en-US"/>
    </w:rPr>
  </w:style>
  <w:style w:type="character" w:customStyle="1" w:styleId="60">
    <w:name w:val="見出し 6 (文字)"/>
    <w:link w:val="6"/>
    <w:qFormat/>
    <w:rPr>
      <w:b/>
      <w:bCs/>
      <w:sz w:val="22"/>
      <w:szCs w:val="22"/>
      <w:lang w:eastAsia="en-US"/>
    </w:rPr>
  </w:style>
  <w:style w:type="character" w:customStyle="1" w:styleId="70">
    <w:name w:val="見出し 7 (文字)"/>
    <w:link w:val="7"/>
    <w:qFormat/>
    <w:rPr>
      <w:sz w:val="24"/>
      <w:szCs w:val="24"/>
      <w:lang w:eastAsia="en-US"/>
    </w:rPr>
  </w:style>
  <w:style w:type="character" w:customStyle="1" w:styleId="80">
    <w:name w:val="見出し 8 (文字)"/>
    <w:link w:val="8"/>
    <w:qFormat/>
    <w:rPr>
      <w:i/>
      <w:iCs/>
      <w:sz w:val="24"/>
      <w:szCs w:val="24"/>
      <w:lang w:eastAsia="en-US"/>
    </w:rPr>
  </w:style>
  <w:style w:type="character" w:customStyle="1" w:styleId="90">
    <w:name w:val="見出し 9 (文字)"/>
    <w:link w:val="9"/>
    <w:qFormat/>
    <w:rPr>
      <w:rFonts w:ascii="Arial" w:hAnsi="Arial"/>
      <w:sz w:val="22"/>
      <w:szCs w:val="22"/>
      <w:lang w:eastAsia="en-US"/>
    </w:rPr>
  </w:style>
  <w:style w:type="character" w:customStyle="1" w:styleId="a5">
    <w:name w:val="一覧 (文字)"/>
    <w:link w:val="a4"/>
    <w:qFormat/>
    <w:rPr>
      <w:sz w:val="22"/>
      <w:szCs w:val="22"/>
      <w:lang w:eastAsia="en-US"/>
    </w:rPr>
  </w:style>
  <w:style w:type="character" w:customStyle="1" w:styleId="afb">
    <w:name w:val="脚注文字列 (文字)"/>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3">
    <w:name w:val="一覧 2 (文字)"/>
    <w:link w:val="22"/>
    <w:qFormat/>
    <w:rPr>
      <w:sz w:val="22"/>
      <w:szCs w:val="22"/>
      <w:lang w:eastAsia="en-US"/>
    </w:rPr>
  </w:style>
  <w:style w:type="character" w:customStyle="1" w:styleId="33">
    <w:name w:val="一覧 3 (文字)"/>
    <w:link w:val="32"/>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af4">
    <w:name w:val="吹き出し (文字)"/>
    <w:link w:val="af3"/>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2a">
    <w:name w:val="本文 2 (文字)"/>
    <w:link w:val="29"/>
    <w:qFormat/>
    <w:rPr>
      <w:sz w:val="22"/>
      <w:lang w:eastAsia="en-US"/>
    </w:rPr>
  </w:style>
  <w:style w:type="character" w:customStyle="1" w:styleId="aff8">
    <w:name w:val="リスト段落 (文字)"/>
    <w:aliases w:val="- Bullets (文字),Lista1 (文字),?? ?? (文字),????? (文字),???? (文字),列出段落1 (文字),中等深浅网格 1 - 着色 21 (文字),列表段落 (文字),¥¡¡¡¡ì¬º¥¹¥È¶ÎÂä (文字),ÁÐ³ö¶ÎÂä (文字),¥ê¥¹¥È¶ÎÂä (文字),列表段落1 (文字),—ño’i—Ž (文字),1st level - Bullet List Paragraph (文字),Paragrafo elenco (文字)"/>
    <w:link w:val="aff7"/>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ＭＳ 明朝" w:hAnsi="Arial"/>
      <w:sz w:val="20"/>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f7"/>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uiPriority w:val="99"/>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SimSun" w:hAnsi="Arial"/>
      <w:sz w:val="20"/>
      <w:szCs w:val="24"/>
      <w:lang w:val="en-GB"/>
    </w:rPr>
  </w:style>
  <w:style w:type="paragraph" w:styleId="affb">
    <w:name w:val="Revision"/>
    <w:hidden/>
    <w:uiPriority w:val="99"/>
    <w:semiHidden/>
    <w:rsid w:val="005117AD"/>
    <w:pPr>
      <w:spacing w:after="0" w:line="240" w:lineRule="auto"/>
      <w:jc w:val="left"/>
    </w:pPr>
    <w:rPr>
      <w:sz w:val="22"/>
      <w:szCs w:val="22"/>
      <w:lang w:eastAsia="en-US"/>
    </w:rPr>
  </w:style>
  <w:style w:type="table" w:customStyle="1" w:styleId="TableGrid10">
    <w:name w:val="TableGrid1"/>
    <w:basedOn w:val="a1"/>
    <w:next w:val="aff0"/>
    <w:uiPriority w:val="39"/>
    <w:rsid w:val="000E1F4D"/>
    <w:pPr>
      <w:widowControl w:val="0"/>
      <w:autoSpaceDE w:val="0"/>
      <w:autoSpaceDN w:val="0"/>
      <w:adjustRightInd w:val="0"/>
      <w:spacing w:after="12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段落番号1"/>
    <w:basedOn w:val="10"/>
    <w:next w:val="a"/>
    <w:rsid w:val="000E1F4D"/>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ＭＳ 明朝" w:hAnsi="Times New Roman" w:cs="Times New Roman"/>
      <w:kern w:val="2"/>
      <w:sz w:val="21"/>
      <w:szCs w:val="24"/>
      <w:lang w:val="en-US" w:eastAsia="ja-JP"/>
    </w:rPr>
  </w:style>
  <w:style w:type="paragraph" w:customStyle="1" w:styleId="2">
    <w:name w:val="段落番号2"/>
    <w:basedOn w:val="1"/>
    <w:next w:val="a"/>
    <w:rsid w:val="000E1F4D"/>
    <w:pPr>
      <w:numPr>
        <w:ilvl w:val="1"/>
      </w:numPr>
      <w:ind w:left="200" w:hangingChars="200" w:hanging="200"/>
    </w:pPr>
    <w:rPr>
      <w:rFonts w:eastAsia="ＭＳ Ｐ明朝"/>
    </w:rPr>
  </w:style>
  <w:style w:type="paragraph" w:customStyle="1" w:styleId="3">
    <w:name w:val="段落番号3"/>
    <w:basedOn w:val="1"/>
    <w:next w:val="a"/>
    <w:rsid w:val="000E1F4D"/>
    <w:pPr>
      <w:numPr>
        <w:ilvl w:val="2"/>
      </w:numPr>
      <w:ind w:left="250" w:hangingChars="250" w:hanging="250"/>
    </w:pPr>
  </w:style>
  <w:style w:type="character" w:customStyle="1" w:styleId="ProposalChar0">
    <w:name w:val="Proposal Char"/>
    <w:rsid w:val="00B52BC0"/>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808766">
      <w:bodyDiv w:val="1"/>
      <w:marLeft w:val="0"/>
      <w:marRight w:val="0"/>
      <w:marTop w:val="0"/>
      <w:marBottom w:val="0"/>
      <w:divBdr>
        <w:top w:val="none" w:sz="0" w:space="0" w:color="auto"/>
        <w:left w:val="none" w:sz="0" w:space="0" w:color="auto"/>
        <w:bottom w:val="none" w:sz="0" w:space="0" w:color="auto"/>
        <w:right w:val="none" w:sz="0" w:space="0" w:color="auto"/>
      </w:divBdr>
    </w:div>
    <w:div w:id="991908156">
      <w:bodyDiv w:val="1"/>
      <w:marLeft w:val="0"/>
      <w:marRight w:val="0"/>
      <w:marTop w:val="0"/>
      <w:marBottom w:val="0"/>
      <w:divBdr>
        <w:top w:val="none" w:sz="0" w:space="0" w:color="auto"/>
        <w:left w:val="none" w:sz="0" w:space="0" w:color="auto"/>
        <w:bottom w:val="none" w:sz="0" w:space="0" w:color="auto"/>
        <w:right w:val="none" w:sz="0" w:space="0" w:color="auto"/>
      </w:divBdr>
    </w:div>
    <w:div w:id="1428891382">
      <w:bodyDiv w:val="1"/>
      <w:marLeft w:val="0"/>
      <w:marRight w:val="0"/>
      <w:marTop w:val="0"/>
      <w:marBottom w:val="0"/>
      <w:divBdr>
        <w:top w:val="none" w:sz="0" w:space="0" w:color="auto"/>
        <w:left w:val="none" w:sz="0" w:space="0" w:color="auto"/>
        <w:bottom w:val="none" w:sz="0" w:space="0" w:color="auto"/>
        <w:right w:val="none" w:sz="0" w:space="0" w:color="auto"/>
      </w:divBdr>
    </w:div>
    <w:div w:id="1584606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2.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7.xml><?xml version="1.0" encoding="utf-8"?>
<ds:datastoreItem xmlns:ds="http://schemas.openxmlformats.org/officeDocument/2006/customXml" ds:itemID="{53EDA6A0-185F-44E1-B8B4-800D8E4F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27</Pages>
  <Words>11162</Words>
  <Characters>63626</Characters>
  <Application>Microsoft Office Word</Application>
  <DocSecurity>0</DocSecurity>
  <Lines>530</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74639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Toshi Nogami</cp:lastModifiedBy>
  <cp:revision>7</cp:revision>
  <cp:lastPrinted>2016-08-12T06:06:00Z</cp:lastPrinted>
  <dcterms:created xsi:type="dcterms:W3CDTF">2020-08-18T08:12:00Z</dcterms:created>
  <dcterms:modified xsi:type="dcterms:W3CDTF">2020-08-18T12:12:00Z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CTPClassification">
    <vt:lpwstr>CTP_NT</vt:lpwstr>
  </property>
  <property fmtid="{D5CDD505-2E9C-101B-9397-08002B2CF9AE}" pid="36" name="_2015_ms_pID_7253432">
    <vt:lpwstr>uQ==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1587434463</vt:lpwstr>
  </property>
  <property fmtid="{D5CDD505-2E9C-101B-9397-08002B2CF9AE}" pid="41" name="ContentTypeId">
    <vt:lpwstr>0x0101009AB7580F38B32B4992660A7BC2D6E51C</vt:lpwstr>
  </property>
  <property fmtid="{D5CDD505-2E9C-101B-9397-08002B2CF9AE}" pid="42" name="KSOProductBuildVer">
    <vt:lpwstr>2052-11.8.2.8696</vt:lpwstr>
  </property>
  <property fmtid="{D5CDD505-2E9C-101B-9397-08002B2CF9AE}" pid="43" name="NSCPROP_SA">
    <vt:lpwstr>D:\3GPP\02. RAN1\2020\TSGR1_100b_e\회의_draft\7.2.2.1.2 DL signals and channels\100b-e-NR-unlic-NRU-DL_Signals_and_Channels-01\100bis-e-NR-unlic-NRU-DL_Signals_and_Channels-01_v05-LG-ZTE Sanechips.docx</vt:lpwstr>
  </property>
</Properties>
</file>