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83" w:rsidRDefault="00662C83" w:rsidP="00662C83">
      <w:pPr>
        <w:pStyle w:val="ae"/>
        <w:widowControl w:val="0"/>
        <w:rPr>
          <w:rFonts w:ascii="Arial" w:hAnsi="Arial" w:cs="Arial"/>
          <w:b/>
          <w:bCs/>
          <w:lang w:val="de-DE"/>
        </w:rPr>
      </w:pPr>
      <w:r w:rsidRPr="00FC4F34">
        <w:rPr>
          <w:rFonts w:ascii="Arial" w:hAnsi="Arial" w:cs="Arial"/>
          <w:b/>
          <w:bCs/>
          <w:lang w:val="de-DE"/>
        </w:rPr>
        <w:t>3GPP TSG RAN WG1#10</w:t>
      </w:r>
      <w:r w:rsidR="008334D8">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rsidR="00662C83" w:rsidRPr="006F67D5" w:rsidRDefault="00662C83" w:rsidP="00662C83">
      <w:pPr>
        <w:pStyle w:val="ae"/>
        <w:widowControl w:val="0"/>
        <w:rPr>
          <w:rFonts w:ascii="Arial" w:hAnsi="Arial" w:cs="Arial"/>
          <w:b/>
          <w:bCs/>
          <w:lang w:val="en-GB"/>
        </w:rPr>
      </w:pPr>
      <w:r w:rsidRPr="006F67D5">
        <w:rPr>
          <w:rFonts w:ascii="Arial" w:hAnsi="Arial" w:cs="Arial"/>
          <w:b/>
          <w:bCs/>
          <w:lang w:val="en-GB"/>
        </w:rPr>
        <w:t xml:space="preserve">e-Meeting, </w:t>
      </w:r>
      <w:r w:rsidR="008334D8">
        <w:rPr>
          <w:rFonts w:ascii="Arial" w:hAnsi="Arial" w:cs="Arial"/>
          <w:b/>
          <w:bCs/>
          <w:lang w:val="en-GB"/>
        </w:rPr>
        <w:t>August</w:t>
      </w:r>
      <w:r w:rsidRPr="006F67D5">
        <w:rPr>
          <w:rFonts w:ascii="Arial" w:hAnsi="Arial" w:cs="Arial"/>
          <w:b/>
          <w:bCs/>
          <w:lang w:val="en-GB"/>
        </w:rPr>
        <w:t xml:space="preserve"> </w:t>
      </w:r>
      <w:r w:rsidR="008334D8">
        <w:rPr>
          <w:rFonts w:ascii="Arial" w:hAnsi="Arial" w:cs="Arial"/>
          <w:b/>
          <w:bCs/>
          <w:lang w:val="en-GB"/>
        </w:rPr>
        <w:t>17</w:t>
      </w:r>
      <w:r w:rsidRPr="006F67D5">
        <w:rPr>
          <w:rFonts w:ascii="Arial" w:hAnsi="Arial" w:cs="Arial"/>
          <w:b/>
          <w:bCs/>
          <w:lang w:val="en-GB"/>
        </w:rPr>
        <w:t xml:space="preserve">th – </w:t>
      </w:r>
      <w:r w:rsidR="008334D8">
        <w:rPr>
          <w:rFonts w:ascii="Arial" w:hAnsi="Arial" w:cs="Arial"/>
          <w:b/>
          <w:bCs/>
          <w:lang w:val="en-GB"/>
        </w:rPr>
        <w:t>28</w:t>
      </w:r>
      <w:r w:rsidRPr="006F67D5">
        <w:rPr>
          <w:rFonts w:ascii="Arial" w:hAnsi="Arial" w:cs="Arial"/>
          <w:b/>
          <w:bCs/>
          <w:lang w:val="en-GB"/>
        </w:rPr>
        <w:t>th, 2020</w:t>
      </w:r>
    </w:p>
    <w:p w:rsidR="00682F47" w:rsidRDefault="00682F47">
      <w:pPr>
        <w:pBdr>
          <w:top w:val="single" w:sz="4" w:space="2" w:color="auto"/>
        </w:pBdr>
        <w:spacing w:after="0"/>
        <w:rPr>
          <w:rFonts w:ascii="Arial" w:hAnsi="Arial" w:cs="Arial"/>
          <w:b/>
          <w:kern w:val="2"/>
          <w:sz w:val="24"/>
          <w:highlight w:val="yellow"/>
          <w:lang w:val="en-GB" w:eastAsia="zh-CN"/>
        </w:rPr>
      </w:pP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82F47" w:rsidRDefault="00D735F3" w:rsidP="000E1F4D">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395B7A" w:rsidRPr="00395B7A">
        <w:rPr>
          <w:rFonts w:ascii="Arial" w:hAnsi="Arial" w:cs="Arial"/>
          <w:b/>
          <w:bCs/>
          <w:szCs w:val="20"/>
          <w:lang w:val="en-GB" w:eastAsia="zh-CN"/>
        </w:rPr>
        <w:t>E</w:t>
      </w:r>
      <w:r w:rsidR="002A7319" w:rsidRPr="00395B7A">
        <w:rPr>
          <w:rFonts w:ascii="Arial" w:hAnsi="Arial" w:cs="Arial"/>
          <w:b/>
          <w:bCs/>
          <w:szCs w:val="20"/>
          <w:lang w:val="en-GB" w:eastAsia="zh-CN"/>
        </w:rPr>
        <w:t>mail discussion [</w:t>
      </w:r>
      <w:r w:rsidR="00BB0E4F" w:rsidRPr="00BB0E4F">
        <w:rPr>
          <w:rFonts w:ascii="Arial" w:hAnsi="Arial" w:cs="Arial"/>
          <w:b/>
          <w:bCs/>
          <w:szCs w:val="20"/>
          <w:lang w:val="en-GB" w:eastAsia="zh-CN"/>
        </w:rPr>
        <w:t>102-e-NR-unlic-NRU-DL_Signals_and_Channels-0</w:t>
      </w:r>
      <w:r w:rsidR="00150E6D">
        <w:rPr>
          <w:rFonts w:ascii="Arial" w:hAnsi="Arial" w:cs="Arial"/>
          <w:b/>
          <w:bCs/>
          <w:szCs w:val="20"/>
          <w:lang w:val="en-GB" w:eastAsia="zh-CN"/>
        </w:rPr>
        <w:t>1</w:t>
      </w:r>
      <w:r w:rsidR="002A7319" w:rsidRPr="00395B7A">
        <w:rPr>
          <w:rFonts w:ascii="Arial" w:hAnsi="Arial" w:cs="Arial"/>
          <w:b/>
          <w:bCs/>
          <w:szCs w:val="20"/>
          <w:lang w:val="en-GB" w:eastAsia="zh-CN"/>
        </w:rPr>
        <w:t xml:space="preserve">] on </w:t>
      </w:r>
      <w:r w:rsidR="00EF308B" w:rsidRPr="00EF308B">
        <w:rPr>
          <w:rFonts w:ascii="Arial" w:hAnsi="Arial" w:cs="Arial"/>
          <w:b/>
          <w:bCs/>
          <w:szCs w:val="20"/>
          <w:lang w:val="en-GB" w:eastAsia="zh-CN"/>
        </w:rPr>
        <w:t>DCI format 2_0</w:t>
      </w:r>
      <w:r w:rsidR="00EF308B">
        <w:rPr>
          <w:rFonts w:ascii="Arial" w:hAnsi="Arial" w:cs="Arial"/>
          <w:b/>
          <w:bCs/>
          <w:szCs w:val="20"/>
          <w:lang w:val="en-GB" w:eastAsia="zh-CN"/>
        </w:rPr>
        <w:t xml:space="preserve"> fields, </w:t>
      </w:r>
      <w:r w:rsidR="00150E6D">
        <w:rPr>
          <w:rFonts w:ascii="Arial" w:hAnsi="Arial" w:cs="Arial"/>
          <w:b/>
          <w:bCs/>
          <w:szCs w:val="20"/>
          <w:lang w:val="en-GB" w:eastAsia="zh-CN"/>
        </w:rPr>
        <w:t xml:space="preserve">Slot Format </w:t>
      </w:r>
      <w:r w:rsidR="00EF308B">
        <w:rPr>
          <w:rFonts w:ascii="Arial" w:hAnsi="Arial" w:cs="Arial"/>
          <w:b/>
          <w:bCs/>
          <w:szCs w:val="20"/>
          <w:lang w:val="en-GB" w:eastAsia="zh-CN"/>
        </w:rPr>
        <w:t>determination and UE behaviour</w:t>
      </w:r>
    </w:p>
    <w:p w:rsidR="00B52BC0" w:rsidRPr="00E85B21" w:rsidRDefault="00D735F3" w:rsidP="00E85B2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D613E5" w:rsidRDefault="00D613E5" w:rsidP="00D613E5">
      <w:pPr>
        <w:pStyle w:val="10"/>
      </w:pPr>
      <w:r>
        <w:t>Introduction</w:t>
      </w:r>
    </w:p>
    <w:p w:rsidR="00D613E5" w:rsidRDefault="00D613E5" w:rsidP="00D613E5">
      <w:pPr>
        <w:rPr>
          <w:lang w:val="en-GB" w:eastAsia="zh-CN"/>
        </w:rPr>
      </w:pPr>
      <w:r w:rsidRPr="00395B7A">
        <w:rPr>
          <w:lang w:val="en-GB" w:eastAsia="zh-CN"/>
        </w:rPr>
        <w:t xml:space="preserve">According to the guidance by RAN1 (vice-)chairman, this email discussion is to be finalised by </w:t>
      </w:r>
      <w:r w:rsidRPr="00395B7A">
        <w:rPr>
          <w:b/>
          <w:bCs/>
          <w:lang w:val="en-GB" w:eastAsia="zh-CN"/>
        </w:rPr>
        <w:t>2</w:t>
      </w:r>
      <w:r w:rsidR="00612C2E">
        <w:rPr>
          <w:b/>
          <w:bCs/>
          <w:lang w:val="en-GB" w:eastAsia="zh-CN"/>
        </w:rPr>
        <w:t>0</w:t>
      </w:r>
      <w:r>
        <w:rPr>
          <w:b/>
          <w:bCs/>
          <w:lang w:val="en-GB" w:eastAsia="zh-CN"/>
        </w:rPr>
        <w:t xml:space="preserve"> August</w:t>
      </w:r>
      <w:r w:rsidRPr="00395B7A">
        <w:rPr>
          <w:lang w:val="en-GB" w:eastAsia="zh-CN"/>
        </w:rPr>
        <w:t xml:space="preserve">; if necessary, followed by endorsing the corresponding TPs by </w:t>
      </w:r>
      <w:r>
        <w:rPr>
          <w:b/>
          <w:bCs/>
          <w:lang w:val="en-GB" w:eastAsia="zh-CN"/>
        </w:rPr>
        <w:t>2</w:t>
      </w:r>
      <w:r w:rsidR="00612C2E">
        <w:rPr>
          <w:b/>
          <w:bCs/>
          <w:lang w:val="en-GB" w:eastAsia="zh-CN"/>
        </w:rPr>
        <w:t>6</w:t>
      </w:r>
      <w:r>
        <w:rPr>
          <w:b/>
          <w:bCs/>
          <w:lang w:val="en-GB" w:eastAsia="zh-CN"/>
        </w:rPr>
        <w:t xml:space="preserve"> August</w:t>
      </w:r>
      <w:r w:rsidRPr="00395B7A">
        <w:rPr>
          <w:lang w:val="en-GB" w:eastAsia="zh-CN"/>
        </w:rPr>
        <w:t>.</w:t>
      </w:r>
    </w:p>
    <w:p w:rsidR="00D613E5" w:rsidRDefault="00D613E5" w:rsidP="00D613E5">
      <w:pPr>
        <w:pStyle w:val="10"/>
        <w:rPr>
          <w:lang w:val="en-US"/>
        </w:rPr>
      </w:pPr>
      <w:r>
        <w:rPr>
          <w:lang w:val="en-US"/>
        </w:rPr>
        <w:t>Summary of Discussion and Suggestions</w:t>
      </w:r>
    </w:p>
    <w:p w:rsidR="00D613E5" w:rsidRDefault="00D613E5" w:rsidP="00D613E5">
      <w:pPr>
        <w:rPr>
          <w:lang w:eastAsia="zh-CN"/>
        </w:rPr>
      </w:pPr>
      <w:r>
        <w:rPr>
          <w:lang w:eastAsia="zh-CN"/>
        </w:rPr>
        <w:t>TBD…</w:t>
      </w:r>
    </w:p>
    <w:p w:rsidR="00682F47" w:rsidRDefault="00D735F3">
      <w:pPr>
        <w:pStyle w:val="10"/>
      </w:pPr>
      <w:r>
        <w:t>Discussion</w:t>
      </w:r>
    </w:p>
    <w:p w:rsidR="00682F47" w:rsidRDefault="00D735F3">
      <w:pPr>
        <w:rPr>
          <w:lang w:val="en-GB" w:eastAsia="zh-CN"/>
        </w:rPr>
      </w:pPr>
      <w:r>
        <w:rPr>
          <w:lang w:val="en-GB" w:eastAsia="zh-CN"/>
        </w:rPr>
        <w:t>Companies are invited to comment on the questions below.</w:t>
      </w:r>
    </w:p>
    <w:p w:rsidR="008334D8" w:rsidRDefault="00E85B21" w:rsidP="008334D8">
      <w:pPr>
        <w:pStyle w:val="20"/>
      </w:pPr>
      <w:r>
        <w:t>SFI (+other fields) presence configurability in DCI format 2_0 (B5)</w:t>
      </w:r>
    </w:p>
    <w:p w:rsidR="006518CB" w:rsidRDefault="006518CB" w:rsidP="006518CB">
      <w:pPr>
        <w:jc w:val="left"/>
        <w:rPr>
          <w:bCs/>
        </w:rPr>
      </w:pPr>
      <w:r>
        <w:rPr>
          <w:bCs/>
        </w:rPr>
        <w:t>RAN1#101-e was heading towards further discussion based on the following, however without reaching a conclusion:</w:t>
      </w:r>
    </w:p>
    <w:p w:rsidR="006518CB" w:rsidRPr="007F5EE2" w:rsidRDefault="006518CB" w:rsidP="006518CB">
      <w:pPr>
        <w:spacing w:after="0" w:line="240" w:lineRule="auto"/>
        <w:jc w:val="left"/>
        <w:rPr>
          <w:rFonts w:eastAsia="굴림"/>
          <w:lang w:eastAsia="ko-KR"/>
        </w:rPr>
      </w:pPr>
      <w:r>
        <w:rPr>
          <w:rFonts w:eastAsia="굴림"/>
          <w:highlight w:val="yellow"/>
          <w:lang w:eastAsia="ko-KR"/>
        </w:rPr>
        <w:t>Alt 1</w:t>
      </w:r>
    </w:p>
    <w:p w:rsidR="006518CB" w:rsidRPr="007F5EE2" w:rsidRDefault="006518CB" w:rsidP="006518CB">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LBE and FBE,</w:t>
      </w:r>
    </w:p>
    <w:p w:rsidR="006518CB" w:rsidRPr="007F5EE2" w:rsidRDefault="006518CB" w:rsidP="006518CB">
      <w:pPr>
        <w:numPr>
          <w:ilvl w:val="1"/>
          <w:numId w:val="35"/>
        </w:numPr>
        <w:autoSpaceDE/>
        <w:autoSpaceDN/>
        <w:adjustRightInd/>
        <w:spacing w:after="0" w:line="252" w:lineRule="auto"/>
        <w:jc w:val="left"/>
        <w:rPr>
          <w:rFonts w:eastAsia="굴림"/>
          <w:lang w:eastAsia="x-none"/>
        </w:rPr>
      </w:pPr>
      <w:r w:rsidRPr="007F5EE2">
        <w:rPr>
          <w:rFonts w:eastAsia="굴림"/>
          <w:lang w:eastAsia="x-none"/>
        </w:rPr>
        <w:t xml:space="preserve">The configuration of </w:t>
      </w:r>
      <w:r w:rsidRPr="007F5EE2">
        <w:rPr>
          <w:rFonts w:eastAsia="굴림"/>
          <w:i/>
          <w:iCs/>
          <w:lang w:eastAsia="x-none"/>
        </w:rPr>
        <w:t>AvailableRB-SetPerCell-r16</w:t>
      </w:r>
      <w:r w:rsidRPr="007F5EE2">
        <w:rPr>
          <w:rFonts w:eastAsia="굴림"/>
          <w:lang w:eastAsia="x-none"/>
        </w:rPr>
        <w:t xml:space="preserve"> requires the presence of at least one of SFI field and </w:t>
      </w:r>
      <w:r w:rsidRPr="007F5EE2">
        <w:rPr>
          <w:rFonts w:eastAsia="굴림"/>
          <w:i/>
          <w:iCs/>
          <w:lang w:eastAsia="x-none"/>
        </w:rPr>
        <w:t>co-DurationPerCell</w:t>
      </w:r>
      <w:r w:rsidRPr="007F5EE2">
        <w:rPr>
          <w:rFonts w:eastAsia="굴림"/>
          <w:lang w:eastAsia="x-none"/>
        </w:rPr>
        <w:t xml:space="preserve"> field.</w:t>
      </w:r>
    </w:p>
    <w:p w:rsidR="006518CB" w:rsidRPr="007F5EE2" w:rsidRDefault="006518CB" w:rsidP="006518CB">
      <w:pPr>
        <w:numPr>
          <w:ilvl w:val="1"/>
          <w:numId w:val="35"/>
        </w:numPr>
        <w:autoSpaceDE/>
        <w:autoSpaceDN/>
        <w:adjustRightInd/>
        <w:spacing w:after="0" w:line="252" w:lineRule="auto"/>
        <w:jc w:val="left"/>
        <w:rPr>
          <w:rFonts w:eastAsia="굴림"/>
          <w:lang w:eastAsia="x-none"/>
        </w:rPr>
      </w:pPr>
      <w:r w:rsidRPr="007F5EE2">
        <w:rPr>
          <w:rFonts w:eastAsia="굴림"/>
          <w:lang w:eastAsia="x-none"/>
        </w:rPr>
        <w:t>No other conditions are introduced</w:t>
      </w:r>
    </w:p>
    <w:p w:rsidR="006518CB" w:rsidRPr="007F5EE2" w:rsidRDefault="006518CB" w:rsidP="006518CB">
      <w:pPr>
        <w:wordWrap w:val="0"/>
        <w:spacing w:after="0" w:line="240" w:lineRule="auto"/>
        <w:jc w:val="left"/>
        <w:rPr>
          <w:rFonts w:ascii="맑은 고딕" w:eastAsia="맑은 고딕" w:hAnsi="맑은 고딕"/>
          <w:color w:val="1F497D"/>
          <w:lang w:eastAsia="ko-KR"/>
        </w:rPr>
      </w:pPr>
    </w:p>
    <w:p w:rsidR="006518CB" w:rsidRPr="007F5EE2" w:rsidRDefault="006518CB" w:rsidP="006518CB">
      <w:pPr>
        <w:spacing w:after="0" w:line="240" w:lineRule="auto"/>
        <w:jc w:val="left"/>
        <w:rPr>
          <w:rFonts w:eastAsia="굴림"/>
          <w:lang w:eastAsia="ko-KR"/>
        </w:rPr>
      </w:pPr>
      <w:r>
        <w:rPr>
          <w:rFonts w:eastAsia="굴림"/>
          <w:highlight w:val="yellow"/>
          <w:lang w:eastAsia="ko-KR"/>
        </w:rPr>
        <w:t>Alt 2</w:t>
      </w:r>
    </w:p>
    <w:p w:rsidR="006518CB" w:rsidRPr="007F5EE2" w:rsidRDefault="006518CB" w:rsidP="006518CB">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No restriction on the configurability of {</w:t>
      </w:r>
      <w:r w:rsidRPr="007F5EE2">
        <w:rPr>
          <w:rFonts w:ascii="Times" w:eastAsia="굴림" w:hAnsi="Times" w:cs="굴림"/>
          <w:i/>
          <w:iCs/>
          <w:lang w:eastAsia="x-none"/>
        </w:rPr>
        <w:t>AvailableRB-SetPerCell-r16</w:t>
      </w:r>
      <w:r w:rsidRPr="007F5EE2">
        <w:rPr>
          <w:rFonts w:ascii="Times" w:eastAsia="굴림" w:hAnsi="Times" w:cs="굴림"/>
          <w:lang w:eastAsia="x-none"/>
        </w:rPr>
        <w:t xml:space="preserve">, SFI, </w:t>
      </w:r>
      <w:r w:rsidRPr="007F5EE2">
        <w:rPr>
          <w:rFonts w:ascii="Times" w:eastAsia="굴림" w:hAnsi="Times" w:cs="굴림"/>
          <w:i/>
          <w:iCs/>
          <w:lang w:eastAsia="x-none"/>
        </w:rPr>
        <w:t>co-DurationPerCell</w:t>
      </w:r>
      <w:r w:rsidRPr="007F5EE2">
        <w:rPr>
          <w:rFonts w:ascii="Times" w:eastAsia="굴림" w:hAnsi="Times" w:cs="굴림"/>
          <w:lang w:eastAsia="x-none"/>
        </w:rPr>
        <w:t>, search space set switching flag} for DCI format 2_0</w:t>
      </w:r>
    </w:p>
    <w:p w:rsidR="006518CB" w:rsidRPr="007F5EE2" w:rsidRDefault="006518CB" w:rsidP="006518CB">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FBE,</w:t>
      </w:r>
    </w:p>
    <w:p w:rsidR="006518CB" w:rsidRPr="007F5EE2" w:rsidRDefault="006518CB" w:rsidP="006518CB">
      <w:pPr>
        <w:numPr>
          <w:ilvl w:val="1"/>
          <w:numId w:val="35"/>
        </w:numPr>
        <w:autoSpaceDE/>
        <w:autoSpaceDN/>
        <w:adjustRightInd/>
        <w:spacing w:after="0" w:line="252" w:lineRule="auto"/>
        <w:jc w:val="left"/>
        <w:rPr>
          <w:rFonts w:eastAsia="굴림"/>
          <w:lang w:eastAsia="x-none"/>
        </w:rPr>
      </w:pPr>
      <w:r w:rsidRPr="007F5EE2">
        <w:rPr>
          <w:rFonts w:eastAsia="굴림"/>
          <w:lang w:eastAsia="x-none"/>
        </w:rPr>
        <w:t xml:space="preserve">If </w:t>
      </w:r>
      <w:r w:rsidRPr="007F5EE2">
        <w:rPr>
          <w:rFonts w:eastAsia="굴림"/>
          <w:i/>
          <w:iCs/>
          <w:lang w:eastAsia="x-none"/>
        </w:rPr>
        <w:t>AvailableRB-SetPerCell-r16</w:t>
      </w:r>
      <w:r w:rsidRPr="007F5EE2">
        <w:rPr>
          <w:rFonts w:eastAsia="굴림"/>
          <w:lang w:eastAsia="x-none"/>
        </w:rPr>
        <w:t xml:space="preserve"> is configured but neither SFI nor </w:t>
      </w:r>
      <w:r w:rsidRPr="007F5EE2">
        <w:rPr>
          <w:rFonts w:eastAsia="굴림"/>
          <w:i/>
          <w:iCs/>
          <w:lang w:eastAsia="x-none"/>
        </w:rPr>
        <w:t>co-DurationPerCell</w:t>
      </w:r>
      <w:r w:rsidRPr="007F5EE2">
        <w:rPr>
          <w:rFonts w:eastAsia="굴림"/>
          <w:lang w:eastAsia="x-none"/>
        </w:rPr>
        <w:t xml:space="preserve"> is configured for DCI format 2_0, the availability or unavailability for an RB set remains until the end of FFP (excluding idle period).</w:t>
      </w:r>
    </w:p>
    <w:p w:rsidR="006518CB" w:rsidRPr="007F5EE2" w:rsidRDefault="006518CB" w:rsidP="006518CB">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LBE,</w:t>
      </w:r>
    </w:p>
    <w:p w:rsidR="006518CB" w:rsidRPr="007F5EE2" w:rsidRDefault="006518CB" w:rsidP="006518CB">
      <w:pPr>
        <w:numPr>
          <w:ilvl w:val="1"/>
          <w:numId w:val="35"/>
        </w:numPr>
        <w:autoSpaceDE/>
        <w:autoSpaceDN/>
        <w:adjustRightInd/>
        <w:spacing w:after="0" w:line="252" w:lineRule="auto"/>
        <w:jc w:val="left"/>
        <w:rPr>
          <w:rFonts w:eastAsia="굴림"/>
          <w:lang w:eastAsia="x-none"/>
        </w:rPr>
      </w:pPr>
      <w:r w:rsidRPr="007F5EE2">
        <w:rPr>
          <w:rFonts w:eastAsia="굴림"/>
          <w:lang w:eastAsia="x-none"/>
        </w:rPr>
        <w:t xml:space="preserve">If </w:t>
      </w:r>
      <w:r w:rsidRPr="007F5EE2">
        <w:rPr>
          <w:rFonts w:eastAsia="굴림"/>
          <w:i/>
          <w:iCs/>
          <w:lang w:eastAsia="x-none"/>
        </w:rPr>
        <w:t>AvailableRB-SetPerCell-r16</w:t>
      </w:r>
      <w:r w:rsidRPr="007F5EE2">
        <w:rPr>
          <w:rFonts w:eastAsia="굴림"/>
          <w:lang w:eastAsia="x-none"/>
        </w:rPr>
        <w:t xml:space="preserve"> is configured but neither SFI nor </w:t>
      </w:r>
      <w:r w:rsidRPr="007F5EE2">
        <w:rPr>
          <w:rFonts w:eastAsia="굴림"/>
          <w:i/>
          <w:iCs/>
          <w:lang w:eastAsia="x-none"/>
        </w:rPr>
        <w:t>co-DurationPerCell</w:t>
      </w:r>
      <w:r w:rsidRPr="007F5EE2">
        <w:rPr>
          <w:rFonts w:eastAsia="굴림"/>
          <w:lang w:eastAsia="x-none"/>
        </w:rPr>
        <w:t xml:space="preserve"> is configured for DCI format 2_0, the availability or unavailability for an RB set is valid for [1] slot.</w:t>
      </w:r>
    </w:p>
    <w:p w:rsidR="006518CB" w:rsidRPr="007F5EE2" w:rsidRDefault="006518CB" w:rsidP="006518CB">
      <w:pPr>
        <w:spacing w:after="0" w:line="240" w:lineRule="auto"/>
        <w:jc w:val="left"/>
        <w:rPr>
          <w:rFonts w:ascii="Calibri" w:eastAsia="굴림" w:hAnsi="Calibri" w:cs="Calibri"/>
        </w:rPr>
      </w:pPr>
    </w:p>
    <w:p w:rsidR="006518CB" w:rsidRPr="007F5EE2" w:rsidRDefault="006518CB" w:rsidP="006518CB">
      <w:pPr>
        <w:spacing w:after="0" w:line="240" w:lineRule="auto"/>
        <w:jc w:val="left"/>
        <w:rPr>
          <w:rFonts w:eastAsia="굴림"/>
          <w:lang w:eastAsia="ko-KR"/>
        </w:rPr>
      </w:pPr>
      <w:r>
        <w:rPr>
          <w:rFonts w:eastAsia="굴림"/>
          <w:highlight w:val="yellow"/>
          <w:lang w:eastAsia="ko-KR"/>
        </w:rPr>
        <w:t>Alt 3</w:t>
      </w:r>
    </w:p>
    <w:p w:rsidR="006518CB" w:rsidRPr="007F5EE2" w:rsidRDefault="006518CB" w:rsidP="006518CB">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FBE,</w:t>
      </w:r>
    </w:p>
    <w:p w:rsidR="006518CB" w:rsidRPr="007F5EE2" w:rsidRDefault="006518CB" w:rsidP="006518CB">
      <w:pPr>
        <w:numPr>
          <w:ilvl w:val="1"/>
          <w:numId w:val="35"/>
        </w:numPr>
        <w:autoSpaceDE/>
        <w:autoSpaceDN/>
        <w:adjustRightInd/>
        <w:spacing w:after="0" w:line="252" w:lineRule="auto"/>
        <w:jc w:val="left"/>
        <w:rPr>
          <w:rFonts w:eastAsia="굴림"/>
          <w:lang w:eastAsia="x-none"/>
        </w:rPr>
      </w:pPr>
      <w:r w:rsidRPr="007F5EE2">
        <w:rPr>
          <w:rFonts w:eastAsia="굴림"/>
          <w:lang w:eastAsia="ko-KR"/>
        </w:rPr>
        <w:lastRenderedPageBreak/>
        <w:t>No conditions on the configurability of {</w:t>
      </w:r>
      <w:r w:rsidRPr="007F5EE2">
        <w:rPr>
          <w:rFonts w:eastAsia="굴림"/>
          <w:i/>
          <w:iCs/>
          <w:lang w:eastAsia="x-none"/>
        </w:rPr>
        <w:t>AvailableRB-SetPerCell-r16</w:t>
      </w:r>
      <w:r w:rsidRPr="007F5EE2">
        <w:rPr>
          <w:rFonts w:eastAsia="굴림"/>
          <w:lang w:eastAsia="ko-KR"/>
        </w:rPr>
        <w:t xml:space="preserve">, SFI, </w:t>
      </w:r>
      <w:r w:rsidRPr="007F5EE2">
        <w:rPr>
          <w:rFonts w:eastAsia="굴림"/>
          <w:i/>
          <w:iCs/>
          <w:lang w:eastAsia="x-none"/>
        </w:rPr>
        <w:t>co-DurationPerCell</w:t>
      </w:r>
      <w:r w:rsidRPr="007F5EE2">
        <w:rPr>
          <w:rFonts w:eastAsia="굴림"/>
          <w:lang w:eastAsia="ko-KR"/>
        </w:rPr>
        <w:t>, search space set switching flag}</w:t>
      </w:r>
    </w:p>
    <w:p w:rsidR="006518CB" w:rsidRPr="007F5EE2" w:rsidRDefault="006518CB" w:rsidP="006518CB">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LBE,</w:t>
      </w:r>
    </w:p>
    <w:p w:rsidR="006518CB" w:rsidRDefault="006518CB" w:rsidP="006518CB">
      <w:pPr>
        <w:numPr>
          <w:ilvl w:val="1"/>
          <w:numId w:val="35"/>
        </w:numPr>
        <w:autoSpaceDE/>
        <w:autoSpaceDN/>
        <w:adjustRightInd/>
        <w:spacing w:after="0" w:line="252" w:lineRule="auto"/>
        <w:jc w:val="left"/>
        <w:rPr>
          <w:rFonts w:eastAsia="굴림"/>
          <w:lang w:eastAsia="x-none"/>
        </w:rPr>
      </w:pPr>
      <w:r w:rsidRPr="007F5EE2">
        <w:rPr>
          <w:rFonts w:eastAsia="굴림"/>
          <w:lang w:eastAsia="x-none"/>
        </w:rPr>
        <w:t xml:space="preserve">The configuration of </w:t>
      </w:r>
      <w:r w:rsidRPr="007F5EE2">
        <w:rPr>
          <w:rFonts w:eastAsia="굴림"/>
          <w:i/>
          <w:iCs/>
          <w:lang w:eastAsia="x-none"/>
        </w:rPr>
        <w:t>AvailableRB-SetPerCell-r16</w:t>
      </w:r>
      <w:r w:rsidRPr="007F5EE2">
        <w:rPr>
          <w:rFonts w:eastAsia="굴림"/>
          <w:lang w:eastAsia="x-none"/>
        </w:rPr>
        <w:t xml:space="preserve"> requires the presence of at least one of SFI field and </w:t>
      </w:r>
      <w:r w:rsidRPr="007F5EE2">
        <w:rPr>
          <w:rFonts w:eastAsia="굴림"/>
          <w:i/>
          <w:iCs/>
          <w:lang w:eastAsia="x-none"/>
        </w:rPr>
        <w:t>co-DurationPerCell</w:t>
      </w:r>
      <w:r w:rsidRPr="007F5EE2">
        <w:rPr>
          <w:rFonts w:eastAsia="굴림"/>
          <w:lang w:eastAsia="x-none"/>
        </w:rPr>
        <w:t xml:space="preserve"> field.</w:t>
      </w:r>
    </w:p>
    <w:p w:rsidR="006518CB" w:rsidRPr="006518CB" w:rsidRDefault="006518CB" w:rsidP="006518CB">
      <w:pPr>
        <w:numPr>
          <w:ilvl w:val="1"/>
          <w:numId w:val="35"/>
        </w:numPr>
        <w:autoSpaceDE/>
        <w:autoSpaceDN/>
        <w:adjustRightInd/>
        <w:spacing w:after="0" w:line="252" w:lineRule="auto"/>
        <w:jc w:val="left"/>
        <w:rPr>
          <w:rFonts w:eastAsia="굴림"/>
          <w:lang w:eastAsia="x-none"/>
        </w:rPr>
      </w:pPr>
      <w:r w:rsidRPr="006518CB">
        <w:rPr>
          <w:rFonts w:eastAsia="굴림"/>
          <w:lang w:eastAsia="x-none"/>
        </w:rPr>
        <w:t>No other conditions are introduced</w:t>
      </w:r>
    </w:p>
    <w:p w:rsidR="006518CB" w:rsidRPr="006518CB" w:rsidRDefault="006518CB" w:rsidP="006518CB">
      <w:pPr>
        <w:rPr>
          <w:bCs/>
        </w:rPr>
      </w:pPr>
    </w:p>
    <w:tbl>
      <w:tblPr>
        <w:tblStyle w:val="af4"/>
        <w:tblW w:w="9307" w:type="dxa"/>
        <w:tblLayout w:type="fixed"/>
        <w:tblLook w:val="04A0" w:firstRow="1" w:lastRow="0" w:firstColumn="1" w:lastColumn="0" w:noHBand="0" w:noVBand="1"/>
      </w:tblPr>
      <w:tblGrid>
        <w:gridCol w:w="3516"/>
        <w:gridCol w:w="5791"/>
      </w:tblGrid>
      <w:tr w:rsidR="002370E2" w:rsidTr="000F0EAB">
        <w:tc>
          <w:tcPr>
            <w:tcW w:w="9307" w:type="dxa"/>
            <w:gridSpan w:val="2"/>
          </w:tcPr>
          <w:p w:rsidR="002370E2" w:rsidRDefault="002269E8" w:rsidP="000F0EAB">
            <w:pPr>
              <w:rPr>
                <w:b/>
              </w:rPr>
            </w:pPr>
            <w:r>
              <w:rPr>
                <w:b/>
              </w:rPr>
              <w:t>Regarding independent configurability or any dependency of the following fields:</w:t>
            </w:r>
          </w:p>
          <w:p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rsidR="002370E2" w:rsidRPr="002269E8" w:rsidRDefault="002269E8" w:rsidP="000F0EAB">
            <w:pPr>
              <w:rPr>
                <w:b/>
              </w:rPr>
            </w:pPr>
            <w:r w:rsidRPr="000F0EAB">
              <w:rPr>
                <w:b/>
                <w:highlight w:val="yellow"/>
              </w:rPr>
              <w:t>Q</w:t>
            </w:r>
            <w:r w:rsidR="00111836">
              <w:rPr>
                <w:b/>
                <w:highlight w:val="yellow"/>
              </w:rPr>
              <w:t>1</w:t>
            </w:r>
            <w:r w:rsidRPr="000F0EAB">
              <w:rPr>
                <w:b/>
                <w:highlight w:val="yellow"/>
              </w:rPr>
              <w:t>a</w:t>
            </w:r>
            <w:r>
              <w:rPr>
                <w:b/>
              </w:rPr>
              <w:t xml:space="preserve">: What is your view </w:t>
            </w:r>
            <w:r w:rsidR="00C32680">
              <w:rPr>
                <w:b/>
              </w:rPr>
              <w:t xml:space="preserve">on any dependency </w:t>
            </w:r>
            <w:r>
              <w:rPr>
                <w:b/>
              </w:rPr>
              <w:t xml:space="preserve">for </w:t>
            </w:r>
            <w:r w:rsidRPr="000F0EAB">
              <w:rPr>
                <w:b/>
                <w:highlight w:val="yellow"/>
              </w:rPr>
              <w:t>LBE</w:t>
            </w:r>
            <w:r>
              <w:rPr>
                <w:b/>
              </w:rPr>
              <w:t>?</w:t>
            </w:r>
          </w:p>
        </w:tc>
      </w:tr>
      <w:tr w:rsidR="002370E2" w:rsidTr="000F0EAB">
        <w:tc>
          <w:tcPr>
            <w:tcW w:w="3516" w:type="dxa"/>
          </w:tcPr>
          <w:p w:rsidR="002370E2" w:rsidRDefault="002370E2" w:rsidP="000F0EAB">
            <w:pPr>
              <w:rPr>
                <w:b/>
              </w:rPr>
            </w:pPr>
            <w:r>
              <w:rPr>
                <w:b/>
              </w:rPr>
              <w:t>Company</w:t>
            </w:r>
          </w:p>
        </w:tc>
        <w:tc>
          <w:tcPr>
            <w:tcW w:w="5791" w:type="dxa"/>
          </w:tcPr>
          <w:p w:rsidR="002370E2" w:rsidRDefault="002370E2" w:rsidP="000F0EAB">
            <w:pPr>
              <w:rPr>
                <w:b/>
              </w:rPr>
            </w:pPr>
            <w:r>
              <w:rPr>
                <w:b/>
              </w:rPr>
              <w:t>Comment</w:t>
            </w:r>
          </w:p>
        </w:tc>
      </w:tr>
      <w:tr w:rsidR="002370E2" w:rsidTr="000F0EAB">
        <w:tc>
          <w:tcPr>
            <w:tcW w:w="3516" w:type="dxa"/>
          </w:tcPr>
          <w:p w:rsidR="002370E2" w:rsidRPr="002A11E5" w:rsidRDefault="002A11E5" w:rsidP="000F0EAB">
            <w:pPr>
              <w:rPr>
                <w:rFonts w:hint="eastAsia"/>
              </w:rPr>
            </w:pPr>
            <w:r w:rsidRPr="002A11E5">
              <w:rPr>
                <w:rFonts w:hint="eastAsia"/>
              </w:rPr>
              <w:t>LG</w:t>
            </w:r>
            <w:r>
              <w:t xml:space="preserve"> Electronics</w:t>
            </w:r>
          </w:p>
        </w:tc>
        <w:tc>
          <w:tcPr>
            <w:tcW w:w="5791" w:type="dxa"/>
          </w:tcPr>
          <w:p w:rsidR="002370E2" w:rsidRPr="002A11E5" w:rsidRDefault="002A11E5" w:rsidP="007A282B">
            <w:pPr>
              <w:rPr>
                <w:rFonts w:eastAsia="맑은 고딕" w:hint="eastAsia"/>
                <w:lang w:eastAsia="ko-KR"/>
              </w:rPr>
            </w:pPr>
            <w:r>
              <w:rPr>
                <w:rFonts w:eastAsia="맑은 고딕" w:hint="eastAsia"/>
                <w:lang w:eastAsia="ko-KR"/>
              </w:rPr>
              <w:t xml:space="preserve">Our first preference is </w:t>
            </w:r>
            <w:r>
              <w:rPr>
                <w:rFonts w:eastAsia="맑은 고딕"/>
                <w:lang w:eastAsia="ko-KR"/>
              </w:rPr>
              <w:t>Alt 1 commonly for LBE and FBE, that is, at least one of SFI and CO duration fields needs to be configured if RB set indicator is configured. However, if we allow implicit CO ending for FBE w</w:t>
            </w:r>
            <w:r w:rsidR="007A282B">
              <w:rPr>
                <w:rFonts w:eastAsia="맑은 고딕"/>
                <w:lang w:eastAsia="ko-KR"/>
              </w:rPr>
              <w:t>ith</w:t>
            </w:r>
            <w:r>
              <w:rPr>
                <w:rFonts w:eastAsia="맑은 고딕"/>
                <w:lang w:eastAsia="ko-KR"/>
              </w:rPr>
              <w:t>o</w:t>
            </w:r>
            <w:r w:rsidR="007A282B">
              <w:rPr>
                <w:rFonts w:eastAsia="맑은 고딕"/>
                <w:lang w:eastAsia="ko-KR"/>
              </w:rPr>
              <w:t>ut</w:t>
            </w:r>
            <w:r>
              <w:rPr>
                <w:rFonts w:eastAsia="맑은 고딕"/>
                <w:lang w:eastAsia="ko-KR"/>
              </w:rPr>
              <w:t xml:space="preserve"> SFI and CO duration fields, our second preference is to go with Alt </w:t>
            </w:r>
            <w:r w:rsidR="005B1039">
              <w:rPr>
                <w:rFonts w:eastAsia="맑은 고딕"/>
                <w:lang w:eastAsia="ko-KR"/>
              </w:rPr>
              <w:t>2</w:t>
            </w:r>
            <w:r>
              <w:rPr>
                <w:rFonts w:eastAsia="맑은 고딕"/>
                <w:lang w:eastAsia="ko-KR"/>
              </w:rPr>
              <w:t>. If CO ending can be implicitly determined as FFP ending for FBE, gNB may have a restriction that the same set of RB sets needs to be kept as available within the whole FFP</w:t>
            </w:r>
            <w:r w:rsidR="005B1039">
              <w:rPr>
                <w:rFonts w:eastAsia="맑은 고딕"/>
                <w:lang w:eastAsia="ko-KR"/>
              </w:rPr>
              <w:t>. In case this kind of restriction is permitted, the similar limitation should be able to be applicable to LBE as well.</w:t>
            </w:r>
          </w:p>
        </w:tc>
      </w:tr>
    </w:tbl>
    <w:p w:rsidR="002370E2" w:rsidRDefault="002370E2" w:rsidP="002370E2">
      <w:pPr>
        <w:rPr>
          <w:b/>
        </w:rPr>
      </w:pPr>
    </w:p>
    <w:tbl>
      <w:tblPr>
        <w:tblStyle w:val="af4"/>
        <w:tblW w:w="9307" w:type="dxa"/>
        <w:tblLayout w:type="fixed"/>
        <w:tblLook w:val="04A0" w:firstRow="1" w:lastRow="0" w:firstColumn="1" w:lastColumn="0" w:noHBand="0" w:noVBand="1"/>
      </w:tblPr>
      <w:tblGrid>
        <w:gridCol w:w="3516"/>
        <w:gridCol w:w="5791"/>
      </w:tblGrid>
      <w:tr w:rsidR="002269E8" w:rsidTr="000F0EAB">
        <w:tc>
          <w:tcPr>
            <w:tcW w:w="9307" w:type="dxa"/>
            <w:gridSpan w:val="2"/>
          </w:tcPr>
          <w:p w:rsidR="002269E8" w:rsidRDefault="002269E8" w:rsidP="000F0EAB">
            <w:pPr>
              <w:rPr>
                <w:b/>
              </w:rPr>
            </w:pPr>
            <w:r>
              <w:rPr>
                <w:b/>
              </w:rPr>
              <w:t>Regarding independent configurability or any dependency of the following fields:</w:t>
            </w:r>
          </w:p>
          <w:p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rsidR="002269E8" w:rsidRPr="002269E8" w:rsidRDefault="002269E8" w:rsidP="000F0EAB">
            <w:pPr>
              <w:rPr>
                <w:b/>
              </w:rPr>
            </w:pPr>
            <w:r w:rsidRPr="000F0EAB">
              <w:rPr>
                <w:b/>
                <w:highlight w:val="yellow"/>
              </w:rPr>
              <w:t>Q</w:t>
            </w:r>
            <w:r w:rsidR="00111836">
              <w:rPr>
                <w:b/>
                <w:highlight w:val="yellow"/>
              </w:rPr>
              <w:t>1</w:t>
            </w:r>
            <w:r w:rsidRPr="000F0EAB">
              <w:rPr>
                <w:b/>
                <w:highlight w:val="yellow"/>
              </w:rPr>
              <w:t>b</w:t>
            </w:r>
            <w:r>
              <w:rPr>
                <w:b/>
              </w:rPr>
              <w:t xml:space="preserve">: What is your view </w:t>
            </w:r>
            <w:r w:rsidR="00C32680">
              <w:rPr>
                <w:b/>
              </w:rPr>
              <w:t xml:space="preserve">on any dependency </w:t>
            </w:r>
            <w:r>
              <w:rPr>
                <w:b/>
              </w:rPr>
              <w:t xml:space="preserve">for </w:t>
            </w:r>
            <w:r w:rsidRPr="000F0EAB">
              <w:rPr>
                <w:b/>
                <w:highlight w:val="yellow"/>
              </w:rPr>
              <w:t>FBE</w:t>
            </w:r>
            <w:r>
              <w:rPr>
                <w:b/>
              </w:rPr>
              <w:t>?</w:t>
            </w:r>
          </w:p>
        </w:tc>
      </w:tr>
      <w:tr w:rsidR="002269E8" w:rsidTr="000F0EAB">
        <w:tc>
          <w:tcPr>
            <w:tcW w:w="3516" w:type="dxa"/>
          </w:tcPr>
          <w:p w:rsidR="002269E8" w:rsidRDefault="002269E8" w:rsidP="000F0EAB">
            <w:pPr>
              <w:rPr>
                <w:b/>
              </w:rPr>
            </w:pPr>
            <w:r>
              <w:rPr>
                <w:b/>
              </w:rPr>
              <w:t>Company</w:t>
            </w:r>
          </w:p>
        </w:tc>
        <w:tc>
          <w:tcPr>
            <w:tcW w:w="5791" w:type="dxa"/>
          </w:tcPr>
          <w:p w:rsidR="002269E8" w:rsidRDefault="002269E8" w:rsidP="000F0EAB">
            <w:pPr>
              <w:rPr>
                <w:b/>
              </w:rPr>
            </w:pPr>
            <w:r>
              <w:rPr>
                <w:b/>
              </w:rPr>
              <w:t>Comment</w:t>
            </w:r>
          </w:p>
        </w:tc>
      </w:tr>
      <w:tr w:rsidR="002A11E5" w:rsidTr="000F0EAB">
        <w:tc>
          <w:tcPr>
            <w:tcW w:w="3516" w:type="dxa"/>
          </w:tcPr>
          <w:p w:rsidR="002A11E5" w:rsidRPr="002A11E5" w:rsidRDefault="002A11E5" w:rsidP="002A11E5">
            <w:pPr>
              <w:rPr>
                <w:rFonts w:hint="eastAsia"/>
              </w:rPr>
            </w:pPr>
            <w:r w:rsidRPr="002A11E5">
              <w:rPr>
                <w:rFonts w:hint="eastAsia"/>
              </w:rPr>
              <w:t>LG</w:t>
            </w:r>
            <w:r>
              <w:t xml:space="preserve"> Electronics</w:t>
            </w:r>
          </w:p>
        </w:tc>
        <w:tc>
          <w:tcPr>
            <w:tcW w:w="5791" w:type="dxa"/>
          </w:tcPr>
          <w:p w:rsidR="002A11E5" w:rsidRPr="002A11E5" w:rsidRDefault="002A11E5" w:rsidP="002A11E5">
            <w:pPr>
              <w:rPr>
                <w:rFonts w:eastAsia="맑은 고딕" w:hint="eastAsia"/>
                <w:lang w:eastAsia="ko-KR"/>
              </w:rPr>
            </w:pPr>
            <w:r>
              <w:rPr>
                <w:rFonts w:eastAsia="맑은 고딕" w:hint="eastAsia"/>
                <w:lang w:eastAsia="ko-KR"/>
              </w:rPr>
              <w:t xml:space="preserve">Our first preference is </w:t>
            </w:r>
            <w:r>
              <w:rPr>
                <w:rFonts w:eastAsia="맑은 고딕"/>
                <w:lang w:eastAsia="ko-KR"/>
              </w:rPr>
              <w:t>Alt 1 commonly for LBE and FBE, that is, at least one of SFI and CO duration fields needs to be configured if RB set indicator is configured.</w:t>
            </w:r>
          </w:p>
        </w:tc>
      </w:tr>
    </w:tbl>
    <w:p w:rsidR="00527F6B" w:rsidRDefault="00527F6B">
      <w:pPr>
        <w:rPr>
          <w:b/>
        </w:rPr>
      </w:pPr>
    </w:p>
    <w:p w:rsidR="00007B9F" w:rsidRDefault="00007B9F" w:rsidP="00007B9F">
      <w:pPr>
        <w:pStyle w:val="20"/>
      </w:pPr>
      <w:r>
        <w:t>General Slot Format determination and corresponding UE behaviour, including special values in e.g. "available RB set indication" (B11+B1)</w:t>
      </w:r>
    </w:p>
    <w:p w:rsidR="00007B9F" w:rsidRPr="001160B9" w:rsidRDefault="00007B9F" w:rsidP="00007B9F">
      <w:pPr>
        <w:pStyle w:val="30"/>
        <w:rPr>
          <w:lang w:val="en-GB" w:eastAsia="zh-CN"/>
        </w:rPr>
      </w:pPr>
      <w:r>
        <w:rPr>
          <w:lang w:val="en-GB" w:eastAsia="zh-CN"/>
        </w:rPr>
        <w:t xml:space="preserve">UE behaviour if </w:t>
      </w:r>
      <w:r w:rsidRPr="000F0EAB">
        <w:rPr>
          <w:bCs/>
        </w:rPr>
        <w:t xml:space="preserve">all RB sets are </w:t>
      </w:r>
      <w:r>
        <w:rPr>
          <w:bCs/>
        </w:rPr>
        <w:t xml:space="preserve">indicated as </w:t>
      </w:r>
      <w:r w:rsidRPr="000F0EAB">
        <w:rPr>
          <w:bCs/>
        </w:rPr>
        <w:t>unavailable</w:t>
      </w:r>
    </w:p>
    <w:tbl>
      <w:tblPr>
        <w:tblStyle w:val="af4"/>
        <w:tblW w:w="9307" w:type="dxa"/>
        <w:tblLayout w:type="fixed"/>
        <w:tblLook w:val="04A0" w:firstRow="1" w:lastRow="0" w:firstColumn="1" w:lastColumn="0" w:noHBand="0" w:noVBand="1"/>
      </w:tblPr>
      <w:tblGrid>
        <w:gridCol w:w="2405"/>
        <w:gridCol w:w="6902"/>
      </w:tblGrid>
      <w:tr w:rsidR="00007B9F" w:rsidTr="002A11E5">
        <w:tc>
          <w:tcPr>
            <w:tcW w:w="9307" w:type="dxa"/>
            <w:gridSpan w:val="2"/>
          </w:tcPr>
          <w:p w:rsidR="00007B9F" w:rsidRDefault="00007B9F" w:rsidP="002A11E5">
            <w:pPr>
              <w:rPr>
                <w:b/>
              </w:rPr>
            </w:pPr>
            <w:r w:rsidRPr="00224A39">
              <w:rPr>
                <w:b/>
                <w:bCs/>
                <w:highlight w:val="yellow"/>
              </w:rPr>
              <w:t>Q</w:t>
            </w:r>
            <w:r w:rsidR="00111836">
              <w:rPr>
                <w:b/>
                <w:bCs/>
                <w:highlight w:val="yellow"/>
              </w:rPr>
              <w:t>2</w:t>
            </w:r>
            <w:r w:rsidRPr="00224A39">
              <w:rPr>
                <w:b/>
                <w:bCs/>
              </w:rPr>
              <w:t xml:space="preserve">: </w:t>
            </w:r>
            <w:r>
              <w:rPr>
                <w:b/>
              </w:rPr>
              <w:t>Do you agree to Huawei's</w:t>
            </w:r>
            <w:r w:rsidR="00F13C8C">
              <w:rPr>
                <w:b/>
              </w:rPr>
              <w:t xml:space="preserve">, OPPO's or Sharp's </w:t>
            </w:r>
            <w:r>
              <w:rPr>
                <w:b/>
              </w:rPr>
              <w:t>proposal</w:t>
            </w:r>
            <w:r w:rsidR="008F43A3">
              <w:rPr>
                <w:b/>
              </w:rPr>
              <w:t>s</w:t>
            </w:r>
            <w:r>
              <w:rPr>
                <w:b/>
              </w:rPr>
              <w:t>:</w:t>
            </w:r>
          </w:p>
          <w:p w:rsidR="00F13C8C" w:rsidRPr="00C32680" w:rsidRDefault="00F13C8C" w:rsidP="002A11E5">
            <w:pPr>
              <w:rPr>
                <w:bCs/>
                <w:u w:val="single"/>
              </w:rPr>
            </w:pPr>
            <w:r w:rsidRPr="00C32680">
              <w:rPr>
                <w:bCs/>
                <w:u w:val="single"/>
              </w:rPr>
              <w:t>Huawei:</w:t>
            </w:r>
          </w:p>
          <w:p w:rsidR="00007B9F" w:rsidRDefault="008F43A3" w:rsidP="002A11E5">
            <w:pPr>
              <w:rPr>
                <w:bCs/>
              </w:rPr>
            </w:pPr>
            <w:r>
              <w:rPr>
                <w:bCs/>
              </w:rPr>
              <w:t xml:space="preserve">Proposal 3: </w:t>
            </w:r>
            <w:r w:rsidR="00F13C8C" w:rsidRPr="00F13C8C">
              <w:rPr>
                <w:bCs/>
              </w:rP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8F43A3" w:rsidRDefault="008F43A3" w:rsidP="002A11E5">
            <w:pPr>
              <w:rPr>
                <w:bCs/>
              </w:rPr>
            </w:pPr>
            <w:r w:rsidRPr="008F43A3">
              <w:rPr>
                <w:bCs/>
              </w:rPr>
              <w:t xml:space="preserve">Proposal 4: When UE detect a DCI format 2_0 carrying available RB set indicator indicating all RB sets </w:t>
            </w:r>
            <w:r w:rsidRPr="008F43A3">
              <w:rPr>
                <w:bCs/>
              </w:rPr>
              <w:lastRenderedPageBreak/>
              <w:t>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F13C8C" w:rsidRPr="00F13C8C" w:rsidRDefault="00F13C8C" w:rsidP="00F13C8C">
            <w:pPr>
              <w:rPr>
                <w:bCs/>
                <w:u w:val="single"/>
              </w:rPr>
            </w:pPr>
            <w:r w:rsidRPr="00F13C8C">
              <w:rPr>
                <w:bCs/>
                <w:u w:val="single"/>
              </w:rPr>
              <w:t>OPPO:</w:t>
            </w:r>
          </w:p>
          <w:p w:rsidR="00F13C8C" w:rsidRDefault="00F13C8C" w:rsidP="00F13C8C">
            <w:pPr>
              <w:rPr>
                <w:bCs/>
              </w:rPr>
            </w:pPr>
            <w:r w:rsidRPr="008F43A3">
              <w:rPr>
                <w:bCs/>
              </w:rPr>
              <w:t>For RB set indication in DCI format 2_0, a special state of the available RB sets indicating “all the RB sets are not available” can be used to indicate the unprepared available RB sets information.</w:t>
            </w:r>
          </w:p>
          <w:p w:rsidR="00F13C8C" w:rsidRPr="00F13C8C" w:rsidRDefault="00F13C8C" w:rsidP="00F13C8C">
            <w:pPr>
              <w:rPr>
                <w:rFonts w:eastAsia="SimSun"/>
                <w:iCs/>
                <w:u w:val="single"/>
                <w:lang w:eastAsia="zh-CN"/>
              </w:rPr>
            </w:pPr>
            <w:r w:rsidRPr="00F13C8C">
              <w:rPr>
                <w:rFonts w:eastAsia="SimSun"/>
                <w:iCs/>
                <w:u w:val="single"/>
                <w:lang w:eastAsia="zh-CN"/>
              </w:rPr>
              <w:t>Sharp:</w:t>
            </w:r>
          </w:p>
          <w:p w:rsidR="00F13C8C" w:rsidRPr="00F13C8C" w:rsidRDefault="00F13C8C" w:rsidP="00F13C8C">
            <w:pPr>
              <w:rPr>
                <w:bCs/>
              </w:rPr>
            </w:pPr>
            <w:r w:rsidRPr="00F13C8C">
              <w:rPr>
                <w:bCs/>
              </w:rPr>
              <w:t>UE behaviours for RB sets for which the gNB is not aware of LBT status should follow the behaviour for outside CO durations.</w:t>
            </w:r>
          </w:p>
          <w:p w:rsidR="00F13C8C" w:rsidRDefault="00F13C8C" w:rsidP="00F13C8C">
            <w:pPr>
              <w:rPr>
                <w:rFonts w:eastAsia="SimSun"/>
                <w:b/>
                <w:bCs/>
                <w:iCs/>
                <w:lang w:eastAsia="zh-CN"/>
              </w:rPr>
            </w:pPr>
            <w:r w:rsidRPr="00F13C8C">
              <w:rPr>
                <w:bCs/>
              </w:rPr>
              <w:t>TS38.213 to capture the special value (i.e. all ‘0’) of the RB set indicator value for a self-indication case when the gNB is not aware of LBT status of other RB sets.</w:t>
            </w:r>
          </w:p>
          <w:p w:rsidR="00007B9F" w:rsidRPr="00333679" w:rsidRDefault="00007B9F" w:rsidP="002A11E5">
            <w:pPr>
              <w:rPr>
                <w:bCs/>
                <w:sz w:val="18"/>
                <w:szCs w:val="18"/>
              </w:rPr>
            </w:pPr>
            <w:r w:rsidRPr="00983393">
              <w:rPr>
                <w:rFonts w:eastAsia="SimSun"/>
                <w:b/>
                <w:bCs/>
                <w:iCs/>
                <w:lang w:eastAsia="zh-CN"/>
              </w:rPr>
              <w:t>Please provide reasons for supporting or not supporting the proposal.</w:t>
            </w:r>
          </w:p>
        </w:tc>
      </w:tr>
      <w:tr w:rsidR="00007B9F" w:rsidTr="002A11E5">
        <w:tc>
          <w:tcPr>
            <w:tcW w:w="2405" w:type="dxa"/>
          </w:tcPr>
          <w:p w:rsidR="00007B9F" w:rsidRDefault="00007B9F" w:rsidP="002A11E5">
            <w:pPr>
              <w:rPr>
                <w:b/>
              </w:rPr>
            </w:pPr>
            <w:r>
              <w:rPr>
                <w:b/>
              </w:rPr>
              <w:lastRenderedPageBreak/>
              <w:t>Company</w:t>
            </w:r>
          </w:p>
        </w:tc>
        <w:tc>
          <w:tcPr>
            <w:tcW w:w="6902" w:type="dxa"/>
          </w:tcPr>
          <w:p w:rsidR="00007B9F" w:rsidRDefault="00007B9F" w:rsidP="002A11E5">
            <w:pPr>
              <w:rPr>
                <w:b/>
              </w:rPr>
            </w:pPr>
            <w:r>
              <w:rPr>
                <w:b/>
              </w:rPr>
              <w:t>Comment</w:t>
            </w:r>
          </w:p>
        </w:tc>
      </w:tr>
      <w:tr w:rsidR="00007B9F" w:rsidTr="002A11E5">
        <w:tc>
          <w:tcPr>
            <w:tcW w:w="2405" w:type="dxa"/>
          </w:tcPr>
          <w:p w:rsidR="00007B9F" w:rsidRPr="00B96276" w:rsidRDefault="00B96276" w:rsidP="002A11E5">
            <w:pPr>
              <w:rPr>
                <w:rFonts w:eastAsia="맑은 고딕" w:hint="eastAsia"/>
                <w:lang w:eastAsia="ko-KR"/>
              </w:rPr>
            </w:pPr>
            <w:r>
              <w:rPr>
                <w:rFonts w:eastAsia="맑은 고딕" w:hint="eastAsia"/>
                <w:lang w:eastAsia="ko-KR"/>
              </w:rPr>
              <w:t>LG Electronics</w:t>
            </w:r>
          </w:p>
        </w:tc>
        <w:tc>
          <w:tcPr>
            <w:tcW w:w="6902" w:type="dxa"/>
          </w:tcPr>
          <w:p w:rsidR="00007B9F" w:rsidRPr="00B96276" w:rsidRDefault="00B96276" w:rsidP="00B96276">
            <w:pPr>
              <w:rPr>
                <w:rFonts w:eastAsia="맑은 고딕" w:hint="eastAsia"/>
                <w:lang w:eastAsia="ko-KR"/>
              </w:rPr>
            </w:pPr>
            <w:r>
              <w:rPr>
                <w:rFonts w:eastAsia="맑은 고딕" w:hint="eastAsia"/>
                <w:lang w:eastAsia="ko-KR"/>
              </w:rPr>
              <w:t>Support Proposal 3</w:t>
            </w:r>
            <w:r>
              <w:rPr>
                <w:rFonts w:eastAsia="맑은 고딕"/>
                <w:lang w:eastAsia="ko-KR"/>
              </w:rPr>
              <w:t xml:space="preserve"> from Huawei</w:t>
            </w:r>
            <w:r>
              <w:rPr>
                <w:rFonts w:eastAsia="맑은 고딕" w:hint="eastAsia"/>
                <w:lang w:eastAsia="ko-KR"/>
              </w:rPr>
              <w:t xml:space="preserve"> in terms of PDCCH monitoring</w:t>
            </w:r>
            <w:r>
              <w:rPr>
                <w:rFonts w:eastAsia="맑은 고딕"/>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bl>
    <w:p w:rsidR="00007B9F" w:rsidRDefault="00007B9F" w:rsidP="00007B9F">
      <w:pPr>
        <w:rPr>
          <w:b/>
          <w:lang w:val="en-GB"/>
        </w:rPr>
      </w:pPr>
    </w:p>
    <w:tbl>
      <w:tblPr>
        <w:tblStyle w:val="af4"/>
        <w:tblW w:w="9307" w:type="dxa"/>
        <w:tblLayout w:type="fixed"/>
        <w:tblLook w:val="04A0" w:firstRow="1" w:lastRow="0" w:firstColumn="1" w:lastColumn="0" w:noHBand="0" w:noVBand="1"/>
      </w:tblPr>
      <w:tblGrid>
        <w:gridCol w:w="2405"/>
        <w:gridCol w:w="6902"/>
      </w:tblGrid>
      <w:tr w:rsidR="00007B9F" w:rsidTr="002A11E5">
        <w:tc>
          <w:tcPr>
            <w:tcW w:w="9307" w:type="dxa"/>
            <w:gridSpan w:val="2"/>
          </w:tcPr>
          <w:p w:rsidR="00007B9F" w:rsidRDefault="00007B9F" w:rsidP="002A11E5">
            <w:pPr>
              <w:rPr>
                <w:b/>
              </w:rPr>
            </w:pPr>
            <w:r w:rsidRPr="00224A39">
              <w:rPr>
                <w:b/>
                <w:bCs/>
                <w:highlight w:val="yellow"/>
              </w:rPr>
              <w:t>Q</w:t>
            </w:r>
            <w:r w:rsidR="00111836">
              <w:rPr>
                <w:b/>
                <w:bCs/>
                <w:highlight w:val="yellow"/>
              </w:rPr>
              <w:t>3</w:t>
            </w:r>
            <w:r w:rsidRPr="00224A39">
              <w:rPr>
                <w:b/>
                <w:bCs/>
              </w:rPr>
              <w:t xml:space="preserve">: </w:t>
            </w:r>
            <w:r>
              <w:rPr>
                <w:b/>
              </w:rPr>
              <w:t>Do you agree to LG's proposal:</w:t>
            </w:r>
          </w:p>
          <w:p w:rsidR="00007B9F" w:rsidRPr="005D42CA" w:rsidRDefault="00007B9F" w:rsidP="002A11E5">
            <w:pPr>
              <w:rPr>
                <w:bCs/>
              </w:rPr>
            </w:pPr>
            <w:r w:rsidRPr="005D42CA">
              <w:rPr>
                <w:bCs/>
              </w:rPr>
              <w:t>If a UE is monitoring a DCI format 2_0 indicating available RB sets for the first carrier and also for the second carrier and the UE detects the DCI format 2_0 on the first carrier,</w:t>
            </w:r>
          </w:p>
          <w:p w:rsidR="00007B9F" w:rsidRPr="005D42CA" w:rsidRDefault="00007B9F" w:rsidP="002A11E5">
            <w:pPr>
              <w:rPr>
                <w:bCs/>
              </w:rPr>
            </w:pPr>
            <w:r w:rsidRPr="005D42CA">
              <w:rPr>
                <w:bCs/>
              </w:rPr>
              <w:t>-</w:t>
            </w:r>
            <w:r w:rsidRPr="005D42CA">
              <w:rPr>
                <w:bCs/>
              </w:rPr>
              <w:tab/>
              <w:t>If the bitmap corresponding to the first carrier is signalled to all ‘0’,</w:t>
            </w:r>
          </w:p>
          <w:p w:rsidR="00007B9F" w:rsidRPr="005D42CA" w:rsidRDefault="00007B9F" w:rsidP="002A11E5">
            <w:pPr>
              <w:rPr>
                <w:bCs/>
              </w:rPr>
            </w:pPr>
            <w:r w:rsidRPr="005D42CA">
              <w:rPr>
                <w:bCs/>
              </w:rPr>
              <w:t></w:t>
            </w:r>
            <w:r w:rsidRPr="005D42CA">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007B9F" w:rsidRPr="005D42CA" w:rsidRDefault="00007B9F" w:rsidP="002A11E5">
            <w:pPr>
              <w:rPr>
                <w:bCs/>
              </w:rPr>
            </w:pPr>
            <w:r w:rsidRPr="005D42CA">
              <w:rPr>
                <w:bCs/>
              </w:rPr>
              <w:t>-</w:t>
            </w:r>
            <w:r w:rsidRPr="005D42CA">
              <w:rPr>
                <w:bCs/>
              </w:rPr>
              <w:tab/>
              <w:t>Otherwise,</w:t>
            </w:r>
          </w:p>
          <w:p w:rsidR="00007B9F" w:rsidRDefault="00007B9F" w:rsidP="002A11E5">
            <w:pPr>
              <w:rPr>
                <w:bCs/>
              </w:rPr>
            </w:pPr>
            <w:r w:rsidRPr="005D42CA">
              <w:rPr>
                <w:bCs/>
              </w:rPr>
              <w:t></w:t>
            </w:r>
            <w:r w:rsidRPr="005D42CA">
              <w:rPr>
                <w:bCs/>
              </w:rPr>
              <w:tab/>
              <w:t>For the second carrier where the corresponding bitmap is signalled to all ‘0’, the UE does not expect any DL receptions on the second carrier during channel occupancy time.</w:t>
            </w:r>
          </w:p>
          <w:p w:rsidR="00007B9F" w:rsidRPr="00333679" w:rsidRDefault="00007B9F" w:rsidP="002A11E5">
            <w:pPr>
              <w:rPr>
                <w:bCs/>
                <w:sz w:val="18"/>
                <w:szCs w:val="18"/>
              </w:rPr>
            </w:pPr>
            <w:r w:rsidRPr="00983393">
              <w:rPr>
                <w:rFonts w:eastAsia="SimSun"/>
                <w:b/>
                <w:bCs/>
                <w:iCs/>
                <w:lang w:eastAsia="zh-CN"/>
              </w:rPr>
              <w:t>Please provide reasons for supporting or not supporting the proposal.</w:t>
            </w:r>
          </w:p>
        </w:tc>
      </w:tr>
      <w:tr w:rsidR="00007B9F" w:rsidTr="002A11E5">
        <w:tc>
          <w:tcPr>
            <w:tcW w:w="2405" w:type="dxa"/>
          </w:tcPr>
          <w:p w:rsidR="00007B9F" w:rsidRDefault="00007B9F" w:rsidP="002A11E5">
            <w:pPr>
              <w:rPr>
                <w:b/>
              </w:rPr>
            </w:pPr>
            <w:r>
              <w:rPr>
                <w:b/>
              </w:rPr>
              <w:t>Company</w:t>
            </w:r>
          </w:p>
        </w:tc>
        <w:tc>
          <w:tcPr>
            <w:tcW w:w="6902" w:type="dxa"/>
          </w:tcPr>
          <w:p w:rsidR="00007B9F" w:rsidRDefault="00007B9F" w:rsidP="002A11E5">
            <w:pPr>
              <w:rPr>
                <w:b/>
              </w:rPr>
            </w:pPr>
            <w:r>
              <w:rPr>
                <w:b/>
              </w:rPr>
              <w:t>Comment</w:t>
            </w:r>
          </w:p>
        </w:tc>
      </w:tr>
      <w:tr w:rsidR="00007B9F" w:rsidTr="002A11E5">
        <w:tc>
          <w:tcPr>
            <w:tcW w:w="2405" w:type="dxa"/>
          </w:tcPr>
          <w:p w:rsidR="00007B9F" w:rsidRPr="00B96276" w:rsidRDefault="00B96276" w:rsidP="002A11E5">
            <w:pPr>
              <w:rPr>
                <w:rFonts w:eastAsia="맑은 고딕" w:hint="eastAsia"/>
                <w:lang w:eastAsia="ko-KR"/>
              </w:rPr>
            </w:pPr>
            <w:r>
              <w:rPr>
                <w:rFonts w:eastAsia="맑은 고딕" w:hint="eastAsia"/>
                <w:lang w:eastAsia="ko-KR"/>
              </w:rPr>
              <w:t>LG Electronics</w:t>
            </w:r>
          </w:p>
        </w:tc>
        <w:tc>
          <w:tcPr>
            <w:tcW w:w="6902" w:type="dxa"/>
          </w:tcPr>
          <w:p w:rsidR="00B96276" w:rsidRDefault="00B96276" w:rsidP="002A11E5">
            <w:pPr>
              <w:rPr>
                <w:rFonts w:eastAsia="맑은 고딕"/>
                <w:noProof/>
                <w:lang w:eastAsia="ko-KR"/>
              </w:rPr>
            </w:pPr>
            <w:r>
              <w:rPr>
                <w:rFonts w:eastAsia="맑은 고딕" w:hint="eastAsia"/>
                <w:noProof/>
                <w:lang w:eastAsia="ko-KR"/>
              </w:rPr>
              <w:t>Further explanation for better understanding of our proposal:</w:t>
            </w:r>
          </w:p>
          <w:p w:rsidR="00007B9F" w:rsidRDefault="00B96276" w:rsidP="002A11E5">
            <w:pPr>
              <w:rPr>
                <w:noProof/>
                <w:lang w:eastAsia="ko-KR"/>
              </w:rPr>
            </w:pPr>
            <w:r w:rsidRPr="00DA6861">
              <w:rPr>
                <w:noProof/>
                <w:lang w:eastAsia="ko-KR"/>
              </w:rPr>
              <w:lastRenderedPageBreak/>
              <w:drawing>
                <wp:inline distT="0" distB="0" distL="0" distR="0" wp14:anchorId="0B5167AC" wp14:editId="4D02E615">
                  <wp:extent cx="4787227" cy="2250542"/>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8215" cy="2255708"/>
                          </a:xfrm>
                          <a:prstGeom prst="rect">
                            <a:avLst/>
                          </a:prstGeom>
                          <a:noFill/>
                          <a:ln>
                            <a:noFill/>
                          </a:ln>
                        </pic:spPr>
                      </pic:pic>
                    </a:graphicData>
                  </a:graphic>
                </wp:inline>
              </w:drawing>
            </w:r>
          </w:p>
          <w:p w:rsidR="00B96276" w:rsidRPr="00B96276" w:rsidRDefault="00B96276" w:rsidP="002A11E5">
            <w:pPr>
              <w:rPr>
                <w:rFonts w:eastAsia="맑은 고딕"/>
                <w:noProof/>
                <w:lang w:eastAsia="ko-KR"/>
              </w:rPr>
            </w:pPr>
            <w:r>
              <w:rPr>
                <w:rFonts w:eastAsia="맑은 고딕" w:hint="eastAsia"/>
                <w:noProof/>
                <w:lang w:eastAsia="ko-KR"/>
              </w:rPr>
              <w:t>As shown above figure, if</w:t>
            </w:r>
            <w:r>
              <w:rPr>
                <w:rFonts w:eastAsia="맑은 고딕"/>
                <w:noProof/>
                <w:lang w:eastAsia="ko-KR"/>
              </w:rPr>
              <w:t xml:space="preserve"> a</w:t>
            </w:r>
            <w:r>
              <w:rPr>
                <w:rFonts w:eastAsia="맑은 고딕" w:hint="eastAsia"/>
                <w:noProof/>
                <w:lang w:eastAsia="ko-KR"/>
              </w:rPr>
              <w:t xml:space="preserve"> UE detects DCI format 2_0 in carrier #1 in slot#n, </w:t>
            </w:r>
            <w:r>
              <w:rPr>
                <w:rFonts w:eastAsia="맑은 고딕"/>
                <w:noProof/>
                <w:lang w:eastAsia="ko-KR"/>
              </w:rPr>
              <w:t xml:space="preserve">the UE will keep monitoring PDCCH for carriers #1 and #2. On the other hand, </w:t>
            </w:r>
            <w:r>
              <w:rPr>
                <w:rFonts w:eastAsia="맑은 고딕" w:hint="eastAsia"/>
                <w:noProof/>
                <w:lang w:eastAsia="ko-KR"/>
              </w:rPr>
              <w:t>if</w:t>
            </w:r>
            <w:r>
              <w:rPr>
                <w:rFonts w:eastAsia="맑은 고딕"/>
                <w:noProof/>
                <w:lang w:eastAsia="ko-KR"/>
              </w:rPr>
              <w:t xml:space="preserve"> a</w:t>
            </w:r>
            <w:r>
              <w:rPr>
                <w:rFonts w:eastAsia="맑은 고딕" w:hint="eastAsia"/>
                <w:noProof/>
                <w:lang w:eastAsia="ko-KR"/>
              </w:rPr>
              <w:t xml:space="preserve"> UE detects DCI format 2_0 in carrier #1 in slot#n</w:t>
            </w:r>
            <w:r>
              <w:rPr>
                <w:rFonts w:eastAsia="맑은 고딕"/>
                <w:noProof/>
                <w:lang w:eastAsia="ko-KR"/>
              </w:rPr>
              <w:t>+2</w:t>
            </w:r>
            <w:r>
              <w:rPr>
                <w:rFonts w:eastAsia="맑은 고딕" w:hint="eastAsia"/>
                <w:noProof/>
                <w:lang w:eastAsia="ko-KR"/>
              </w:rPr>
              <w:t xml:space="preserve">, </w:t>
            </w:r>
            <w:r>
              <w:rPr>
                <w:rFonts w:eastAsia="맑은 고딕"/>
                <w:noProof/>
                <w:lang w:eastAsia="ko-KR"/>
              </w:rPr>
              <w:t>the UE will keep monitoring PDCCH for carrier #1 and</w:t>
            </w:r>
            <w:r>
              <w:rPr>
                <w:rFonts w:eastAsia="맑은 고딕"/>
                <w:noProof/>
                <w:lang w:eastAsia="ko-KR"/>
              </w:rPr>
              <w:t xml:space="preserve"> skip PDCCH monitoring for carrier</w:t>
            </w:r>
            <w:r>
              <w:rPr>
                <w:rFonts w:eastAsia="맑은 고딕"/>
                <w:noProof/>
                <w:lang w:eastAsia="ko-KR"/>
              </w:rPr>
              <w:t xml:space="preserve"> #2.</w:t>
            </w:r>
          </w:p>
        </w:tc>
      </w:tr>
    </w:tbl>
    <w:p w:rsidR="00F13C8C" w:rsidRDefault="00F13C8C" w:rsidP="00A1290E">
      <w:pPr>
        <w:rPr>
          <w:lang w:val="en-GB" w:eastAsia="zh-CN"/>
        </w:rPr>
      </w:pPr>
    </w:p>
    <w:p w:rsidR="008F43A3" w:rsidRPr="001160B9" w:rsidRDefault="008F43A3" w:rsidP="008F43A3">
      <w:pPr>
        <w:pStyle w:val="30"/>
        <w:rPr>
          <w:lang w:val="en-GB" w:eastAsia="zh-CN"/>
        </w:rPr>
      </w:pPr>
      <w:r>
        <w:rPr>
          <w:lang w:val="en-GB" w:eastAsia="zh-CN"/>
        </w:rPr>
        <w:t>Indication of LBT failed cell</w:t>
      </w:r>
    </w:p>
    <w:tbl>
      <w:tblPr>
        <w:tblStyle w:val="af4"/>
        <w:tblW w:w="9307" w:type="dxa"/>
        <w:tblLayout w:type="fixed"/>
        <w:tblLook w:val="04A0" w:firstRow="1" w:lastRow="0" w:firstColumn="1" w:lastColumn="0" w:noHBand="0" w:noVBand="1"/>
      </w:tblPr>
      <w:tblGrid>
        <w:gridCol w:w="2405"/>
        <w:gridCol w:w="6902"/>
      </w:tblGrid>
      <w:tr w:rsidR="008F43A3" w:rsidTr="002A11E5">
        <w:tc>
          <w:tcPr>
            <w:tcW w:w="9307" w:type="dxa"/>
            <w:gridSpan w:val="2"/>
          </w:tcPr>
          <w:p w:rsidR="008F43A3" w:rsidRDefault="008F43A3" w:rsidP="002A11E5">
            <w:pPr>
              <w:rPr>
                <w:b/>
              </w:rPr>
            </w:pPr>
            <w:r w:rsidRPr="00224A39">
              <w:rPr>
                <w:b/>
                <w:bCs/>
                <w:highlight w:val="yellow"/>
              </w:rPr>
              <w:t>Q</w:t>
            </w:r>
            <w:r w:rsidR="00111836">
              <w:rPr>
                <w:b/>
                <w:bCs/>
                <w:highlight w:val="yellow"/>
              </w:rPr>
              <w:t>4</w:t>
            </w:r>
            <w:r w:rsidRPr="00224A39">
              <w:rPr>
                <w:b/>
                <w:bCs/>
              </w:rPr>
              <w:t xml:space="preserve">: </w:t>
            </w:r>
            <w:r>
              <w:rPr>
                <w:b/>
              </w:rPr>
              <w:t>Do you agree to OPPO's proposals:</w:t>
            </w:r>
          </w:p>
          <w:p w:rsidR="008F43A3" w:rsidRDefault="008F43A3" w:rsidP="002A11E5">
            <w:pPr>
              <w:rPr>
                <w:bCs/>
              </w:rPr>
            </w:pPr>
            <w:r w:rsidRPr="008F43A3">
              <w:rPr>
                <w:bCs/>
              </w:rPr>
              <w:t>For RB set indication in DCI format 2_0, a special state of the SFI structure can be introduced to indicate the LBT failed cell.</w:t>
            </w:r>
          </w:p>
          <w:p w:rsidR="008F43A3" w:rsidRPr="00333679" w:rsidRDefault="008F43A3" w:rsidP="002A11E5">
            <w:pPr>
              <w:rPr>
                <w:bCs/>
                <w:sz w:val="18"/>
                <w:szCs w:val="18"/>
              </w:rPr>
            </w:pPr>
            <w:r w:rsidRPr="00983393">
              <w:rPr>
                <w:rFonts w:eastAsia="SimSun"/>
                <w:b/>
                <w:bCs/>
                <w:iCs/>
                <w:lang w:eastAsia="zh-CN"/>
              </w:rPr>
              <w:t>Please provide reasons for supporting or not supporting the proposal.</w:t>
            </w:r>
          </w:p>
        </w:tc>
      </w:tr>
      <w:tr w:rsidR="008F43A3" w:rsidTr="002A11E5">
        <w:tc>
          <w:tcPr>
            <w:tcW w:w="2405" w:type="dxa"/>
          </w:tcPr>
          <w:p w:rsidR="008F43A3" w:rsidRDefault="008F43A3" w:rsidP="002A11E5">
            <w:pPr>
              <w:rPr>
                <w:b/>
              </w:rPr>
            </w:pPr>
            <w:r>
              <w:rPr>
                <w:b/>
              </w:rPr>
              <w:t>Company</w:t>
            </w:r>
          </w:p>
        </w:tc>
        <w:tc>
          <w:tcPr>
            <w:tcW w:w="6902" w:type="dxa"/>
          </w:tcPr>
          <w:p w:rsidR="008F43A3" w:rsidRDefault="008F43A3" w:rsidP="002A11E5">
            <w:pPr>
              <w:rPr>
                <w:b/>
              </w:rPr>
            </w:pPr>
            <w:r>
              <w:rPr>
                <w:b/>
              </w:rPr>
              <w:t>Comment</w:t>
            </w:r>
          </w:p>
        </w:tc>
      </w:tr>
      <w:tr w:rsidR="008F43A3" w:rsidTr="002A11E5">
        <w:tc>
          <w:tcPr>
            <w:tcW w:w="2405" w:type="dxa"/>
          </w:tcPr>
          <w:p w:rsidR="008F43A3" w:rsidRPr="007A282B" w:rsidRDefault="007A282B" w:rsidP="002A11E5">
            <w:pPr>
              <w:rPr>
                <w:rFonts w:eastAsia="맑은 고딕" w:hint="eastAsia"/>
                <w:lang w:eastAsia="ko-KR"/>
              </w:rPr>
            </w:pPr>
            <w:r>
              <w:rPr>
                <w:rFonts w:eastAsia="맑은 고딕" w:hint="eastAsia"/>
                <w:lang w:eastAsia="ko-KR"/>
              </w:rPr>
              <w:t>LG Electronics</w:t>
            </w:r>
          </w:p>
        </w:tc>
        <w:tc>
          <w:tcPr>
            <w:tcW w:w="6902" w:type="dxa"/>
          </w:tcPr>
          <w:p w:rsidR="008F43A3" w:rsidRPr="007A282B" w:rsidRDefault="007A282B" w:rsidP="002A11E5">
            <w:pPr>
              <w:rPr>
                <w:rFonts w:eastAsia="맑은 고딕" w:hint="eastAsia"/>
                <w:lang w:eastAsia="ko-KR"/>
              </w:rPr>
            </w:pPr>
            <w:r>
              <w:rPr>
                <w:rFonts w:eastAsia="맑은 고딕" w:hint="eastAsia"/>
                <w:lang w:eastAsia="ko-KR"/>
              </w:rPr>
              <w:t>It can be resolved by setting all zero RB set indicator for LBT failed cell, without</w:t>
            </w:r>
            <w:r>
              <w:rPr>
                <w:rFonts w:eastAsia="맑은 고딕"/>
                <w:lang w:eastAsia="ko-KR"/>
              </w:rPr>
              <w:t xml:space="preserve"> introducing a special state of SFI.</w:t>
            </w:r>
          </w:p>
        </w:tc>
      </w:tr>
    </w:tbl>
    <w:p w:rsidR="008F43A3" w:rsidRDefault="008F43A3" w:rsidP="00A1290E">
      <w:pPr>
        <w:rPr>
          <w:lang w:val="en-GB" w:eastAsia="zh-CN"/>
        </w:rPr>
      </w:pPr>
    </w:p>
    <w:p w:rsidR="00007B9F" w:rsidRPr="00A1290E" w:rsidRDefault="008F43A3" w:rsidP="00007B9F">
      <w:pPr>
        <w:pStyle w:val="30"/>
        <w:rPr>
          <w:lang w:val="en-GB" w:eastAsia="zh-CN"/>
        </w:rPr>
      </w:pPr>
      <w:r>
        <w:rPr>
          <w:bCs/>
        </w:rPr>
        <w:t xml:space="preserve">If </w:t>
      </w:r>
      <w:r w:rsidR="00007B9F" w:rsidRPr="000F0EAB">
        <w:rPr>
          <w:bCs/>
        </w:rPr>
        <w:t>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456762" w:rsidTr="000F0EAB">
        <w:tc>
          <w:tcPr>
            <w:tcW w:w="9307" w:type="dxa"/>
            <w:gridSpan w:val="2"/>
          </w:tcPr>
          <w:p w:rsidR="00456762" w:rsidRDefault="00456762" w:rsidP="000F0EAB">
            <w:pPr>
              <w:rPr>
                <w:b/>
              </w:rPr>
            </w:pPr>
            <w:r w:rsidRPr="00224A39">
              <w:rPr>
                <w:b/>
                <w:bCs/>
                <w:highlight w:val="yellow"/>
              </w:rPr>
              <w:t>Q</w:t>
            </w:r>
            <w:r w:rsidR="00111836">
              <w:rPr>
                <w:b/>
                <w:bCs/>
                <w:highlight w:val="yellow"/>
              </w:rPr>
              <w:t>5</w:t>
            </w:r>
            <w:r w:rsidRPr="00224A39">
              <w:rPr>
                <w:b/>
                <w:bCs/>
              </w:rPr>
              <w:t xml:space="preserve">: </w:t>
            </w:r>
            <w:r>
              <w:rPr>
                <w:b/>
              </w:rPr>
              <w:t xml:space="preserve">Do you agree to </w:t>
            </w:r>
            <w:r w:rsidR="000F0EAB">
              <w:rPr>
                <w:b/>
              </w:rPr>
              <w:t>Huawei's</w:t>
            </w:r>
            <w:r>
              <w:rPr>
                <w:b/>
              </w:rPr>
              <w:t xml:space="preserve"> </w:t>
            </w:r>
            <w:r w:rsidR="00F13C8C">
              <w:rPr>
                <w:b/>
              </w:rPr>
              <w:t xml:space="preserve">or Qualcomm's </w:t>
            </w:r>
            <w:r>
              <w:rPr>
                <w:b/>
              </w:rPr>
              <w:t>proposal:</w:t>
            </w:r>
          </w:p>
          <w:p w:rsidR="00F13C8C" w:rsidRPr="00F13C8C" w:rsidRDefault="00F13C8C" w:rsidP="000F0EAB">
            <w:pPr>
              <w:rPr>
                <w:bCs/>
                <w:u w:val="single"/>
              </w:rPr>
            </w:pPr>
            <w:r w:rsidRPr="00F13C8C">
              <w:rPr>
                <w:bCs/>
                <w:u w:val="single"/>
              </w:rPr>
              <w:t>Huawei:</w:t>
            </w:r>
          </w:p>
          <w:p w:rsidR="000F0EAB" w:rsidRDefault="000F0EAB" w:rsidP="000F0EAB">
            <w:pPr>
              <w:rPr>
                <w:bCs/>
              </w:rPr>
            </w:pPr>
            <w:r w:rsidRPr="000F0EAB">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F13C8C" w:rsidRPr="00F13C8C" w:rsidRDefault="00F13C8C" w:rsidP="000F0EAB">
            <w:pPr>
              <w:rPr>
                <w:bCs/>
                <w:u w:val="single"/>
              </w:rPr>
            </w:pPr>
            <w:r w:rsidRPr="00F13C8C">
              <w:rPr>
                <w:bCs/>
                <w:u w:val="single"/>
              </w:rPr>
              <w:t>Qualcomm:</w:t>
            </w:r>
          </w:p>
          <w:p w:rsidR="00F13C8C" w:rsidRDefault="00F13C8C" w:rsidP="000F0EAB">
            <w:pPr>
              <w:rPr>
                <w:bCs/>
              </w:rPr>
            </w:pPr>
            <w:r w:rsidRPr="00F13C8C">
              <w:rPr>
                <w:bCs/>
              </w:rPr>
              <w:t>For a cell with multiple LBT bandwidth but availableRB-setPerCell-r16 not configured, the UE will consider all RB sets are in the COT when DCI 2_0 is detected.</w:t>
            </w:r>
          </w:p>
          <w:p w:rsidR="00456762" w:rsidRPr="00333679" w:rsidRDefault="00456762" w:rsidP="000F0EAB">
            <w:pPr>
              <w:rPr>
                <w:bCs/>
                <w:sz w:val="18"/>
                <w:szCs w:val="18"/>
              </w:rPr>
            </w:pPr>
            <w:r w:rsidRPr="00983393">
              <w:rPr>
                <w:rFonts w:eastAsia="SimSun"/>
                <w:b/>
                <w:bCs/>
                <w:iCs/>
                <w:lang w:eastAsia="zh-CN"/>
              </w:rPr>
              <w:t>Please provide reasons for supporting or not supporting the proposal.</w:t>
            </w:r>
          </w:p>
        </w:tc>
      </w:tr>
      <w:tr w:rsidR="00456762" w:rsidTr="000F0EAB">
        <w:tc>
          <w:tcPr>
            <w:tcW w:w="2405" w:type="dxa"/>
          </w:tcPr>
          <w:p w:rsidR="00456762" w:rsidRDefault="00456762" w:rsidP="000F0EAB">
            <w:pPr>
              <w:rPr>
                <w:b/>
              </w:rPr>
            </w:pPr>
            <w:r>
              <w:rPr>
                <w:b/>
              </w:rPr>
              <w:t>Company</w:t>
            </w:r>
          </w:p>
        </w:tc>
        <w:tc>
          <w:tcPr>
            <w:tcW w:w="6902" w:type="dxa"/>
          </w:tcPr>
          <w:p w:rsidR="00456762" w:rsidRDefault="00456762" w:rsidP="000F0EAB">
            <w:pPr>
              <w:rPr>
                <w:b/>
              </w:rPr>
            </w:pPr>
            <w:r>
              <w:rPr>
                <w:b/>
              </w:rPr>
              <w:t>Comment</w:t>
            </w:r>
          </w:p>
        </w:tc>
      </w:tr>
      <w:tr w:rsidR="00456762" w:rsidTr="000F0EAB">
        <w:tc>
          <w:tcPr>
            <w:tcW w:w="2405" w:type="dxa"/>
          </w:tcPr>
          <w:p w:rsidR="00456762" w:rsidRPr="007A282B" w:rsidRDefault="007A282B" w:rsidP="000F0EAB">
            <w:pPr>
              <w:rPr>
                <w:rFonts w:eastAsia="맑은 고딕" w:hint="eastAsia"/>
                <w:lang w:eastAsia="ko-KR"/>
              </w:rPr>
            </w:pPr>
            <w:r>
              <w:rPr>
                <w:rFonts w:eastAsia="맑은 고딕" w:hint="eastAsia"/>
                <w:lang w:eastAsia="ko-KR"/>
              </w:rPr>
              <w:t>LG Electronics</w:t>
            </w:r>
          </w:p>
        </w:tc>
        <w:tc>
          <w:tcPr>
            <w:tcW w:w="6902" w:type="dxa"/>
          </w:tcPr>
          <w:p w:rsidR="00456762" w:rsidRDefault="007A282B" w:rsidP="000F0EAB">
            <w:pPr>
              <w:rPr>
                <w:rFonts w:eastAsia="맑은 고딕"/>
                <w:lang w:eastAsia="ko-KR"/>
              </w:rPr>
            </w:pPr>
            <w:r>
              <w:rPr>
                <w:rFonts w:eastAsia="맑은 고딕" w:hint="eastAsia"/>
                <w:lang w:eastAsia="ko-KR"/>
              </w:rPr>
              <w:t>We have the corresponding proposal in our Tdoc R1-</w:t>
            </w:r>
            <w:r>
              <w:rPr>
                <w:rFonts w:eastAsia="맑은 고딕"/>
                <w:lang w:eastAsia="ko-KR"/>
              </w:rPr>
              <w:t>2006299, as follows:</w:t>
            </w:r>
          </w:p>
          <w:p w:rsidR="007A282B" w:rsidRDefault="007A282B" w:rsidP="007A282B">
            <w:pPr>
              <w:spacing w:before="120" w:line="240" w:lineRule="auto"/>
              <w:ind w:firstLineChars="100" w:firstLine="216"/>
              <w:rPr>
                <w:rFonts w:eastAsia="바탕"/>
                <w:b/>
                <w:lang w:eastAsia="ko-KR"/>
              </w:rPr>
            </w:pPr>
            <w:r w:rsidRPr="00ED69B8">
              <w:rPr>
                <w:rFonts w:eastAsia="바탕" w:hint="eastAsia"/>
                <w:b/>
                <w:lang w:eastAsia="ko-KR"/>
              </w:rPr>
              <w:t>Proposal</w:t>
            </w:r>
            <w:r>
              <w:rPr>
                <w:rFonts w:eastAsia="바탕"/>
                <w:b/>
                <w:lang w:eastAsia="ko-KR"/>
              </w:rPr>
              <w:t xml:space="preserve"> </w:t>
            </w:r>
            <w:r w:rsidRPr="00ED69B8">
              <w:rPr>
                <w:rFonts w:eastAsia="바탕" w:hint="eastAsia"/>
                <w:b/>
                <w:lang w:eastAsia="ko-KR"/>
              </w:rPr>
              <w:t>#</w:t>
            </w:r>
            <w:r>
              <w:rPr>
                <w:rFonts w:eastAsia="바탕"/>
                <w:b/>
                <w:lang w:eastAsia="ko-KR"/>
              </w:rPr>
              <w:t>3</w:t>
            </w:r>
            <w:r w:rsidRPr="00ED69B8">
              <w:rPr>
                <w:rFonts w:eastAsia="바탕" w:hint="eastAsia"/>
                <w:b/>
                <w:lang w:eastAsia="ko-KR"/>
              </w:rPr>
              <w:t>:</w:t>
            </w:r>
            <w:r>
              <w:rPr>
                <w:rFonts w:eastAsia="바탕"/>
                <w:b/>
                <w:lang w:eastAsia="ko-KR"/>
              </w:rPr>
              <w:t xml:space="preserve"> RB set indicator field for a serving cell in DCI format 2_0 may not be configured only if the serving cell is configured with a </w:t>
            </w:r>
            <w:r>
              <w:rPr>
                <w:rFonts w:eastAsia="바탕"/>
                <w:b/>
                <w:lang w:eastAsia="ko-KR"/>
              </w:rPr>
              <w:lastRenderedPageBreak/>
              <w:t>single RB set or no guard band and if DCI format 2_0 for the serving cell is configured to be monitored on the serving cell.</w:t>
            </w:r>
          </w:p>
          <w:p w:rsidR="007A282B" w:rsidRDefault="007A282B" w:rsidP="000F0EAB">
            <w:pPr>
              <w:rPr>
                <w:rFonts w:eastAsia="맑은 고딕"/>
                <w:lang w:eastAsia="ko-KR"/>
              </w:rPr>
            </w:pPr>
            <w:r>
              <w:rPr>
                <w:rFonts w:eastAsia="맑은 고딕"/>
                <w:lang w:eastAsia="ko-KR"/>
              </w:rPr>
              <w:t>However, Huawei’s proposal is acceptable to us.</w:t>
            </w:r>
          </w:p>
          <w:p w:rsidR="007A282B" w:rsidRPr="007A282B" w:rsidRDefault="007A282B" w:rsidP="007A282B">
            <w:pPr>
              <w:rPr>
                <w:rFonts w:eastAsia="맑은 고딕" w:hint="eastAsia"/>
                <w:lang w:eastAsia="ko-KR"/>
              </w:rPr>
            </w:pPr>
            <w:r>
              <w:rPr>
                <w:rFonts w:eastAsia="맑은 고딕"/>
                <w:lang w:eastAsia="ko-KR"/>
              </w:rPr>
              <w:t xml:space="preserve">One question to Qualcomm’s proposal for clarification: Is that proposal only for PDCCH monitoring purpose, or also for COT sharing purpose? If it </w:t>
            </w:r>
            <w:r w:rsidR="009C541E">
              <w:rPr>
                <w:rFonts w:eastAsia="맑은 고딕"/>
                <w:lang w:eastAsia="ko-KR"/>
              </w:rPr>
              <w:t>can be tied with COT sharing purpose, UE may change LBT type within CO by assuming all RB sets are available. If this is the case, gNB may be allowed to transmit only when it succeeds LBT for all RB sets.</w:t>
            </w:r>
          </w:p>
        </w:tc>
      </w:tr>
    </w:tbl>
    <w:p w:rsidR="000F0EAB" w:rsidRDefault="000F0EAB">
      <w:pPr>
        <w:rPr>
          <w:b/>
        </w:rPr>
      </w:pPr>
    </w:p>
    <w:tbl>
      <w:tblPr>
        <w:tblStyle w:val="af4"/>
        <w:tblW w:w="9307" w:type="dxa"/>
        <w:tblLayout w:type="fixed"/>
        <w:tblLook w:val="04A0" w:firstRow="1" w:lastRow="0" w:firstColumn="1" w:lastColumn="0" w:noHBand="0" w:noVBand="1"/>
      </w:tblPr>
      <w:tblGrid>
        <w:gridCol w:w="2405"/>
        <w:gridCol w:w="6902"/>
      </w:tblGrid>
      <w:tr w:rsidR="00A1290E" w:rsidTr="002A11E5">
        <w:tc>
          <w:tcPr>
            <w:tcW w:w="9307" w:type="dxa"/>
            <w:gridSpan w:val="2"/>
          </w:tcPr>
          <w:p w:rsidR="00A1290E" w:rsidRDefault="00A1290E" w:rsidP="002A11E5">
            <w:pPr>
              <w:rPr>
                <w:b/>
              </w:rPr>
            </w:pPr>
            <w:r w:rsidRPr="00224A39">
              <w:rPr>
                <w:b/>
                <w:bCs/>
                <w:highlight w:val="yellow"/>
              </w:rPr>
              <w:t>Q</w:t>
            </w:r>
            <w:r>
              <w:rPr>
                <w:b/>
                <w:bCs/>
                <w:highlight w:val="yellow"/>
              </w:rPr>
              <w:t>6</w:t>
            </w:r>
            <w:r w:rsidRPr="00224A39">
              <w:rPr>
                <w:b/>
                <w:bCs/>
              </w:rPr>
              <w:t xml:space="preserve">: </w:t>
            </w:r>
            <w:r>
              <w:rPr>
                <w:b/>
              </w:rPr>
              <w:t xml:space="preserve">Do you agree to Nokia's </w:t>
            </w:r>
            <w:r w:rsidR="008F43A3">
              <w:rPr>
                <w:b/>
              </w:rPr>
              <w:t xml:space="preserve">or Sharp's </w:t>
            </w:r>
            <w:r>
              <w:rPr>
                <w:b/>
              </w:rPr>
              <w:t>proposal:</w:t>
            </w:r>
          </w:p>
          <w:p w:rsidR="00A1290E" w:rsidRDefault="00A1290E" w:rsidP="002A11E5">
            <w:pPr>
              <w:rPr>
                <w:bCs/>
              </w:rPr>
            </w:pPr>
            <w:r w:rsidRPr="00A1290E">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A1290E" w:rsidRPr="00973D4D" w:rsidTr="00A1290E">
              <w:tc>
                <w:tcPr>
                  <w:tcW w:w="9014" w:type="dxa"/>
                  <w:shd w:val="clear" w:color="auto" w:fill="auto"/>
                </w:tcPr>
                <w:p w:rsidR="00A1290E" w:rsidRPr="006F281D" w:rsidRDefault="00734DD3" w:rsidP="00A1290E">
                  <w:pPr>
                    <w:pStyle w:val="5"/>
                    <w:numPr>
                      <w:ilvl w:val="0"/>
                      <w:numId w:val="0"/>
                    </w:numPr>
                    <w:ind w:left="1008" w:hanging="1008"/>
                    <w:rPr>
                      <w:sz w:val="32"/>
                      <w:szCs w:val="32"/>
                      <w:lang w:eastAsia="zh-CN"/>
                    </w:rPr>
                  </w:pPr>
                  <w:r>
                    <w:rPr>
                      <w:sz w:val="32"/>
                      <w:szCs w:val="32"/>
                      <w:lang w:eastAsia="zh-CN"/>
                    </w:rPr>
                    <w:t xml:space="preserve">Nokia </w:t>
                  </w:r>
                  <w:r w:rsidR="00A1290E" w:rsidRPr="006F281D">
                    <w:rPr>
                      <w:sz w:val="32"/>
                      <w:szCs w:val="32"/>
                      <w:lang w:eastAsia="zh-CN"/>
                    </w:rPr>
                    <w:t>TP for TS38.21</w:t>
                  </w:r>
                  <w:r w:rsidR="00A1290E">
                    <w:rPr>
                      <w:sz w:val="32"/>
                      <w:szCs w:val="32"/>
                      <w:lang w:eastAsia="zh-CN"/>
                    </w:rPr>
                    <w:t>3</w:t>
                  </w:r>
                </w:p>
                <w:p w:rsidR="00A1290E" w:rsidRPr="00B916EC" w:rsidRDefault="00A1290E" w:rsidP="00A1290E">
                  <w:pPr>
                    <w:pStyle w:val="30"/>
                    <w:numPr>
                      <w:ilvl w:val="0"/>
                      <w:numId w:val="0"/>
                    </w:numPr>
                    <w:ind w:left="720" w:hanging="720"/>
                  </w:pPr>
                  <w:r w:rsidRPr="00B916EC">
                    <w:t>11.1.1</w:t>
                  </w:r>
                  <w:r w:rsidRPr="00B916EC">
                    <w:tab/>
                    <w:t>UE procedure for determining slot format</w:t>
                  </w:r>
                </w:p>
                <w:p w:rsidR="00A1290E" w:rsidRDefault="00A1290E" w:rsidP="00A1290E">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rsidR="00A1290E" w:rsidRDefault="00A1290E" w:rsidP="00A1290E">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rsidR="00A1290E" w:rsidRPr="000028B9" w:rsidRDefault="00A1290E" w:rsidP="00A1290E">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rsidR="00A1290E" w:rsidRDefault="00A1290E" w:rsidP="00A1290E">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rsidR="00A1290E" w:rsidRPr="00923C9E" w:rsidRDefault="00A1290E" w:rsidP="00A1290E">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rsidR="00A1290E" w:rsidRDefault="00A1290E" w:rsidP="00A1290E">
                  <w:r w:rsidRPr="00CA657A">
                    <w:rPr>
                      <w:rFonts w:eastAsia="SimSun"/>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A1290E" w:rsidRPr="00405F53" w:rsidRDefault="00A1290E" w:rsidP="00A1290E">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14:anchorId="7CF0413F" wp14:editId="2803F85D">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3B5BBF9B" wp14:editId="49D28383">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2C0C0924" wp14:editId="64C767AB">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50E0F0CC" wp14:editId="6082AE9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14:anchorId="10714AC0" wp14:editId="654D6471">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14:anchorId="651321D5" wp14:editId="2A05DFF7">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ko-KR"/>
                    </w:rPr>
                    <w:drawing>
                      <wp:inline distT="0" distB="0" distL="0" distR="0" wp14:anchorId="3E6DDCAC" wp14:editId="17B7997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79862730" wp14:editId="2A9A63E9">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7FF7A4B4" wp14:editId="5A767D08">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rsidR="00A1290E" w:rsidRPr="009E513F" w:rsidRDefault="00A1290E" w:rsidP="00A1290E">
                  <w:pPr>
                    <w:jc w:val="center"/>
                    <w:rPr>
                      <w:color w:val="0070C0"/>
                    </w:rPr>
                  </w:pPr>
                  <w:r w:rsidRPr="009E513F">
                    <w:rPr>
                      <w:color w:val="0070C0"/>
                    </w:rPr>
                    <w:t>&lt;unchanged text omitted &gt;</w:t>
                  </w:r>
                </w:p>
              </w:tc>
            </w:tr>
          </w:tbl>
          <w:p w:rsidR="00A1290E" w:rsidRDefault="00A1290E" w:rsidP="002A11E5">
            <w:pPr>
              <w:rPr>
                <w:bCs/>
                <w:sz w:val="18"/>
                <w:szCs w:val="18"/>
              </w:rPr>
            </w:pPr>
          </w:p>
          <w:tbl>
            <w:tblPr>
              <w:tblStyle w:val="af4"/>
              <w:tblW w:w="9014" w:type="dxa"/>
              <w:tblLayout w:type="fixed"/>
              <w:tblLook w:val="04A0" w:firstRow="1" w:lastRow="0" w:firstColumn="1" w:lastColumn="0" w:noHBand="0" w:noVBand="1"/>
            </w:tblPr>
            <w:tblGrid>
              <w:gridCol w:w="9014"/>
            </w:tblGrid>
            <w:tr w:rsidR="00734DD3" w:rsidTr="00734DD3">
              <w:tc>
                <w:tcPr>
                  <w:tcW w:w="9014" w:type="dxa"/>
                </w:tcPr>
                <w:p w:rsidR="00734DD3" w:rsidRDefault="00734DD3" w:rsidP="00734DD3">
                  <w:pPr>
                    <w:pStyle w:val="afb"/>
                    <w:jc w:val="center"/>
                    <w:rPr>
                      <w:b/>
                      <w:szCs w:val="24"/>
                      <w:lang w:val="x-none"/>
                    </w:rPr>
                  </w:pPr>
                  <w:r>
                    <w:rPr>
                      <w:b/>
                      <w:szCs w:val="24"/>
                      <w:lang w:val="en-GB"/>
                    </w:rPr>
                    <w:t xml:space="preserve">Sharp </w:t>
                  </w:r>
                  <w:r>
                    <w:rPr>
                      <w:b/>
                      <w:szCs w:val="24"/>
                      <w:lang w:val="x-none"/>
                    </w:rPr>
                    <w:t>Text proposal #2</w:t>
                  </w:r>
                </w:p>
                <w:p w:rsidR="00734DD3" w:rsidRPr="00D11C33" w:rsidRDefault="00734DD3" w:rsidP="00734DD3">
                  <w:pPr>
                    <w:rPr>
                      <w:lang w:val="x-none"/>
                    </w:rPr>
                  </w:pPr>
                  <w:r w:rsidRPr="00BA1FC1">
                    <w:rPr>
                      <w:lang w:val="x-none"/>
                    </w:rPr>
                    <w:t>--------- beginning of text propo</w:t>
                  </w:r>
                  <w:r w:rsidRPr="00D11C33">
                    <w:rPr>
                      <w:lang w:val="x-none"/>
                    </w:rPr>
                    <w:t xml:space="preserve">sal for TS 38.213 </w:t>
                  </w:r>
                </w:p>
                <w:p w:rsidR="00734DD3" w:rsidRPr="00B916EC" w:rsidRDefault="00734DD3" w:rsidP="00734DD3">
                  <w:r w:rsidRPr="00B916EC">
                    <w:t>11.1.1</w:t>
                  </w:r>
                  <w:r w:rsidRPr="00B916EC">
                    <w:tab/>
                    <w:t>UE procedure for determining slot format</w:t>
                  </w:r>
                </w:p>
                <w:p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0"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1" w:author="Toshi Nogami" w:date="2020-07-17T09:53:00Z">
                    <w:r>
                      <w:rPr>
                        <w:rFonts w:cs="Arial"/>
                        <w:lang w:eastAsia="zh-CN"/>
                      </w:rPr>
                      <w:t xml:space="preserve">, </w:t>
                    </w:r>
                  </w:ins>
                  <w:ins w:id="2" w:author="Toshi Nogami" w:date="2020-07-17T09:54:00Z">
                    <w:r w:rsidRPr="00F05FA3">
                      <w:rPr>
                        <w:i/>
                      </w:rPr>
                      <w:t>availableRB-SetsToAddModList-r16</w:t>
                    </w:r>
                  </w:ins>
                  <w:ins w:id="3" w:author="Toshi Nogami" w:date="2020-07-17T09:53:00Z">
                    <w:r w:rsidRPr="00CA657A">
                      <w:t xml:space="preserve"> and</w:t>
                    </w:r>
                    <w:r w:rsidRPr="00CA657A">
                      <w:rPr>
                        <w:lang w:eastAsia="zh-CN"/>
                      </w:rPr>
                      <w:t xml:space="preserve"> </w:t>
                    </w:r>
                  </w:ins>
                  <w:ins w:id="4" w:author="Toshi Nogami" w:date="2020-07-17T09:54:00Z">
                    <w:r w:rsidRPr="00F05FA3">
                      <w:rPr>
                        <w:i/>
                      </w:rPr>
                      <w:t>availableRB-SetsToRelease-r16</w:t>
                    </w:r>
                  </w:ins>
                  <w:ins w:id="5" w:author="Toshi Nogami" w:date="2020-07-17T09:53:00Z">
                    <w:r>
                      <w:rPr>
                        <w:rFonts w:cs="Arial"/>
                        <w:lang w:eastAsia="zh-CN"/>
                      </w:rPr>
                      <w:t xml:space="preserve">, </w:t>
                    </w:r>
                  </w:ins>
                  <w:ins w:id="6" w:author="Toshi Nogami" w:date="2020-07-17T09:55:00Z">
                    <w:r w:rsidRPr="00F05FA3">
                      <w:rPr>
                        <w:i/>
                      </w:rPr>
                      <w:t>searchSpaceSwitchTriggerToAddModList-r16</w:t>
                    </w:r>
                    <w:r>
                      <w:rPr>
                        <w:i/>
                      </w:rPr>
                      <w:t xml:space="preserve"> </w:t>
                    </w:r>
                  </w:ins>
                  <w:ins w:id="7" w:author="Toshi Nogami" w:date="2020-07-17T09:53:00Z">
                    <w:r w:rsidRPr="00CA657A">
                      <w:t>and</w:t>
                    </w:r>
                    <w:r w:rsidRPr="00CA657A">
                      <w:rPr>
                        <w:lang w:eastAsia="zh-CN"/>
                      </w:rPr>
                      <w:t xml:space="preserve"> </w:t>
                    </w:r>
                  </w:ins>
                  <w:ins w:id="8" w:author="Toshi Nogami" w:date="2020-07-17T09:55:00Z">
                    <w:r w:rsidRPr="00F05FA3">
                      <w:rPr>
                        <w:i/>
                      </w:rPr>
                      <w:t>searchSpaceSwitchTriggerToReleaseList-r16</w:t>
                    </w:r>
                  </w:ins>
                  <w:ins w:id="9" w:author="Toshi Nogami" w:date="2020-07-17T09:54:00Z">
                    <w:r>
                      <w:rPr>
                        <w:rFonts w:cs="Arial"/>
                        <w:lang w:eastAsia="zh-CN"/>
                      </w:rPr>
                      <w:t xml:space="preserve">, or </w:t>
                    </w:r>
                  </w:ins>
                  <w:ins w:id="10" w:author="Toshi Nogami" w:date="2020-07-17T09:55:00Z">
                    <w:r w:rsidRPr="00F05FA3">
                      <w:rPr>
                        <w:i/>
                      </w:rPr>
                      <w:t>co-DurationsPerCell ToAddModList-r16</w:t>
                    </w:r>
                  </w:ins>
                  <w:ins w:id="11" w:author="Toshi Nogami" w:date="2020-07-17T09:54:00Z">
                    <w:r w:rsidRPr="00CA657A">
                      <w:t xml:space="preserve"> and</w:t>
                    </w:r>
                    <w:r w:rsidRPr="00CA657A">
                      <w:rPr>
                        <w:lang w:eastAsia="zh-CN"/>
                      </w:rPr>
                      <w:t xml:space="preserve"> </w:t>
                    </w:r>
                  </w:ins>
                  <w:ins w:id="12" w:author="Toshi Nogami" w:date="2020-07-17T09:55:00Z">
                    <w:r w:rsidRPr="00F05FA3">
                      <w:rPr>
                        <w:i/>
                      </w:rPr>
                      <w:t>co-DurationsPerCellToReleaseList-r16</w:t>
                    </w:r>
                  </w:ins>
                  <w:r w:rsidRPr="00CA657A">
                    <w:rPr>
                      <w:rFonts w:cs="Arial"/>
                      <w:lang w:eastAsia="zh-CN"/>
                    </w:rPr>
                    <w:t>.</w:t>
                  </w:r>
                </w:p>
                <w:p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34DD3" w:rsidRPr="00BC21D2" w:rsidRDefault="00734DD3" w:rsidP="00734DD3">
                  <w:pPr>
                    <w:rPr>
                      <w:b/>
                      <w:szCs w:val="24"/>
                      <w:u w:val="single"/>
                    </w:rPr>
                  </w:pPr>
                  <w:r w:rsidRPr="00BA1FC1">
                    <w:rPr>
                      <w:b/>
                      <w:szCs w:val="24"/>
                      <w:u w:val="single"/>
                    </w:rPr>
                    <w:lastRenderedPageBreak/>
                    <w:t>&lt;omitted&gt;</w:t>
                  </w:r>
                </w:p>
              </w:tc>
            </w:tr>
          </w:tbl>
          <w:p w:rsidR="00734DD3" w:rsidRPr="00734DD3" w:rsidRDefault="00734DD3" w:rsidP="002A11E5">
            <w:pPr>
              <w:rPr>
                <w:bCs/>
              </w:rPr>
            </w:pPr>
          </w:p>
          <w:p w:rsidR="00734DD3" w:rsidRPr="00734DD3" w:rsidRDefault="00734DD3" w:rsidP="002A11E5">
            <w:pPr>
              <w:rPr>
                <w:bCs/>
              </w:rPr>
            </w:pPr>
            <w:r w:rsidRPr="00734DD3">
              <w:rPr>
                <w:bCs/>
                <w:highlight w:val="cyan"/>
              </w:rPr>
              <w:t>FL Note:</w:t>
            </w:r>
            <w:r>
              <w:rPr>
                <w:bCs/>
              </w:rPr>
              <w:t xml:space="preserve"> Agreeing to any of these does not imply that there are no configurability restrictions (see </w:t>
            </w:r>
            <w:r w:rsidRPr="00734DD3">
              <w:rPr>
                <w:bCs/>
                <w:highlight w:val="yellow"/>
              </w:rPr>
              <w:t>Q</w:t>
            </w:r>
            <w:r w:rsidR="00111836">
              <w:rPr>
                <w:bCs/>
                <w:highlight w:val="yellow"/>
              </w:rPr>
              <w:t>1a/Q1b</w:t>
            </w:r>
            <w:r>
              <w:rPr>
                <w:bCs/>
              </w:rPr>
              <w:t>)</w:t>
            </w:r>
          </w:p>
          <w:p w:rsidR="00734DD3" w:rsidRPr="00333679" w:rsidRDefault="00734DD3" w:rsidP="002A11E5">
            <w:pPr>
              <w:rPr>
                <w:bCs/>
                <w:sz w:val="18"/>
                <w:szCs w:val="18"/>
              </w:rPr>
            </w:pPr>
          </w:p>
        </w:tc>
      </w:tr>
      <w:tr w:rsidR="00A1290E" w:rsidTr="002A11E5">
        <w:tc>
          <w:tcPr>
            <w:tcW w:w="2405" w:type="dxa"/>
          </w:tcPr>
          <w:p w:rsidR="00A1290E" w:rsidRDefault="00A1290E" w:rsidP="002A11E5">
            <w:pPr>
              <w:rPr>
                <w:b/>
              </w:rPr>
            </w:pPr>
            <w:r>
              <w:rPr>
                <w:b/>
              </w:rPr>
              <w:lastRenderedPageBreak/>
              <w:t>Company</w:t>
            </w:r>
          </w:p>
        </w:tc>
        <w:tc>
          <w:tcPr>
            <w:tcW w:w="6902" w:type="dxa"/>
          </w:tcPr>
          <w:p w:rsidR="00A1290E" w:rsidRDefault="00A1290E" w:rsidP="002A11E5">
            <w:pPr>
              <w:rPr>
                <w:b/>
              </w:rPr>
            </w:pPr>
            <w:r>
              <w:rPr>
                <w:b/>
              </w:rPr>
              <w:t>Comment</w:t>
            </w:r>
          </w:p>
        </w:tc>
      </w:tr>
      <w:tr w:rsidR="00A1290E" w:rsidTr="002A11E5">
        <w:tc>
          <w:tcPr>
            <w:tcW w:w="2405" w:type="dxa"/>
          </w:tcPr>
          <w:p w:rsidR="00A1290E" w:rsidRPr="009C541E" w:rsidRDefault="009C541E" w:rsidP="002A11E5">
            <w:pPr>
              <w:rPr>
                <w:rFonts w:eastAsia="맑은 고딕" w:hint="eastAsia"/>
                <w:lang w:eastAsia="ko-KR"/>
              </w:rPr>
            </w:pPr>
            <w:r>
              <w:rPr>
                <w:rFonts w:eastAsia="맑은 고딕" w:hint="eastAsia"/>
                <w:lang w:eastAsia="ko-KR"/>
              </w:rPr>
              <w:t>LG Electronics</w:t>
            </w:r>
          </w:p>
        </w:tc>
        <w:tc>
          <w:tcPr>
            <w:tcW w:w="6902" w:type="dxa"/>
          </w:tcPr>
          <w:p w:rsidR="00A1290E" w:rsidRPr="009C541E" w:rsidRDefault="009C541E" w:rsidP="002A11E5">
            <w:pPr>
              <w:rPr>
                <w:rFonts w:eastAsia="맑은 고딕" w:hint="eastAsia"/>
                <w:lang w:eastAsia="ko-KR"/>
              </w:rPr>
            </w:pPr>
            <w:r>
              <w:rPr>
                <w:rFonts w:eastAsia="맑은 고딕" w:hint="eastAsia"/>
                <w:lang w:eastAsia="ko-KR"/>
              </w:rPr>
              <w:t>In our opinion, these two TPs are not tightly tied with Q1a</w:t>
            </w:r>
            <w:r>
              <w:rPr>
                <w:rFonts w:eastAsia="맑은 고딕"/>
                <w:lang w:eastAsia="ko-KR"/>
              </w:rPr>
              <w:t>/Q1b. In other words, even though we endorse one of these two TPs, some sentences can be added (e.g., in the same section) to state configurability restrictions among 4 corresponding fields. In that sense, we support Sharp’s proposal.</w:t>
            </w:r>
          </w:p>
        </w:tc>
      </w:tr>
    </w:tbl>
    <w:p w:rsidR="00A1290E" w:rsidRDefault="00A1290E">
      <w:pPr>
        <w:rPr>
          <w:b/>
        </w:rPr>
      </w:pPr>
    </w:p>
    <w:tbl>
      <w:tblPr>
        <w:tblStyle w:val="af4"/>
        <w:tblW w:w="9307" w:type="dxa"/>
        <w:tblLayout w:type="fixed"/>
        <w:tblLook w:val="04A0" w:firstRow="1" w:lastRow="0" w:firstColumn="1" w:lastColumn="0" w:noHBand="0" w:noVBand="1"/>
      </w:tblPr>
      <w:tblGrid>
        <w:gridCol w:w="2405"/>
        <w:gridCol w:w="6902"/>
      </w:tblGrid>
      <w:tr w:rsidR="00A1290E" w:rsidTr="002A11E5">
        <w:tc>
          <w:tcPr>
            <w:tcW w:w="9307" w:type="dxa"/>
            <w:gridSpan w:val="2"/>
          </w:tcPr>
          <w:p w:rsidR="00A1290E" w:rsidRDefault="00A1290E" w:rsidP="002A11E5">
            <w:pPr>
              <w:rPr>
                <w:b/>
              </w:rPr>
            </w:pPr>
            <w:r w:rsidRPr="00224A39">
              <w:rPr>
                <w:b/>
                <w:bCs/>
                <w:highlight w:val="yellow"/>
              </w:rPr>
              <w:t>Q</w:t>
            </w:r>
            <w:r w:rsidR="00111836">
              <w:rPr>
                <w:b/>
                <w:bCs/>
                <w:highlight w:val="yellow"/>
              </w:rPr>
              <w:t>7</w:t>
            </w:r>
            <w:r w:rsidRPr="00224A39">
              <w:rPr>
                <w:b/>
                <w:bCs/>
              </w:rPr>
              <w:t xml:space="preserve">: </w:t>
            </w:r>
            <w:r>
              <w:rPr>
                <w:b/>
              </w:rPr>
              <w:t>Do you agree to OPPO's proposal:</w:t>
            </w:r>
          </w:p>
          <w:p w:rsidR="00A1290E" w:rsidRDefault="00A1290E" w:rsidP="002A11E5">
            <w:pPr>
              <w:rPr>
                <w:bCs/>
              </w:rPr>
            </w:pPr>
            <w:r w:rsidRPr="00A1290E">
              <w:rPr>
                <w:bCs/>
              </w:rPr>
              <w:t>If RB-set indicator is not configured, but SFI or CO-duration is configured in DCI format 2_0 for a serving cell, UE assumes that all the RB sets of the serving cell are available for DL reception within the gNB COT.</w:t>
            </w:r>
          </w:p>
          <w:p w:rsidR="00A1290E" w:rsidRPr="00333679" w:rsidRDefault="00A1290E" w:rsidP="002A11E5">
            <w:pPr>
              <w:rPr>
                <w:bCs/>
                <w:sz w:val="18"/>
                <w:szCs w:val="18"/>
              </w:rPr>
            </w:pPr>
            <w:r w:rsidRPr="00983393">
              <w:rPr>
                <w:rFonts w:eastAsia="SimSun"/>
                <w:b/>
                <w:bCs/>
                <w:iCs/>
                <w:lang w:eastAsia="zh-CN"/>
              </w:rPr>
              <w:t>Please provide reasons for supporting or not supporting the proposal.</w:t>
            </w:r>
          </w:p>
        </w:tc>
      </w:tr>
      <w:tr w:rsidR="00A1290E" w:rsidTr="002A11E5">
        <w:tc>
          <w:tcPr>
            <w:tcW w:w="2405" w:type="dxa"/>
          </w:tcPr>
          <w:p w:rsidR="00A1290E" w:rsidRDefault="00A1290E" w:rsidP="002A11E5">
            <w:pPr>
              <w:rPr>
                <w:b/>
              </w:rPr>
            </w:pPr>
            <w:r>
              <w:rPr>
                <w:b/>
              </w:rPr>
              <w:t>Company</w:t>
            </w:r>
          </w:p>
        </w:tc>
        <w:tc>
          <w:tcPr>
            <w:tcW w:w="6902" w:type="dxa"/>
          </w:tcPr>
          <w:p w:rsidR="00A1290E" w:rsidRDefault="00A1290E" w:rsidP="002A11E5">
            <w:pPr>
              <w:rPr>
                <w:b/>
              </w:rPr>
            </w:pPr>
            <w:r>
              <w:rPr>
                <w:b/>
              </w:rPr>
              <w:t>Comment</w:t>
            </w:r>
          </w:p>
        </w:tc>
      </w:tr>
      <w:tr w:rsidR="00A1290E" w:rsidTr="002A11E5">
        <w:tc>
          <w:tcPr>
            <w:tcW w:w="2405" w:type="dxa"/>
          </w:tcPr>
          <w:p w:rsidR="00A1290E" w:rsidRPr="009C541E" w:rsidRDefault="009C541E" w:rsidP="002A11E5">
            <w:pPr>
              <w:rPr>
                <w:rFonts w:eastAsia="맑은 고딕" w:hint="eastAsia"/>
                <w:lang w:eastAsia="ko-KR"/>
              </w:rPr>
            </w:pPr>
            <w:r>
              <w:rPr>
                <w:rFonts w:eastAsia="맑은 고딕" w:hint="eastAsia"/>
                <w:lang w:eastAsia="ko-KR"/>
              </w:rPr>
              <w:t>LG Electronics</w:t>
            </w:r>
          </w:p>
        </w:tc>
        <w:tc>
          <w:tcPr>
            <w:tcW w:w="6902" w:type="dxa"/>
          </w:tcPr>
          <w:p w:rsidR="00A1290E" w:rsidRPr="009C541E" w:rsidRDefault="009C541E" w:rsidP="002A11E5">
            <w:pPr>
              <w:rPr>
                <w:rFonts w:eastAsia="맑은 고딕" w:hint="eastAsia"/>
                <w:lang w:eastAsia="ko-KR"/>
              </w:rPr>
            </w:pPr>
            <w:r>
              <w:rPr>
                <w:rFonts w:eastAsia="맑은 고딕" w:hint="eastAsia"/>
                <w:lang w:eastAsia="ko-KR"/>
              </w:rPr>
              <w:t xml:space="preserve">Seems that Q7 is similar to </w:t>
            </w:r>
            <w:r>
              <w:rPr>
                <w:rFonts w:eastAsia="맑은 고딕"/>
                <w:lang w:eastAsia="ko-KR"/>
              </w:rPr>
              <w:t>Q5.</w:t>
            </w:r>
          </w:p>
        </w:tc>
      </w:tr>
    </w:tbl>
    <w:p w:rsidR="00FA613F" w:rsidRDefault="00FA613F">
      <w:pPr>
        <w:rPr>
          <w:b/>
        </w:rPr>
      </w:pPr>
    </w:p>
    <w:p w:rsidR="00734DD3" w:rsidRDefault="00734DD3" w:rsidP="00734DD3">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111836" w:rsidTr="002A11E5">
        <w:tc>
          <w:tcPr>
            <w:tcW w:w="9307" w:type="dxa"/>
            <w:gridSpan w:val="2"/>
          </w:tcPr>
          <w:p w:rsidR="00111836" w:rsidRDefault="00111836" w:rsidP="002A11E5">
            <w:pPr>
              <w:rPr>
                <w:b/>
              </w:rPr>
            </w:pPr>
            <w:r w:rsidRPr="00224A39">
              <w:rPr>
                <w:b/>
                <w:highlight w:val="yellow"/>
              </w:rPr>
              <w:t>Q</w:t>
            </w:r>
            <w:r>
              <w:rPr>
                <w:b/>
                <w:highlight w:val="yellow"/>
              </w:rPr>
              <w:t>8</w:t>
            </w:r>
            <w:r>
              <w:rPr>
                <w:b/>
              </w:rPr>
              <w:t>: Do you agree to vivo's proposal to indicate a channel occupancy duration of 0 by SFI value 255:</w:t>
            </w:r>
          </w:p>
          <w:p w:rsidR="00111836" w:rsidRPr="002269E8" w:rsidRDefault="00111836" w:rsidP="002A11E5">
            <w:pPr>
              <w:rPr>
                <w:rFonts w:eastAsia="SimSun"/>
                <w:bCs/>
                <w:iCs/>
                <w:lang w:eastAsia="zh-CN"/>
              </w:rPr>
            </w:pPr>
            <w:r w:rsidRPr="002269E8">
              <w:rPr>
                <w:bCs/>
              </w:rPr>
              <w:t>When COT duration field is not configured but SFI is configured in DCI 2_0, one special entry of SFI (i.e. index 255 SFI) is used to indicate that the DCI 2_0 carrying SFI is COT duration=0, e.g. in UE’s initiated COT. Adopt TP1 to capture the above proposal.</w:t>
            </w:r>
            <w:r w:rsidRPr="002269E8">
              <w:rPr>
                <w:rFonts w:eastAsia="SimSun"/>
                <w:bCs/>
                <w:iCs/>
                <w:lang w:eastAsia="zh-CN"/>
              </w:rPr>
              <w:t>Please provide reasons for supporting or not supporting the proposal.</w:t>
            </w:r>
          </w:p>
          <w:tbl>
            <w:tblPr>
              <w:tblStyle w:val="af4"/>
              <w:tblW w:w="0" w:type="auto"/>
              <w:tblLayout w:type="fixed"/>
              <w:tblLook w:val="04A0" w:firstRow="1" w:lastRow="0" w:firstColumn="1" w:lastColumn="0" w:noHBand="0" w:noVBand="1"/>
            </w:tblPr>
            <w:tblGrid>
              <w:gridCol w:w="9304"/>
            </w:tblGrid>
            <w:tr w:rsidR="00111836" w:rsidTr="002A11E5">
              <w:tc>
                <w:tcPr>
                  <w:tcW w:w="9304" w:type="dxa"/>
                </w:tcPr>
                <w:p w:rsidR="00111836" w:rsidRDefault="00111836" w:rsidP="002A11E5">
                  <w:pPr>
                    <w:spacing w:after="160"/>
                  </w:pPr>
                  <w:r>
                    <w:t>--------------------------------------</w:t>
                  </w:r>
                  <w:r w:rsidRPr="00786F3A">
                    <w:rPr>
                      <w:b/>
                    </w:rPr>
                    <w:t>TP1</w:t>
                  </w:r>
                  <w:r w:rsidRPr="00786F3A">
                    <w:t>: Start TP for Section 11.1.1 of TS 38.213</w:t>
                  </w:r>
                  <w:r>
                    <w:t xml:space="preserve"> ------------------------------------</w:t>
                  </w:r>
                </w:p>
                <w:p w:rsidR="00111836" w:rsidRPr="003E62CA" w:rsidRDefault="00111836" w:rsidP="002A11E5">
                  <w:pPr>
                    <w:spacing w:after="180"/>
                    <w:rPr>
                      <w:rFonts w:eastAsia="DengXian"/>
                      <w:szCs w:val="20"/>
                      <w:lang w:val="en-GB"/>
                    </w:rPr>
                  </w:pPr>
                  <w:r w:rsidRPr="003E62CA">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sidRPr="003E62CA">
                    <w:rPr>
                      <w:rFonts w:eastAsia="DengXian"/>
                      <w:szCs w:val="20"/>
                      <w:lang w:val="en-GB"/>
                    </w:rPr>
                    <w:t xml:space="preserve"> bits, where </w:t>
                  </w:r>
                  <m:oMath>
                    <m:r>
                      <m:rPr>
                        <m:sty m:val="p"/>
                      </m:rPr>
                      <w:rPr>
                        <w:rFonts w:ascii="Cambria Math" w:eastAsia="DengXian" w:hAnsi="Cambria Math"/>
                        <w:szCs w:val="20"/>
                        <w:lang w:val="en-GB"/>
                      </w:rPr>
                      <m:t>COdurationListSize</m:t>
                    </m:r>
                  </m:oMath>
                  <w:r w:rsidRPr="003E62CA">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DengXian"/>
                      <w:szCs w:val="20"/>
                      <w:lang w:val="en-GB"/>
                    </w:rPr>
                    <w:t xml:space="preserve"> </w:t>
                  </w:r>
                  <w:r w:rsidRPr="003E62CA">
                    <w:rPr>
                      <w:rFonts w:eastAsia="DengXian"/>
                      <w:color w:val="FF0000"/>
                      <w:szCs w:val="20"/>
                      <w:u w:val="single"/>
                      <w:lang w:val="en-GB"/>
                    </w:rPr>
                    <w:t>with at least one slot format is not index 255; otherwise the remaining channel occupancy duration is 0</w:t>
                  </w:r>
                  <w:r>
                    <w:rPr>
                      <w:rFonts w:eastAsia="DengXian"/>
                      <w:color w:val="FF0000"/>
                      <w:szCs w:val="20"/>
                      <w:u w:val="single"/>
                      <w:lang w:val="en-GB"/>
                    </w:rPr>
                    <w:t>.</w:t>
                  </w:r>
                </w:p>
                <w:p w:rsidR="00111836" w:rsidRPr="008334D8" w:rsidRDefault="00111836" w:rsidP="002A11E5">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rsidR="00111836" w:rsidRDefault="00111836" w:rsidP="002A11E5">
            <w:pPr>
              <w:rPr>
                <w:u w:val="single"/>
              </w:rPr>
            </w:pPr>
          </w:p>
        </w:tc>
      </w:tr>
      <w:tr w:rsidR="00111836" w:rsidTr="002A11E5">
        <w:tc>
          <w:tcPr>
            <w:tcW w:w="3516" w:type="dxa"/>
          </w:tcPr>
          <w:p w:rsidR="00111836" w:rsidRDefault="00111836" w:rsidP="002A11E5">
            <w:pPr>
              <w:rPr>
                <w:b/>
              </w:rPr>
            </w:pPr>
            <w:r>
              <w:rPr>
                <w:b/>
              </w:rPr>
              <w:t>Company</w:t>
            </w:r>
          </w:p>
        </w:tc>
        <w:tc>
          <w:tcPr>
            <w:tcW w:w="5791" w:type="dxa"/>
          </w:tcPr>
          <w:p w:rsidR="00111836" w:rsidRDefault="00111836" w:rsidP="002A11E5">
            <w:pPr>
              <w:rPr>
                <w:b/>
              </w:rPr>
            </w:pPr>
            <w:r>
              <w:rPr>
                <w:b/>
              </w:rPr>
              <w:t>Comment</w:t>
            </w:r>
          </w:p>
        </w:tc>
      </w:tr>
      <w:tr w:rsidR="00111836" w:rsidTr="002A11E5">
        <w:tc>
          <w:tcPr>
            <w:tcW w:w="3516" w:type="dxa"/>
          </w:tcPr>
          <w:p w:rsidR="00111836" w:rsidRPr="009C541E" w:rsidRDefault="009C541E" w:rsidP="002A11E5">
            <w:pPr>
              <w:rPr>
                <w:rFonts w:eastAsia="맑은 고딕" w:hint="eastAsia"/>
                <w:lang w:eastAsia="ko-KR"/>
              </w:rPr>
            </w:pPr>
            <w:r>
              <w:rPr>
                <w:rFonts w:eastAsia="맑은 고딕" w:hint="eastAsia"/>
                <w:lang w:eastAsia="ko-KR"/>
              </w:rPr>
              <w:t>LG Electronics</w:t>
            </w:r>
          </w:p>
        </w:tc>
        <w:tc>
          <w:tcPr>
            <w:tcW w:w="5791" w:type="dxa"/>
          </w:tcPr>
          <w:p w:rsidR="00111836" w:rsidRPr="009C541E" w:rsidRDefault="009C541E" w:rsidP="002A11E5">
            <w:pPr>
              <w:rPr>
                <w:rFonts w:eastAsia="맑은 고딕" w:hint="eastAsia"/>
                <w:lang w:eastAsia="ko-KR"/>
              </w:rPr>
            </w:pPr>
            <w:r>
              <w:rPr>
                <w:rFonts w:eastAsia="맑은 고딕" w:hint="eastAsia"/>
                <w:lang w:eastAsia="ko-KR"/>
              </w:rPr>
              <w:t xml:space="preserve">Not support. </w:t>
            </w:r>
            <w:r>
              <w:rPr>
                <w:rFonts w:eastAsia="맑은 고딕"/>
                <w:lang w:eastAsia="ko-KR"/>
              </w:rPr>
              <w:t xml:space="preserve">The motivation of special handling of UE-initiated </w:t>
            </w:r>
            <w:r>
              <w:rPr>
                <w:rFonts w:eastAsia="맑은 고딕"/>
                <w:lang w:eastAsia="ko-KR"/>
              </w:rPr>
              <w:lastRenderedPageBreak/>
              <w:t>COT is not clear and the original intention of wildcard (i.e., 255 index) can disappear if we adopt this proposal.</w:t>
            </w:r>
          </w:p>
        </w:tc>
      </w:tr>
    </w:tbl>
    <w:p w:rsidR="00111836" w:rsidRDefault="00111836" w:rsidP="00111836"/>
    <w:p w:rsidR="00111836" w:rsidRPr="00111836" w:rsidRDefault="00111836" w:rsidP="00111836"/>
    <w:tbl>
      <w:tblPr>
        <w:tblStyle w:val="af4"/>
        <w:tblW w:w="9307" w:type="dxa"/>
        <w:tblLayout w:type="fixed"/>
        <w:tblLook w:val="04A0" w:firstRow="1" w:lastRow="0" w:firstColumn="1" w:lastColumn="0" w:noHBand="0" w:noVBand="1"/>
      </w:tblPr>
      <w:tblGrid>
        <w:gridCol w:w="2405"/>
        <w:gridCol w:w="6902"/>
      </w:tblGrid>
      <w:tr w:rsidR="00734DD3" w:rsidTr="002A11E5">
        <w:tc>
          <w:tcPr>
            <w:tcW w:w="9307" w:type="dxa"/>
            <w:gridSpan w:val="2"/>
          </w:tcPr>
          <w:p w:rsidR="00734DD3" w:rsidRDefault="00734DD3" w:rsidP="002A11E5">
            <w:pPr>
              <w:rPr>
                <w:b/>
              </w:rPr>
            </w:pPr>
            <w:r w:rsidRPr="00224A39">
              <w:rPr>
                <w:b/>
                <w:bCs/>
                <w:highlight w:val="yellow"/>
              </w:rPr>
              <w:t>Q</w:t>
            </w:r>
            <w:r w:rsidR="00111836">
              <w:rPr>
                <w:b/>
                <w:bCs/>
                <w:highlight w:val="yellow"/>
              </w:rPr>
              <w:t>9</w:t>
            </w:r>
            <w:r w:rsidRPr="00224A39">
              <w:rPr>
                <w:b/>
                <w:bCs/>
              </w:rPr>
              <w:t xml:space="preserve">: </w:t>
            </w:r>
            <w:r>
              <w:rPr>
                <w:b/>
              </w:rPr>
              <w:t>Do you agree to Sharp's proposal:</w:t>
            </w:r>
          </w:p>
          <w:p w:rsidR="00734DD3" w:rsidRDefault="00734DD3" w:rsidP="00734DD3">
            <w:pPr>
              <w:rPr>
                <w:rFonts w:cs="Arial"/>
                <w:bCs/>
                <w:szCs w:val="24"/>
              </w:rPr>
            </w:pPr>
            <w:r w:rsidRPr="00734DD3">
              <w:rPr>
                <w:rFonts w:cs="Arial"/>
                <w:bCs/>
                <w:szCs w:val="24"/>
              </w:rPr>
              <w:t>UE with DCI format 2_0 carrying search space set group switching flag field only should follow behaviours defined in subclause 11.1.</w:t>
            </w:r>
          </w:p>
          <w:tbl>
            <w:tblPr>
              <w:tblStyle w:val="af4"/>
              <w:tblW w:w="0" w:type="auto"/>
              <w:tblLayout w:type="fixed"/>
              <w:tblLook w:val="04A0" w:firstRow="1" w:lastRow="0" w:firstColumn="1" w:lastColumn="0" w:noHBand="0" w:noVBand="1"/>
            </w:tblPr>
            <w:tblGrid>
              <w:gridCol w:w="9081"/>
            </w:tblGrid>
            <w:tr w:rsidR="00734DD3" w:rsidTr="00734DD3">
              <w:tc>
                <w:tcPr>
                  <w:tcW w:w="9081" w:type="dxa"/>
                </w:tcPr>
                <w:p w:rsidR="00734DD3" w:rsidRDefault="00734DD3" w:rsidP="00734DD3">
                  <w:pPr>
                    <w:pStyle w:val="afb"/>
                    <w:jc w:val="center"/>
                    <w:rPr>
                      <w:b/>
                      <w:szCs w:val="24"/>
                      <w:lang w:val="x-none"/>
                    </w:rPr>
                  </w:pPr>
                  <w:r>
                    <w:rPr>
                      <w:b/>
                      <w:szCs w:val="24"/>
                      <w:lang w:val="x-none"/>
                    </w:rPr>
                    <w:t>Text proposal #4</w:t>
                  </w:r>
                </w:p>
                <w:p w:rsidR="00734DD3" w:rsidRPr="00D11C33" w:rsidRDefault="00734DD3" w:rsidP="00734DD3">
                  <w:pPr>
                    <w:rPr>
                      <w:lang w:val="x-none"/>
                    </w:rPr>
                  </w:pPr>
                  <w:r w:rsidRPr="00BA1FC1">
                    <w:rPr>
                      <w:lang w:val="x-none"/>
                    </w:rPr>
                    <w:t>--------- beginning of text propo</w:t>
                  </w:r>
                  <w:r w:rsidRPr="00D11C33">
                    <w:rPr>
                      <w:lang w:val="x-none"/>
                    </w:rPr>
                    <w:t xml:space="preserve">sal for TS 38.213 </w:t>
                  </w:r>
                </w:p>
                <w:p w:rsidR="00734DD3" w:rsidRPr="00B916EC" w:rsidRDefault="00734DD3" w:rsidP="00734DD3">
                  <w:r w:rsidRPr="00B916EC">
                    <w:t>11.1.1</w:t>
                  </w:r>
                  <w:r w:rsidRPr="00B916EC">
                    <w:tab/>
                    <w:t>UE procedure for determining slot format</w:t>
                  </w:r>
                </w:p>
                <w:p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34DD3" w:rsidRPr="00405F53" w:rsidRDefault="00734DD3" w:rsidP="00734DD3">
                  <w:pPr>
                    <w:rPr>
                      <w:lang w:eastAsia="zh-CN"/>
                    </w:rPr>
                  </w:pPr>
                  <w:r>
                    <w:t xml:space="preserve">The UE is also provided in one or more serving cells with a configuration for a search space set </w:t>
                  </w:r>
                  <w:r>
                    <w:rPr>
                      <w:noProof/>
                      <w:position w:val="-6"/>
                      <w:lang w:eastAsia="ko-KR"/>
                    </w:rPr>
                    <w:drawing>
                      <wp:inline distT="0" distB="0" distL="0" distR="0" wp14:anchorId="34EF84E8" wp14:editId="63CA8801">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6BD07264" wp14:editId="36C152FA">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319902FC" wp14:editId="56143FEF">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61E58B1D" wp14:editId="3E16C8D4">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14:anchorId="0B233912" wp14:editId="6151290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14:anchorId="019FC1F2" wp14:editId="68E01091">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ko-KR"/>
                    </w:rPr>
                    <w:drawing>
                      <wp:inline distT="0" distB="0" distL="0" distR="0" wp14:anchorId="76E87898" wp14:editId="4F67566E">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4A6B9380" wp14:editId="1C0671AA">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3E434A45" wp14:editId="368505C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rsidR="00734DD3" w:rsidRPr="00CA657A" w:rsidRDefault="00734DD3" w:rsidP="00734DD3">
                  <w:r w:rsidRPr="00CA657A">
                    <w:t xml:space="preserve">For each serving cell in the set of serving cells, the UE can be provided: </w:t>
                  </w:r>
                </w:p>
                <w:p w:rsidR="00734DD3" w:rsidRPr="00CA657A" w:rsidRDefault="00734DD3" w:rsidP="00734DD3">
                  <w:pPr>
                    <w:pStyle w:val="B1"/>
                  </w:pPr>
                  <w:r>
                    <w:t>-</w:t>
                  </w:r>
                  <w:r>
                    <w:tab/>
                  </w:r>
                  <w:r w:rsidRPr="00CA657A">
                    <w:t xml:space="preserve">an identity of the serving cell by </w:t>
                  </w:r>
                  <w:r w:rsidRPr="00CA657A">
                    <w:rPr>
                      <w:i/>
                    </w:rPr>
                    <w:t>servingCellId</w:t>
                  </w:r>
                </w:p>
                <w:p w:rsidR="00734DD3" w:rsidRPr="00CA657A" w:rsidRDefault="00734DD3" w:rsidP="00734DD3">
                  <w:pPr>
                    <w:pStyle w:val="B1"/>
                  </w:pPr>
                  <w:r>
                    <w:t>-</w:t>
                  </w:r>
                  <w:r>
                    <w:tab/>
                  </w:r>
                  <w:r w:rsidRPr="00CA657A">
                    <w:t xml:space="preserve">a location of a SFI-index field in DCI format 2_0 by </w:t>
                  </w:r>
                  <w:r w:rsidRPr="00CA657A">
                    <w:rPr>
                      <w:i/>
                    </w:rPr>
                    <w:t>positionInDCI</w:t>
                  </w:r>
                </w:p>
                <w:p w:rsidR="00734DD3" w:rsidRPr="00CA657A" w:rsidRDefault="00734DD3" w:rsidP="00734DD3">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734DD3" w:rsidRPr="00CA657A" w:rsidRDefault="00734DD3" w:rsidP="00734DD3">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rsidR="00734DD3" w:rsidRPr="00CA657A" w:rsidRDefault="00734DD3" w:rsidP="00734DD3">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734DD3" w:rsidRPr="00CA657A" w:rsidRDefault="00734DD3" w:rsidP="00734DD3">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283C1696" wp14:editId="243B4A2B">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19906A7" wp14:editId="36A0DC88">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734DD3" w:rsidRPr="00CA657A" w:rsidRDefault="00734DD3" w:rsidP="00734DD3">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54391928" wp14:editId="2D8705E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2FF91CE5" wp14:editId="02D651B7">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rsidR="00734DD3" w:rsidRDefault="00734DD3" w:rsidP="00734DD3">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rsidR="00734DD3" w:rsidRDefault="00734DD3" w:rsidP="00734DD3">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734DD3" w:rsidRPr="00D26445" w:rsidRDefault="00734DD3" w:rsidP="00734DD3">
                  <w:pPr>
                    <w:pStyle w:val="B2"/>
                    <w:rPr>
                      <w:iCs/>
                    </w:rPr>
                  </w:pPr>
                  <w:r>
                    <w:rPr>
                      <w:rFonts w:eastAsiaTheme="minorEastAsia"/>
                    </w:rPr>
                    <w:lastRenderedPageBreak/>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맑은 고딕"/>
                      <w:i/>
                      <w:iCs/>
                      <w:lang w:val="en-US"/>
                    </w:rPr>
                    <w:t>intraCellGuardBandDL-r16</w:t>
                  </w:r>
                  <w:r>
                    <w:rPr>
                      <w:rFonts w:eastAsia="맑은 고딕"/>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734DD3" w:rsidRPr="00D26445" w:rsidRDefault="00734DD3" w:rsidP="00734DD3">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734DD3" w:rsidRPr="00557F46" w:rsidRDefault="00734DD3" w:rsidP="00734DD3">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734DD3" w:rsidRPr="00734DD3" w:rsidRDefault="00734DD3" w:rsidP="00734DD3">
                  <w:ins w:id="13" w:author="Toshi Nogami" w:date="2020-07-17T10:04:00Z">
                    <w:r w:rsidRPr="00CA657A">
                      <w:rPr>
                        <w:lang w:eastAsia="zh-CN"/>
                      </w:rPr>
                      <w:t xml:space="preserve">If a UE is </w:t>
                    </w:r>
                  </w:ins>
                  <w:ins w:id="14" w:author="Toshi Nogami" w:date="2020-07-17T10:05:00Z">
                    <w:r>
                      <w:rPr>
                        <w:lang w:eastAsia="zh-CN"/>
                      </w:rPr>
                      <w:t>not provided</w:t>
                    </w:r>
                  </w:ins>
                  <w:ins w:id="15" w:author="Toshi Nogami" w:date="2020-07-17T10:04:00Z">
                    <w:r w:rsidRPr="00CA657A">
                      <w:rPr>
                        <w:lang w:eastAsia="zh-CN"/>
                      </w:rPr>
                      <w:t xml:space="preserve"> </w:t>
                    </w:r>
                  </w:ins>
                  <w:ins w:id="16"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17" w:author="Toshi Nogami" w:date="2020-07-17T10:06:00Z">
                    <w:r>
                      <w:t xml:space="preserve"> the UE performs transmissions and receptions </w:t>
                    </w:r>
                    <w:r w:rsidRPr="00D26445">
                      <w:t xml:space="preserve">as described in </w:t>
                    </w:r>
                    <w:r>
                      <w:t>Clause</w:t>
                    </w:r>
                    <w:r w:rsidRPr="00D26445">
                      <w:t xml:space="preserve"> 1</w:t>
                    </w:r>
                    <w:r>
                      <w:t>1.1.</w:t>
                    </w:r>
                  </w:ins>
                </w:p>
              </w:tc>
            </w:tr>
          </w:tbl>
          <w:p w:rsidR="00734DD3" w:rsidRPr="00333679" w:rsidRDefault="00734DD3" w:rsidP="00734DD3">
            <w:pPr>
              <w:rPr>
                <w:bCs/>
                <w:sz w:val="18"/>
                <w:szCs w:val="18"/>
              </w:rPr>
            </w:pPr>
            <w:r w:rsidRPr="00983393">
              <w:rPr>
                <w:rFonts w:eastAsia="SimSun"/>
                <w:b/>
                <w:bCs/>
                <w:iCs/>
                <w:lang w:eastAsia="zh-CN"/>
              </w:rPr>
              <w:lastRenderedPageBreak/>
              <w:t>Please provide reasons for supporting or not supporting the proposal.</w:t>
            </w:r>
          </w:p>
        </w:tc>
      </w:tr>
      <w:tr w:rsidR="00734DD3" w:rsidTr="002A11E5">
        <w:tc>
          <w:tcPr>
            <w:tcW w:w="2405" w:type="dxa"/>
          </w:tcPr>
          <w:p w:rsidR="00734DD3" w:rsidRDefault="00734DD3" w:rsidP="002A11E5">
            <w:pPr>
              <w:rPr>
                <w:b/>
              </w:rPr>
            </w:pPr>
            <w:r>
              <w:rPr>
                <w:b/>
              </w:rPr>
              <w:lastRenderedPageBreak/>
              <w:t>Company</w:t>
            </w:r>
          </w:p>
        </w:tc>
        <w:tc>
          <w:tcPr>
            <w:tcW w:w="6902" w:type="dxa"/>
          </w:tcPr>
          <w:p w:rsidR="00734DD3" w:rsidRDefault="00734DD3" w:rsidP="002A11E5">
            <w:pPr>
              <w:rPr>
                <w:b/>
              </w:rPr>
            </w:pPr>
            <w:r>
              <w:rPr>
                <w:b/>
              </w:rPr>
              <w:t>Comment</w:t>
            </w:r>
          </w:p>
        </w:tc>
      </w:tr>
      <w:tr w:rsidR="00734DD3" w:rsidTr="002A11E5">
        <w:tc>
          <w:tcPr>
            <w:tcW w:w="2405" w:type="dxa"/>
          </w:tcPr>
          <w:p w:rsidR="00734DD3" w:rsidRPr="00106C87" w:rsidRDefault="00106C87" w:rsidP="002A11E5">
            <w:pPr>
              <w:rPr>
                <w:rFonts w:eastAsia="맑은 고딕" w:hint="eastAsia"/>
                <w:lang w:eastAsia="ko-KR"/>
              </w:rPr>
            </w:pPr>
            <w:r>
              <w:rPr>
                <w:rFonts w:eastAsia="맑은 고딕" w:hint="eastAsia"/>
                <w:lang w:eastAsia="ko-KR"/>
              </w:rPr>
              <w:t>LG Electronics</w:t>
            </w:r>
          </w:p>
        </w:tc>
        <w:tc>
          <w:tcPr>
            <w:tcW w:w="6902" w:type="dxa"/>
          </w:tcPr>
          <w:p w:rsidR="00734DD3" w:rsidRPr="00106C87" w:rsidRDefault="00106C87" w:rsidP="002A11E5">
            <w:pPr>
              <w:rPr>
                <w:rFonts w:eastAsia="맑은 고딕" w:hint="eastAsia"/>
                <w:lang w:eastAsia="ko-KR"/>
              </w:rPr>
            </w:pPr>
            <w:r>
              <w:rPr>
                <w:rFonts w:eastAsia="맑은 고딕" w:hint="eastAsia"/>
                <w:lang w:eastAsia="ko-KR"/>
              </w:rPr>
              <w:t xml:space="preserve">With the understanding that the behavior of UE for this case is </w:t>
            </w:r>
            <w:r>
              <w:rPr>
                <w:rFonts w:eastAsia="맑은 고딕"/>
                <w:lang w:eastAsia="ko-KR"/>
              </w:rPr>
              <w:t xml:space="preserve">the </w:t>
            </w:r>
            <w:r>
              <w:rPr>
                <w:rFonts w:eastAsia="맑은 고딕" w:hint="eastAsia"/>
                <w:lang w:eastAsia="ko-KR"/>
              </w:rPr>
              <w:t xml:space="preserve">same as </w:t>
            </w:r>
            <w:r>
              <w:rPr>
                <w:rFonts w:eastAsia="맑은 고딕"/>
                <w:lang w:eastAsia="ko-KR"/>
              </w:rPr>
              <w:t xml:space="preserve">for </w:t>
            </w:r>
            <w:bookmarkStart w:id="18" w:name="_GoBack"/>
            <w:bookmarkEnd w:id="18"/>
            <w:r>
              <w:rPr>
                <w:rFonts w:eastAsia="맑은 고딕" w:hint="eastAsia"/>
                <w:lang w:eastAsia="ko-KR"/>
              </w:rPr>
              <w:t>the case that SFI is not configured in Rel-15/16, we</w:t>
            </w:r>
            <w:r>
              <w:rPr>
                <w:rFonts w:eastAsia="맑은 고딕"/>
                <w:lang w:eastAsia="ko-KR"/>
              </w:rPr>
              <w:t>’re supportive for this TP.</w:t>
            </w:r>
          </w:p>
        </w:tc>
      </w:tr>
    </w:tbl>
    <w:p w:rsidR="005D42CA" w:rsidRDefault="005D42CA">
      <w:pPr>
        <w:rPr>
          <w:b/>
          <w:lang w:val="en-GB"/>
        </w:rPr>
      </w:pPr>
    </w:p>
    <w:tbl>
      <w:tblPr>
        <w:tblStyle w:val="af4"/>
        <w:tblW w:w="9307" w:type="dxa"/>
        <w:tblLayout w:type="fixed"/>
        <w:tblLook w:val="04A0" w:firstRow="1" w:lastRow="0" w:firstColumn="1" w:lastColumn="0" w:noHBand="0" w:noVBand="1"/>
      </w:tblPr>
      <w:tblGrid>
        <w:gridCol w:w="2405"/>
        <w:gridCol w:w="6902"/>
      </w:tblGrid>
      <w:tr w:rsidR="00C8002F" w:rsidTr="002A11E5">
        <w:tc>
          <w:tcPr>
            <w:tcW w:w="9307" w:type="dxa"/>
            <w:gridSpan w:val="2"/>
          </w:tcPr>
          <w:p w:rsidR="00C8002F" w:rsidRDefault="00C8002F" w:rsidP="002A11E5">
            <w:pPr>
              <w:rPr>
                <w:b/>
              </w:rPr>
            </w:pPr>
            <w:r w:rsidRPr="00224A39">
              <w:rPr>
                <w:b/>
                <w:bCs/>
                <w:highlight w:val="yellow"/>
              </w:rPr>
              <w:t>Q</w:t>
            </w:r>
            <w:r w:rsidR="00111836">
              <w:rPr>
                <w:b/>
                <w:bCs/>
                <w:highlight w:val="yellow"/>
              </w:rPr>
              <w:t>10</w:t>
            </w:r>
            <w:r w:rsidRPr="00224A39">
              <w:rPr>
                <w:b/>
                <w:bCs/>
              </w:rPr>
              <w:t xml:space="preserve">: </w:t>
            </w:r>
            <w:r>
              <w:rPr>
                <w:b/>
              </w:rPr>
              <w:t>Do you agree to Huawei's proposal:</w:t>
            </w:r>
          </w:p>
          <w:p w:rsidR="00C8002F" w:rsidRDefault="00C8002F" w:rsidP="002A11E5">
            <w:pPr>
              <w:rPr>
                <w:bCs/>
              </w:rPr>
            </w:pPr>
            <w:r w:rsidRPr="00C8002F">
              <w:rPr>
                <w:bCs/>
              </w:rPr>
              <w:t>If SFI is not configured, UE behaviours for inside CO duration should be the same as in subclause 11.1.</w:t>
            </w:r>
          </w:p>
          <w:tbl>
            <w:tblPr>
              <w:tblStyle w:val="af4"/>
              <w:tblW w:w="0" w:type="auto"/>
              <w:tblLayout w:type="fixed"/>
              <w:tblLook w:val="04A0" w:firstRow="1" w:lastRow="0" w:firstColumn="1" w:lastColumn="0" w:noHBand="0" w:noVBand="1"/>
            </w:tblPr>
            <w:tblGrid>
              <w:gridCol w:w="9081"/>
            </w:tblGrid>
            <w:tr w:rsidR="00C8002F" w:rsidTr="00C8002F">
              <w:tc>
                <w:tcPr>
                  <w:tcW w:w="9081" w:type="dxa"/>
                </w:tcPr>
                <w:p w:rsidR="00C8002F" w:rsidRDefault="00C8002F" w:rsidP="00C8002F">
                  <w:pPr>
                    <w:pStyle w:val="afb"/>
                    <w:jc w:val="center"/>
                    <w:rPr>
                      <w:b/>
                      <w:szCs w:val="24"/>
                      <w:lang w:val="x-none"/>
                    </w:rPr>
                  </w:pPr>
                  <w:r>
                    <w:rPr>
                      <w:b/>
                      <w:szCs w:val="24"/>
                      <w:lang w:val="x-none"/>
                    </w:rPr>
                    <w:t>Text proposal #5</w:t>
                  </w:r>
                </w:p>
                <w:p w:rsidR="00C8002F" w:rsidRPr="00D11C33" w:rsidRDefault="00C8002F" w:rsidP="00C8002F">
                  <w:pPr>
                    <w:rPr>
                      <w:lang w:val="x-none"/>
                    </w:rPr>
                  </w:pPr>
                  <w:r w:rsidRPr="00BA1FC1">
                    <w:rPr>
                      <w:lang w:val="x-none"/>
                    </w:rPr>
                    <w:t>--------- beginning of text pro</w:t>
                  </w:r>
                  <w:r w:rsidRPr="00D11C33">
                    <w:rPr>
                      <w:lang w:val="x-none"/>
                    </w:rPr>
                    <w:t xml:space="preserve">posal for TS 38.213 </w:t>
                  </w:r>
                </w:p>
                <w:p w:rsidR="00C8002F" w:rsidRPr="00B916EC" w:rsidRDefault="00C8002F" w:rsidP="00C8002F">
                  <w:r w:rsidRPr="00B916EC">
                    <w:t>11.1.1</w:t>
                  </w:r>
                  <w:r w:rsidRPr="00B916EC">
                    <w:tab/>
                    <w:t>UE procedure for determining slot format</w:t>
                  </w:r>
                </w:p>
                <w:p w:rsidR="00C8002F" w:rsidRDefault="00C8002F" w:rsidP="00C8002F">
                  <w:pPr>
                    <w:rPr>
                      <w:b/>
                      <w:szCs w:val="24"/>
                      <w:u w:val="single"/>
                    </w:rPr>
                  </w:pPr>
                  <w:r w:rsidRPr="00BA1FC1">
                    <w:rPr>
                      <w:b/>
                      <w:szCs w:val="24"/>
                      <w:u w:val="single"/>
                    </w:rPr>
                    <w:t>&lt;omitted&gt;</w:t>
                  </w:r>
                </w:p>
                <w:p w:rsidR="00C8002F" w:rsidRPr="00A641EE" w:rsidRDefault="00C8002F" w:rsidP="00C8002F">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p w:rsidR="00C8002F" w:rsidRPr="00C8002F" w:rsidRDefault="00C8002F" w:rsidP="002A11E5">
                  <w:pPr>
                    <w:rPr>
                      <w:lang w:eastAsia="zh-CN"/>
                    </w:rPr>
                  </w:pPr>
                  <w:ins w:id="19" w:author="Toshi Nogami" w:date="2020-07-17T11:08:00Z">
                    <w:r w:rsidRPr="00D75CCB">
                      <w:rPr>
                        <w:lang w:eastAsia="ko-KR"/>
                      </w:rPr>
                      <w:t xml:space="preserve">For </w:t>
                    </w:r>
                    <w:r>
                      <w:t>operation with shared spectrum channel access</w:t>
                    </w:r>
                  </w:ins>
                  <w:ins w:id="20" w:author="Toshi Nogami" w:date="2020-07-17T11:12:00Z">
                    <w:r>
                      <w:t>,</w:t>
                    </w:r>
                  </w:ins>
                  <w:ins w:id="21"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22" w:author="Toshi Nogami" w:date="2020-07-17T11:12:00Z">
                    <w:r>
                      <w:rPr>
                        <w:lang w:eastAsia="ko-KR"/>
                      </w:rPr>
                      <w:t>a</w:t>
                    </w:r>
                  </w:ins>
                  <w:ins w:id="23" w:author="Toshi Nogami" w:date="2020-07-17T11:08:00Z">
                    <w:r w:rsidRPr="00D75CCB">
                      <w:rPr>
                        <w:lang w:eastAsia="ko-KR"/>
                      </w:rPr>
                      <w:t xml:space="preserve"> set of symbols according to subclause 11.1 if the set of symbols is indicated by the DCI format 2_0 as being within a remaining </w:t>
                    </w:r>
                    <w:r w:rsidRPr="00D75CCB">
                      <w:rPr>
                        <w:lang w:eastAsia="ko-KR"/>
                      </w:rPr>
                      <w:lastRenderedPageBreak/>
                      <w:t>channel occupancy duration by a channel occupancy duration field.</w:t>
                    </w:r>
                  </w:ins>
                </w:p>
              </w:tc>
            </w:tr>
          </w:tbl>
          <w:p w:rsidR="00C8002F" w:rsidRPr="00333679" w:rsidRDefault="00C8002F" w:rsidP="002A11E5">
            <w:pPr>
              <w:rPr>
                <w:bCs/>
                <w:sz w:val="18"/>
                <w:szCs w:val="18"/>
              </w:rPr>
            </w:pPr>
            <w:r w:rsidRPr="00983393">
              <w:rPr>
                <w:rFonts w:eastAsia="SimSun"/>
                <w:b/>
                <w:bCs/>
                <w:iCs/>
                <w:lang w:eastAsia="zh-CN"/>
              </w:rPr>
              <w:lastRenderedPageBreak/>
              <w:t>Please provide reasons for supporting or not supporting the proposal.</w:t>
            </w:r>
          </w:p>
        </w:tc>
      </w:tr>
      <w:tr w:rsidR="00C8002F" w:rsidTr="002A11E5">
        <w:tc>
          <w:tcPr>
            <w:tcW w:w="2405" w:type="dxa"/>
          </w:tcPr>
          <w:p w:rsidR="00C8002F" w:rsidRDefault="00C8002F" w:rsidP="002A11E5">
            <w:pPr>
              <w:rPr>
                <w:b/>
              </w:rPr>
            </w:pPr>
            <w:r>
              <w:rPr>
                <w:b/>
              </w:rPr>
              <w:lastRenderedPageBreak/>
              <w:t>Company</w:t>
            </w:r>
          </w:p>
        </w:tc>
        <w:tc>
          <w:tcPr>
            <w:tcW w:w="6902" w:type="dxa"/>
          </w:tcPr>
          <w:p w:rsidR="00C8002F" w:rsidRDefault="00C8002F" w:rsidP="002A11E5">
            <w:pPr>
              <w:rPr>
                <w:b/>
              </w:rPr>
            </w:pPr>
            <w:r>
              <w:rPr>
                <w:b/>
              </w:rPr>
              <w:t>Comment</w:t>
            </w:r>
          </w:p>
        </w:tc>
      </w:tr>
      <w:tr w:rsidR="00C8002F" w:rsidTr="002A11E5">
        <w:tc>
          <w:tcPr>
            <w:tcW w:w="2405" w:type="dxa"/>
          </w:tcPr>
          <w:p w:rsidR="00C8002F" w:rsidRPr="00106C87" w:rsidRDefault="00106C87" w:rsidP="002A11E5">
            <w:pPr>
              <w:rPr>
                <w:rFonts w:eastAsia="맑은 고딕" w:hint="eastAsia"/>
                <w:lang w:eastAsia="ko-KR"/>
              </w:rPr>
            </w:pPr>
            <w:r>
              <w:rPr>
                <w:rFonts w:eastAsia="맑은 고딕" w:hint="eastAsia"/>
                <w:lang w:eastAsia="ko-KR"/>
              </w:rPr>
              <w:t>LG Electronics</w:t>
            </w:r>
          </w:p>
        </w:tc>
        <w:tc>
          <w:tcPr>
            <w:tcW w:w="6902" w:type="dxa"/>
          </w:tcPr>
          <w:p w:rsidR="00C8002F" w:rsidRPr="00106C87" w:rsidRDefault="00106C87" w:rsidP="00106C87">
            <w:pPr>
              <w:rPr>
                <w:rFonts w:eastAsia="맑은 고딕" w:hint="eastAsia"/>
                <w:lang w:eastAsia="ko-KR"/>
              </w:rPr>
            </w:pPr>
            <w:r>
              <w:rPr>
                <w:rFonts w:eastAsia="맑은 고딕" w:hint="eastAsia"/>
                <w:lang w:eastAsia="ko-KR"/>
              </w:rPr>
              <w:t xml:space="preserve">This seems correlated with </w:t>
            </w:r>
            <w:r>
              <w:rPr>
                <w:rFonts w:eastAsia="맑은 고딕"/>
                <w:lang w:eastAsia="ko-KR"/>
              </w:rPr>
              <w:t xml:space="preserve">CSI-RS validation issues in the other email thread. It is understood that RRC parameter </w:t>
            </w:r>
            <w:r w:rsidRPr="00043F2F">
              <w:rPr>
                <w:rFonts w:eastAsia="바탕"/>
                <w:i/>
                <w:iCs/>
                <w:lang w:eastAsia="ko-KR"/>
              </w:rPr>
              <w:t xml:space="preserve">CSI-RS-ValidationWith-DCI-r16 </w:t>
            </w:r>
            <w:r>
              <w:rPr>
                <w:rFonts w:eastAsia="맑은 고딕"/>
                <w:lang w:eastAsia="ko-KR"/>
              </w:rPr>
              <w:t>can be reused also for this case.</w:t>
            </w:r>
          </w:p>
        </w:tc>
      </w:tr>
    </w:tbl>
    <w:p w:rsidR="00C8002F" w:rsidRPr="00C41DEA" w:rsidRDefault="00C8002F">
      <w:pPr>
        <w:rPr>
          <w:b/>
          <w:lang w:val="en-GB"/>
        </w:rPr>
      </w:pPr>
    </w:p>
    <w:p w:rsidR="00D613E5" w:rsidRDefault="00D613E5" w:rsidP="00D613E5">
      <w:pPr>
        <w:pStyle w:val="10"/>
      </w:pPr>
      <w:r>
        <w:t>Relevant TDocs and proposals</w:t>
      </w:r>
    </w:p>
    <w:p w:rsidR="00D613E5" w:rsidRDefault="00E85B21" w:rsidP="00D613E5">
      <w:pPr>
        <w:pStyle w:val="20"/>
      </w:pPr>
      <w:r>
        <w:t>SFI (+other fields) presence configurability in DCI format 2_0 (B5)</w:t>
      </w:r>
    </w:p>
    <w:p w:rsidR="00D613E5" w:rsidRDefault="00E85B21" w:rsidP="00D613E5">
      <w:pPr>
        <w:pStyle w:val="30"/>
      </w:pPr>
      <w:r>
        <w:t>vivo</w:t>
      </w:r>
      <w:r w:rsidR="00D613E5">
        <w:t xml:space="preserve"> (R1-200</w:t>
      </w:r>
      <w:r>
        <w:t>5331</w:t>
      </w:r>
      <w:r w:rsidR="00D613E5">
        <w:t>)</w:t>
      </w:r>
    </w:p>
    <w:p w:rsidR="00E85B21" w:rsidRDefault="00E85B21" w:rsidP="000F0EAB">
      <w:pPr>
        <w:pStyle w:val="a9"/>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E85B21" w:rsidRDefault="00E85B21" w:rsidP="000F0EAB">
      <w:pPr>
        <w:pStyle w:val="a9"/>
        <w:spacing w:before="120"/>
        <w:jc w:val="center"/>
        <w:rPr>
          <w:rFonts w:eastAsia="SimSun"/>
          <w:lang w:eastAsia="zh-CN"/>
        </w:rPr>
      </w:pPr>
      <w:r w:rsidRPr="00CD5442">
        <w:rPr>
          <w:rFonts w:eastAsia="SimSun"/>
          <w:noProof/>
          <w:lang w:eastAsia="ko-KR"/>
        </w:rPr>
        <w:drawing>
          <wp:inline distT="0" distB="0" distL="0" distR="0" wp14:anchorId="6EEBE0BC" wp14:editId="6A197E8F">
            <wp:extent cx="4668235" cy="11688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5451" cy="1173111"/>
                    </a:xfrm>
                    <a:prstGeom prst="rect">
                      <a:avLst/>
                    </a:prstGeom>
                    <a:noFill/>
                  </pic:spPr>
                </pic:pic>
              </a:graphicData>
            </a:graphic>
          </wp:inline>
        </w:drawing>
      </w:r>
    </w:p>
    <w:p w:rsidR="00E85B21" w:rsidRDefault="00E85B21" w:rsidP="000F0EAB">
      <w:pPr>
        <w:pStyle w:val="a9"/>
        <w:spacing w:before="120"/>
        <w:jc w:val="center"/>
        <w:rPr>
          <w:rFonts w:eastAsia="SimSun"/>
          <w:szCs w:val="16"/>
          <w:lang w:eastAsia="zh-CN"/>
        </w:rPr>
      </w:pPr>
      <w:r w:rsidRPr="00665E40">
        <w:rPr>
          <w:rFonts w:eastAsia="SimSun"/>
          <w:b/>
          <w:szCs w:val="16"/>
          <w:lang w:eastAsia="zh-CN"/>
        </w:rPr>
        <w:t xml:space="preserve">Figure </w:t>
      </w:r>
      <w:r w:rsidRPr="00665E40">
        <w:rPr>
          <w:rFonts w:eastAsia="SimSun"/>
          <w:b/>
          <w:szCs w:val="16"/>
          <w:lang w:eastAsia="zh-CN"/>
        </w:rPr>
        <w:fldChar w:fldCharType="begin"/>
      </w:r>
      <w:r w:rsidRPr="00665E40">
        <w:rPr>
          <w:rFonts w:eastAsia="SimSun"/>
          <w:b/>
          <w:szCs w:val="16"/>
          <w:lang w:eastAsia="zh-CN"/>
        </w:rPr>
        <w:instrText xml:space="preserve"> SEQ Figure \* ARABIC </w:instrText>
      </w:r>
      <w:r w:rsidRPr="00665E40">
        <w:rPr>
          <w:rFonts w:eastAsia="SimSun"/>
          <w:b/>
          <w:szCs w:val="16"/>
          <w:lang w:eastAsia="zh-CN"/>
        </w:rPr>
        <w:fldChar w:fldCharType="separate"/>
      </w:r>
      <w:r>
        <w:rPr>
          <w:rFonts w:eastAsia="SimSun"/>
          <w:b/>
          <w:noProof/>
          <w:szCs w:val="16"/>
          <w:lang w:eastAsia="zh-CN"/>
        </w:rPr>
        <w:t>1</w:t>
      </w:r>
      <w:r w:rsidRPr="00665E40">
        <w:rPr>
          <w:rFonts w:eastAsia="SimSun"/>
          <w:b/>
          <w:szCs w:val="16"/>
          <w:lang w:eastAsia="zh-CN"/>
        </w:rPr>
        <w:fldChar w:fldCharType="end"/>
      </w:r>
      <w:r w:rsidRPr="00D0267B">
        <w:rPr>
          <w:rFonts w:eastAsia="SimSun"/>
          <w:b/>
          <w:szCs w:val="16"/>
          <w:lang w:eastAsia="zh-CN"/>
        </w:rPr>
        <w:t xml:space="preserve">   </w:t>
      </w:r>
      <w:r>
        <w:rPr>
          <w:rFonts w:eastAsia="SimSun"/>
          <w:szCs w:val="16"/>
          <w:lang w:eastAsia="zh-CN"/>
        </w:rPr>
        <w:t>GC-PDCCH in UE’s initiated COT</w:t>
      </w:r>
    </w:p>
    <w:p w:rsidR="00E85B21" w:rsidRDefault="00E85B21" w:rsidP="000F0EAB">
      <w:pPr>
        <w:pStyle w:val="a9"/>
        <w:spacing w:before="120"/>
        <w:rPr>
          <w:b/>
        </w:rPr>
      </w:pPr>
      <w:bookmarkStart w:id="24" w:name="_Ref40449657"/>
      <w:r w:rsidRPr="000B5B27">
        <w:rPr>
          <w:b/>
        </w:rPr>
        <w:t xml:space="preserve">Proposal </w:t>
      </w:r>
      <w:r w:rsidRPr="000B5B27">
        <w:rPr>
          <w:b/>
        </w:rPr>
        <w:fldChar w:fldCharType="begin"/>
      </w:r>
      <w:r w:rsidRPr="000B5B27">
        <w:rPr>
          <w:b/>
        </w:rPr>
        <w:instrText xml:space="preserve"> SEQ Proposal \* ARABIC </w:instrText>
      </w:r>
      <w:r w:rsidRPr="000B5B27">
        <w:rPr>
          <w:b/>
        </w:rPr>
        <w:fldChar w:fldCharType="separate"/>
      </w:r>
      <w:r>
        <w:rPr>
          <w:b/>
          <w:noProof/>
        </w:rPr>
        <w:t>1</w:t>
      </w:r>
      <w:r w:rsidRPr="000B5B27">
        <w:rPr>
          <w:b/>
        </w:rPr>
        <w:fldChar w:fldCharType="end"/>
      </w:r>
      <w:r w:rsidRPr="000B5B27">
        <w:rPr>
          <w:rFonts w:hint="eastAsia"/>
          <w:b/>
        </w:rPr>
        <w:t>:</w:t>
      </w:r>
      <w:r>
        <w:rPr>
          <w:b/>
        </w:rPr>
        <w:t xml:space="preserve"> When </w:t>
      </w:r>
      <w:r w:rsidRPr="00CD5442">
        <w:rPr>
          <w:b/>
        </w:rPr>
        <w:t>COT duration field is not configured but SFI is configured</w:t>
      </w:r>
      <w:r>
        <w:rPr>
          <w:b/>
        </w:rPr>
        <w:t xml:space="preserve"> in DCI 2_0</w:t>
      </w:r>
      <w:r w:rsidRPr="00CD5442">
        <w:rPr>
          <w:b/>
        </w:rPr>
        <w:t>,</w:t>
      </w:r>
      <w:r>
        <w:rPr>
          <w:b/>
        </w:rPr>
        <w:t xml:space="preserve"> one special entry of SFI (i.e. index 255 SFI) is used to indicate that the DCI 2_0 carrying SFI is COT duration=0, e.g. in UE’s initiated COT</w:t>
      </w:r>
      <w:bookmarkEnd w:id="24"/>
      <w:r>
        <w:rPr>
          <w:b/>
        </w:rPr>
        <w:t>. Adopt TP1 to capture the above proposal.</w:t>
      </w:r>
    </w:p>
    <w:p w:rsidR="00E85B21" w:rsidRPr="003E62CA" w:rsidRDefault="00E85B21" w:rsidP="00E85B21">
      <w:pPr>
        <w:pStyle w:val="B2"/>
        <w:ind w:left="0" w:firstLine="0"/>
        <w:rPr>
          <w:rFonts w:eastAsia="SimSun"/>
          <w:lang w:eastAsia="zh-CN"/>
        </w:rPr>
      </w:pPr>
    </w:p>
    <w:tbl>
      <w:tblPr>
        <w:tblStyle w:val="af4"/>
        <w:tblW w:w="0" w:type="auto"/>
        <w:tblLook w:val="04A0" w:firstRow="1" w:lastRow="0" w:firstColumn="1" w:lastColumn="0" w:noHBand="0" w:noVBand="1"/>
      </w:tblPr>
      <w:tblGrid>
        <w:gridCol w:w="9304"/>
      </w:tblGrid>
      <w:tr w:rsidR="00D613E5" w:rsidTr="000F0EAB">
        <w:tc>
          <w:tcPr>
            <w:tcW w:w="9304" w:type="dxa"/>
          </w:tcPr>
          <w:p w:rsidR="00E85B21" w:rsidRDefault="00E85B21" w:rsidP="00E85B21">
            <w:pPr>
              <w:spacing w:after="160"/>
            </w:pPr>
            <w:r>
              <w:t>--------------------------------------</w:t>
            </w:r>
            <w:r w:rsidRPr="00786F3A">
              <w:rPr>
                <w:b/>
              </w:rPr>
              <w:t>TP1</w:t>
            </w:r>
            <w:r w:rsidRPr="00786F3A">
              <w:t>: Start TP for Section 11.1.1 of TS 38.213</w:t>
            </w:r>
            <w:r>
              <w:t xml:space="preserve"> ------------------------------------</w:t>
            </w:r>
          </w:p>
          <w:p w:rsidR="00E85B21" w:rsidRPr="003E62CA" w:rsidRDefault="00E85B21" w:rsidP="00E85B21">
            <w:pPr>
              <w:spacing w:after="180"/>
              <w:rPr>
                <w:rFonts w:eastAsia="DengXian"/>
                <w:szCs w:val="20"/>
                <w:lang w:val="en-GB"/>
              </w:rPr>
            </w:pPr>
            <w:r w:rsidRPr="003E62CA">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sidRPr="003E62CA">
              <w:rPr>
                <w:rFonts w:eastAsia="DengXian"/>
                <w:szCs w:val="20"/>
                <w:lang w:val="en-GB"/>
              </w:rPr>
              <w:t xml:space="preserve"> bits, where </w:t>
            </w:r>
            <m:oMath>
              <m:r>
                <m:rPr>
                  <m:sty m:val="p"/>
                </m:rPr>
                <w:rPr>
                  <w:rFonts w:ascii="Cambria Math" w:eastAsia="DengXian" w:hAnsi="Cambria Math"/>
                  <w:szCs w:val="20"/>
                  <w:lang w:val="en-GB"/>
                </w:rPr>
                <m:t>COdurationListSize</m:t>
              </m:r>
            </m:oMath>
            <w:r w:rsidRPr="003E62CA">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DengXian"/>
                <w:szCs w:val="20"/>
                <w:lang w:val="en-GB"/>
              </w:rPr>
              <w:t xml:space="preserve"> </w:t>
            </w:r>
            <w:r w:rsidRPr="003E62CA">
              <w:rPr>
                <w:rFonts w:eastAsia="DengXian"/>
                <w:color w:val="FF0000"/>
                <w:szCs w:val="20"/>
                <w:u w:val="single"/>
                <w:lang w:val="en-GB"/>
              </w:rPr>
              <w:t>with at least one slot format is not index 255; otherwise the remaining channel occupancy duration is 0</w:t>
            </w:r>
            <w:r>
              <w:rPr>
                <w:rFonts w:eastAsia="DengXian"/>
                <w:color w:val="FF0000"/>
                <w:szCs w:val="20"/>
                <w:u w:val="single"/>
                <w:lang w:val="en-GB"/>
              </w:rPr>
              <w:t>.</w:t>
            </w:r>
          </w:p>
          <w:p w:rsidR="00D613E5" w:rsidRPr="008334D8" w:rsidRDefault="00E85B21" w:rsidP="00E85B21">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r>
              <w:lastRenderedPageBreak/>
              <w:t>--------</w:t>
            </w:r>
          </w:p>
        </w:tc>
      </w:tr>
    </w:tbl>
    <w:p w:rsidR="00D613E5" w:rsidRPr="008334D8" w:rsidRDefault="00D613E5" w:rsidP="00D613E5"/>
    <w:p w:rsidR="00D613E5" w:rsidRDefault="00E85B21" w:rsidP="00D613E5">
      <w:pPr>
        <w:pStyle w:val="30"/>
      </w:pPr>
      <w:r>
        <w:t>ZTE</w:t>
      </w:r>
      <w:r w:rsidR="00D613E5">
        <w:t xml:space="preserve"> (R1-</w:t>
      </w:r>
      <w:r w:rsidR="00D613E5" w:rsidRPr="00395B7A">
        <w:t>200</w:t>
      </w:r>
      <w:r w:rsidR="00D613E5">
        <w:t>5</w:t>
      </w:r>
      <w:r>
        <w:t>598</w:t>
      </w:r>
      <w:r w:rsidR="00D613E5">
        <w:t>)</w:t>
      </w:r>
    </w:p>
    <w:p w:rsidR="00E85B21" w:rsidRDefault="00E85B21" w:rsidP="00E85B21">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E85B21" w:rsidRDefault="00E85B21" w:rsidP="00E85B21">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E85B21" w:rsidRDefault="00E85B21" w:rsidP="00E85B21">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E85B21" w:rsidRDefault="00E85B21" w:rsidP="00E85B21">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E85B21" w:rsidRDefault="00E85B21" w:rsidP="00E85B21">
      <w:pPr>
        <w:numPr>
          <w:ilvl w:val="0"/>
          <w:numId w:val="32"/>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E85B21" w:rsidRDefault="00E85B21" w:rsidP="00E85B21">
      <w:pPr>
        <w:numPr>
          <w:ilvl w:val="0"/>
          <w:numId w:val="32"/>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E85B21" w:rsidRDefault="00E85B21" w:rsidP="00E85B21">
      <w:pPr>
        <w:numPr>
          <w:ilvl w:val="0"/>
          <w:numId w:val="32"/>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D613E5" w:rsidRDefault="00D613E5" w:rsidP="00D613E5"/>
    <w:p w:rsidR="00D613E5" w:rsidRDefault="00D613E5" w:rsidP="00D613E5">
      <w:pPr>
        <w:pStyle w:val="30"/>
      </w:pPr>
      <w:r>
        <w:t>OPPO (R1-2006018)</w:t>
      </w:r>
    </w:p>
    <w:p w:rsidR="00E85B21" w:rsidRPr="005E0199" w:rsidRDefault="00E85B21" w:rsidP="00E85B21">
      <w:pPr>
        <w:pStyle w:val="a9"/>
        <w:rPr>
          <w:rFonts w:eastAsia="SimSun"/>
          <w:lang w:eastAsia="zh-CN"/>
        </w:rPr>
      </w:pPr>
      <w:r w:rsidRPr="005E0199">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rsidRPr="005E0199">
        <w:t xml:space="preserve">COT duration indication </w:t>
      </w:r>
      <w:r w:rsidRPr="005E0199">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rsidRPr="005E0199">
        <w:t xml:space="preserve">indication </w:t>
      </w:r>
      <w:r w:rsidRPr="005E0199">
        <w:rPr>
          <w:rFonts w:eastAsia="SimSun"/>
          <w:lang w:eastAsia="zh-CN"/>
        </w:rPr>
        <w:t>is configured, the COT duration can be determined by the configured FFP period.</w:t>
      </w:r>
    </w:p>
    <w:p w:rsidR="00E85B21" w:rsidRPr="005E0199" w:rsidRDefault="00E85B21" w:rsidP="00E85B21">
      <w:pPr>
        <w:rPr>
          <w:rFonts w:eastAsia="SimSun"/>
          <w:i/>
          <w:lang w:eastAsia="zh-CN"/>
        </w:rPr>
      </w:pPr>
      <w:r w:rsidRPr="005E0199">
        <w:rPr>
          <w:rFonts w:eastAsia="SimSun"/>
          <w:b/>
          <w:i/>
          <w:lang w:eastAsia="zh-CN"/>
        </w:rPr>
        <w:t xml:space="preserve">Proposal </w:t>
      </w:r>
      <w:r>
        <w:rPr>
          <w:rFonts w:eastAsia="SimSun"/>
          <w:b/>
          <w:i/>
          <w:lang w:eastAsia="zh-CN"/>
        </w:rPr>
        <w:t>5</w:t>
      </w:r>
      <w:r w:rsidRPr="005E0199">
        <w:rPr>
          <w:rFonts w:eastAsia="SimSun"/>
          <w:b/>
          <w:i/>
          <w:lang w:eastAsia="zh-CN"/>
        </w:rPr>
        <w:t>:</w:t>
      </w:r>
      <w:r w:rsidRPr="005E0199">
        <w:rPr>
          <w:rFonts w:eastAsia="SimSun"/>
          <w:i/>
          <w:lang w:eastAsia="zh-CN"/>
        </w:rPr>
        <w:t xml:space="preserve"> In LBE, the UE is expected to be configured with at least one of SFI indication and COT duration indication if RB set indicator is configured.</w:t>
      </w:r>
    </w:p>
    <w:p w:rsidR="00D613E5" w:rsidRDefault="00D613E5" w:rsidP="00D613E5">
      <w:pPr>
        <w:pStyle w:val="a9"/>
        <w:rPr>
          <w:color w:val="0070C0"/>
        </w:rPr>
      </w:pPr>
    </w:p>
    <w:p w:rsidR="00D613E5" w:rsidRDefault="00D613E5" w:rsidP="00D613E5">
      <w:pPr>
        <w:pStyle w:val="30"/>
      </w:pPr>
      <w:r>
        <w:t>Spreadtrum (R1-2006273)</w:t>
      </w:r>
    </w:p>
    <w:p w:rsidR="00E85B21" w:rsidRDefault="00E85B21" w:rsidP="00E85B21">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E85B21" w:rsidRDefault="00E85B21" w:rsidP="00E85B21">
      <w:pPr>
        <w:rPr>
          <w:bCs/>
        </w:rPr>
      </w:pPr>
      <w:r>
        <w:rPr>
          <w:lang w:val="en-GB" w:eastAsia="zh-CN"/>
        </w:rPr>
        <w:lastRenderedPageBreak/>
        <w:t xml:space="preserve">For LBE, either </w:t>
      </w:r>
      <w:r w:rsidRPr="006B7F12">
        <w:rPr>
          <w:bCs/>
          <w:i/>
        </w:rPr>
        <w:t xml:space="preserve">co-DurationPerCell-r16 </w:t>
      </w:r>
      <w:r w:rsidRPr="00D04A3D">
        <w:rPr>
          <w:bCs/>
        </w:rPr>
        <w:t>or</w:t>
      </w:r>
      <w:r w:rsidRPr="006B7F12">
        <w:rPr>
          <w:bCs/>
          <w:i/>
        </w:rPr>
        <w:t xml:space="preserve"> SFI field</w:t>
      </w:r>
      <w:r>
        <w:rPr>
          <w:lang w:val="en-GB" w:eastAsia="zh-CN"/>
        </w:rPr>
        <w:t xml:space="preserve"> should be configured in case of </w:t>
      </w:r>
      <w:r w:rsidRPr="006B7F12">
        <w:rPr>
          <w:bCs/>
          <w:i/>
        </w:rPr>
        <w:t>AvailableRB-SetPerCell-r16</w:t>
      </w:r>
      <w:r>
        <w:rPr>
          <w:bCs/>
          <w:i/>
        </w:rPr>
        <w:t xml:space="preserve"> </w:t>
      </w:r>
      <w:r>
        <w:rPr>
          <w:bCs/>
        </w:rPr>
        <w:t xml:space="preserve">presence in DCI 2_0, otherwise the </w:t>
      </w:r>
      <w:r w:rsidRPr="000320DC">
        <w:rPr>
          <w:bCs/>
          <w:i/>
        </w:rPr>
        <w:t>AvailableRB-SetPerCell-r16</w:t>
      </w:r>
      <w:r>
        <w:rPr>
          <w:bCs/>
        </w:rPr>
        <w:t xml:space="preserve"> will make no sense.</w:t>
      </w:r>
    </w:p>
    <w:p w:rsidR="00E85B21" w:rsidRPr="00D04A3D" w:rsidRDefault="00E85B21" w:rsidP="00E85B21">
      <w:pPr>
        <w:rPr>
          <w:lang w:val="en-GB" w:eastAsia="zh-CN"/>
        </w:rPr>
      </w:pPr>
      <w:r>
        <w:rPr>
          <w:bCs/>
        </w:rPr>
        <w:t xml:space="preserve">For FBE, the COT duration could be derived from the value of FFP, therefore, any one of </w:t>
      </w:r>
      <w:r w:rsidRPr="006B7F12">
        <w:rPr>
          <w:bCs/>
          <w:i/>
        </w:rPr>
        <w:t>co-DurationPerCell-r16</w:t>
      </w:r>
      <w:r>
        <w:rPr>
          <w:bCs/>
          <w:i/>
        </w:rPr>
        <w:t>,</w:t>
      </w:r>
      <w:r w:rsidRPr="006B7F12">
        <w:rPr>
          <w:bCs/>
          <w:i/>
        </w:rPr>
        <w:t xml:space="preserve"> SFI field</w:t>
      </w:r>
      <w:r>
        <w:rPr>
          <w:lang w:val="en-GB" w:eastAsia="zh-CN"/>
        </w:rPr>
        <w:t xml:space="preserve"> </w:t>
      </w:r>
      <w:r w:rsidRPr="00D04A3D">
        <w:rPr>
          <w:bCs/>
        </w:rPr>
        <w:t>or</w:t>
      </w:r>
      <w:r>
        <w:rPr>
          <w:lang w:val="en-GB" w:eastAsia="zh-CN"/>
        </w:rPr>
        <w:t xml:space="preserve"> </w:t>
      </w:r>
      <w:r w:rsidRPr="006B7F12">
        <w:rPr>
          <w:bCs/>
          <w:i/>
        </w:rPr>
        <w:t>AvailableRB-SetPerCell-r16</w:t>
      </w:r>
      <w:r>
        <w:rPr>
          <w:lang w:val="en-GB" w:eastAsia="zh-CN"/>
        </w:rPr>
        <w:t xml:space="preserve"> can be independently configured.</w:t>
      </w:r>
    </w:p>
    <w:p w:rsidR="00E85B21" w:rsidRDefault="00E85B21" w:rsidP="00E85B21">
      <w:pPr>
        <w:rPr>
          <w:lang w:val="en-GB" w:eastAsia="zh-CN"/>
        </w:rPr>
      </w:pPr>
    </w:p>
    <w:p w:rsidR="00E85B21" w:rsidRDefault="00E85B21" w:rsidP="00E85B21">
      <w:pPr>
        <w:rPr>
          <w:b/>
          <w:lang w:eastAsia="zh-CN"/>
        </w:rPr>
      </w:pPr>
      <w:r>
        <w:rPr>
          <w:b/>
          <w:lang w:eastAsia="zh-CN"/>
        </w:rPr>
        <w:t xml:space="preserve">Proposal 2: </w:t>
      </w:r>
    </w:p>
    <w:p w:rsidR="00E85B21" w:rsidRPr="0054067C" w:rsidRDefault="00E85B21" w:rsidP="00E85B21">
      <w:pPr>
        <w:pStyle w:val="afb"/>
        <w:numPr>
          <w:ilvl w:val="0"/>
          <w:numId w:val="33"/>
        </w:numPr>
        <w:autoSpaceDE w:val="0"/>
        <w:autoSpaceDN w:val="0"/>
        <w:adjustRightInd w:val="0"/>
        <w:spacing w:after="120" w:line="240" w:lineRule="auto"/>
        <w:rPr>
          <w:b/>
          <w:bCs/>
        </w:rPr>
      </w:pPr>
      <w:r w:rsidRPr="0054067C">
        <w:rPr>
          <w:b/>
          <w:lang w:eastAsia="zh-CN"/>
        </w:rPr>
        <w:t xml:space="preserve">For LBE, </w:t>
      </w:r>
      <w:r w:rsidRPr="0054067C">
        <w:rPr>
          <w:b/>
          <w:lang w:val="en-GB" w:eastAsia="zh-CN"/>
        </w:rPr>
        <w:t xml:space="preserve">either </w:t>
      </w:r>
      <w:r w:rsidRPr="0054067C">
        <w:rPr>
          <w:b/>
          <w:bCs/>
          <w:i/>
        </w:rPr>
        <w:t xml:space="preserve">co-DurationPerCell-r16 </w:t>
      </w:r>
      <w:r w:rsidRPr="0054067C">
        <w:rPr>
          <w:b/>
          <w:bCs/>
        </w:rPr>
        <w:t>or</w:t>
      </w:r>
      <w:r w:rsidRPr="0054067C">
        <w:rPr>
          <w:b/>
          <w:bCs/>
          <w:i/>
        </w:rPr>
        <w:t xml:space="preserve"> SFI field</w:t>
      </w:r>
      <w:r w:rsidRPr="0054067C">
        <w:rPr>
          <w:b/>
          <w:lang w:val="en-GB" w:eastAsia="zh-CN"/>
        </w:rPr>
        <w:t xml:space="preserve"> should be configured in case of </w:t>
      </w:r>
      <w:r w:rsidRPr="0054067C">
        <w:rPr>
          <w:b/>
          <w:bCs/>
          <w:i/>
        </w:rPr>
        <w:t xml:space="preserve">AvailableRB-SetPerCell-r16 </w:t>
      </w:r>
      <w:r w:rsidRPr="0054067C">
        <w:rPr>
          <w:b/>
          <w:bCs/>
        </w:rPr>
        <w:t>presence in DCI 2_0</w:t>
      </w:r>
      <w:r>
        <w:rPr>
          <w:b/>
          <w:bCs/>
        </w:rPr>
        <w:t>.</w:t>
      </w:r>
    </w:p>
    <w:p w:rsidR="00E85B21" w:rsidRPr="0054067C" w:rsidRDefault="00E85B21" w:rsidP="00E85B21">
      <w:pPr>
        <w:pStyle w:val="afb"/>
        <w:numPr>
          <w:ilvl w:val="0"/>
          <w:numId w:val="33"/>
        </w:numPr>
        <w:autoSpaceDE w:val="0"/>
        <w:autoSpaceDN w:val="0"/>
        <w:adjustRightInd w:val="0"/>
        <w:spacing w:after="120" w:line="240" w:lineRule="auto"/>
        <w:rPr>
          <w:b/>
          <w:lang w:eastAsia="zh-CN"/>
        </w:rPr>
      </w:pPr>
      <w:r w:rsidRPr="0054067C">
        <w:rPr>
          <w:b/>
          <w:lang w:eastAsia="zh-CN"/>
        </w:rPr>
        <w:t>F</w:t>
      </w:r>
      <w:r w:rsidRPr="0054067C">
        <w:rPr>
          <w:rFonts w:hint="eastAsia"/>
          <w:b/>
          <w:lang w:eastAsia="zh-CN"/>
        </w:rPr>
        <w:t xml:space="preserve">or </w:t>
      </w:r>
      <w:r w:rsidRPr="0054067C">
        <w:rPr>
          <w:b/>
          <w:lang w:eastAsia="zh-CN"/>
        </w:rPr>
        <w:t xml:space="preserve">FBE, </w:t>
      </w:r>
      <w:r>
        <w:rPr>
          <w:b/>
          <w:lang w:eastAsia="zh-CN"/>
        </w:rPr>
        <w:t xml:space="preserve">any one of </w:t>
      </w:r>
      <w:r w:rsidRPr="0054067C">
        <w:rPr>
          <w:b/>
          <w:bCs/>
          <w:i/>
        </w:rPr>
        <w:t>co-DurationPerCell-r16</w:t>
      </w:r>
      <w:r>
        <w:rPr>
          <w:b/>
          <w:bCs/>
          <w:i/>
        </w:rPr>
        <w:t>,</w:t>
      </w:r>
      <w:r w:rsidRPr="0054067C">
        <w:rPr>
          <w:b/>
          <w:bCs/>
          <w:i/>
        </w:rPr>
        <w:t xml:space="preserve"> SFI field</w:t>
      </w:r>
      <w:r>
        <w:rPr>
          <w:b/>
          <w:bCs/>
          <w:i/>
        </w:rPr>
        <w:t xml:space="preserve"> </w:t>
      </w:r>
      <w:r>
        <w:rPr>
          <w:b/>
          <w:bCs/>
        </w:rPr>
        <w:t>or</w:t>
      </w:r>
      <w:r w:rsidRPr="0054067C">
        <w:rPr>
          <w:b/>
          <w:lang w:val="en-GB" w:eastAsia="zh-CN"/>
        </w:rPr>
        <w:t xml:space="preserve"> </w:t>
      </w:r>
      <w:r w:rsidRPr="0054067C">
        <w:rPr>
          <w:b/>
          <w:bCs/>
          <w:i/>
        </w:rPr>
        <w:t>AvailableRB-SetPerCell-r16</w:t>
      </w:r>
      <w:r>
        <w:rPr>
          <w:b/>
          <w:bCs/>
          <w:i/>
        </w:rPr>
        <w:t xml:space="preserve"> </w:t>
      </w:r>
      <w:r w:rsidRPr="0054067C">
        <w:rPr>
          <w:b/>
          <w:bCs/>
        </w:rPr>
        <w:t>c</w:t>
      </w:r>
      <w:r>
        <w:rPr>
          <w:b/>
          <w:bCs/>
        </w:rPr>
        <w:t>an be independently configured.</w:t>
      </w:r>
    </w:p>
    <w:p w:rsidR="00D613E5" w:rsidRPr="00E85B21" w:rsidRDefault="00D613E5" w:rsidP="00D613E5"/>
    <w:p w:rsidR="00D613E5" w:rsidRDefault="00543E73" w:rsidP="00D613E5">
      <w:pPr>
        <w:pStyle w:val="30"/>
        <w:rPr>
          <w:lang w:val="en-GB"/>
        </w:rPr>
      </w:pPr>
      <w:r>
        <w:rPr>
          <w:lang w:val="en-GB"/>
        </w:rPr>
        <w:t>LG</w:t>
      </w:r>
      <w:r w:rsidR="00D613E5">
        <w:rPr>
          <w:lang w:val="en-GB"/>
        </w:rPr>
        <w:t xml:space="preserve"> (R1-2006</w:t>
      </w:r>
      <w:r>
        <w:rPr>
          <w:lang w:val="en-GB"/>
        </w:rPr>
        <w:t>299</w:t>
      </w:r>
      <w:r w:rsidR="00D613E5">
        <w:rPr>
          <w:lang w:val="en-GB"/>
        </w:rPr>
        <w:t>)</w:t>
      </w:r>
    </w:p>
    <w:p w:rsidR="00543E73" w:rsidRDefault="00543E73" w:rsidP="00543E73">
      <w:pPr>
        <w:spacing w:before="120" w:line="240" w:lineRule="auto"/>
        <w:ind w:firstLineChars="100" w:firstLine="220"/>
        <w:rPr>
          <w:rFonts w:eastAsia="바탕"/>
          <w:lang w:eastAsia="ko-KR"/>
        </w:rPr>
      </w:pPr>
      <w:r>
        <w:rPr>
          <w:rFonts w:eastAsia="바탕"/>
          <w:lang w:eastAsia="ko-KR"/>
        </w:rPr>
        <w:t>I</w:t>
      </w:r>
      <w:r>
        <w:rPr>
          <w:rFonts w:eastAsia="바탕" w:hint="eastAsia"/>
          <w:lang w:eastAsia="ko-KR"/>
        </w:rPr>
        <w:t>n RAN1#10</w:t>
      </w:r>
      <w:r>
        <w:rPr>
          <w:rFonts w:eastAsia="바탕"/>
          <w:lang w:eastAsia="ko-KR"/>
        </w:rPr>
        <w:t>1</w:t>
      </w:r>
      <w:r>
        <w:rPr>
          <w:rFonts w:eastAsia="바탕" w:hint="eastAsia"/>
          <w:lang w:eastAsia="ko-KR"/>
        </w:rPr>
        <w:t xml:space="preserve">-e meeting, </w:t>
      </w:r>
      <w:r>
        <w:rPr>
          <w:rFonts w:eastAsia="바탕"/>
          <w:lang w:eastAsia="ko-KR"/>
        </w:rPr>
        <w:t>the following agreement was made for configurability of several fields in DCI format 2_0.</w:t>
      </w:r>
    </w:p>
    <w:tbl>
      <w:tblPr>
        <w:tblStyle w:val="af4"/>
        <w:tblW w:w="0" w:type="auto"/>
        <w:tblLook w:val="04A0" w:firstRow="1" w:lastRow="0" w:firstColumn="1" w:lastColumn="0" w:noHBand="0" w:noVBand="1"/>
      </w:tblPr>
      <w:tblGrid>
        <w:gridCol w:w="9307"/>
      </w:tblGrid>
      <w:tr w:rsidR="00543E73" w:rsidTr="000F0EAB">
        <w:tc>
          <w:tcPr>
            <w:tcW w:w="9628" w:type="dxa"/>
          </w:tcPr>
          <w:p w:rsidR="00543E73" w:rsidRPr="009444C9" w:rsidRDefault="00543E73" w:rsidP="000F0EAB">
            <w:pPr>
              <w:spacing w:after="0" w:line="240" w:lineRule="auto"/>
              <w:rPr>
                <w:rFonts w:eastAsia="SimSun"/>
                <w:szCs w:val="24"/>
                <w:lang w:eastAsia="zh-CN"/>
              </w:rPr>
            </w:pPr>
            <w:r w:rsidRPr="009444C9">
              <w:rPr>
                <w:rFonts w:eastAsia="SimSun"/>
                <w:szCs w:val="24"/>
                <w:highlight w:val="green"/>
                <w:lang w:eastAsia="zh-CN"/>
              </w:rPr>
              <w:t>Agreement:</w:t>
            </w:r>
          </w:p>
          <w:p w:rsidR="00543E73" w:rsidRPr="009444C9" w:rsidRDefault="00543E73" w:rsidP="000F0EAB">
            <w:pPr>
              <w:spacing w:after="0" w:line="240" w:lineRule="auto"/>
              <w:rPr>
                <w:rFonts w:eastAsia="SimSun"/>
                <w:szCs w:val="24"/>
                <w:lang w:eastAsia="zh-CN"/>
              </w:rPr>
            </w:pPr>
            <w:r w:rsidRPr="009444C9">
              <w:rPr>
                <w:rFonts w:eastAsia="SimSun"/>
                <w:szCs w:val="24"/>
                <w:lang w:eastAsia="zh-CN"/>
              </w:rPr>
              <w:t>The presence of the SFI field can be configured in DCI 2_0</w:t>
            </w:r>
          </w:p>
          <w:p w:rsidR="00543E73" w:rsidRPr="009444C9" w:rsidRDefault="00543E73" w:rsidP="00543E73">
            <w:pPr>
              <w:numPr>
                <w:ilvl w:val="0"/>
                <w:numId w:val="36"/>
              </w:numPr>
              <w:autoSpaceDE/>
              <w:autoSpaceDN/>
              <w:adjustRightInd/>
              <w:snapToGrid/>
              <w:spacing w:after="0" w:line="240" w:lineRule="auto"/>
              <w:jc w:val="left"/>
              <w:rPr>
                <w:rFonts w:eastAsia="SimSun"/>
                <w:sz w:val="24"/>
                <w:szCs w:val="24"/>
                <w:lang w:eastAsia="zh-CN"/>
              </w:rPr>
            </w:pPr>
            <w:r w:rsidRPr="009444C9">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rsidR="00543E73" w:rsidRDefault="00543E73" w:rsidP="00543E73">
      <w:pPr>
        <w:spacing w:before="120" w:line="240" w:lineRule="auto"/>
        <w:ind w:firstLineChars="100" w:firstLine="220"/>
        <w:rPr>
          <w:rFonts w:eastAsia="바탕"/>
          <w:lang w:eastAsia="ko-KR"/>
        </w:rPr>
      </w:pPr>
    </w:p>
    <w:p w:rsidR="00543E73" w:rsidRPr="007F5EE2" w:rsidRDefault="00543E73" w:rsidP="00543E73">
      <w:pPr>
        <w:spacing w:before="120" w:line="240" w:lineRule="auto"/>
        <w:ind w:firstLineChars="100" w:firstLine="220"/>
        <w:rPr>
          <w:rFonts w:ascii="Calibri" w:eastAsia="굴림" w:hAnsi="Calibri" w:cs="Calibri"/>
        </w:rPr>
      </w:pPr>
      <w:r>
        <w:rPr>
          <w:rFonts w:eastAsia="바탕" w:hint="eastAsia"/>
          <w:lang w:eastAsia="ko-KR"/>
        </w:rPr>
        <w:t>For FFS point above, the following three alternatives were discussed through RAN1 email reflector.</w:t>
      </w:r>
    </w:p>
    <w:tbl>
      <w:tblPr>
        <w:tblW w:w="0" w:type="auto"/>
        <w:tblCellMar>
          <w:left w:w="0" w:type="dxa"/>
          <w:right w:w="0" w:type="dxa"/>
        </w:tblCellMar>
        <w:tblLook w:val="04A0" w:firstRow="1" w:lastRow="0" w:firstColumn="1" w:lastColumn="0" w:noHBand="0" w:noVBand="1"/>
      </w:tblPr>
      <w:tblGrid>
        <w:gridCol w:w="8630"/>
      </w:tblGrid>
      <w:tr w:rsidR="00543E73" w:rsidRPr="007F5EE2" w:rsidTr="000F0EA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E73" w:rsidRPr="007F5EE2" w:rsidRDefault="00543E73" w:rsidP="000F0EAB">
            <w:pPr>
              <w:spacing w:after="0" w:line="240" w:lineRule="auto"/>
              <w:jc w:val="left"/>
              <w:rPr>
                <w:rFonts w:eastAsia="굴림"/>
                <w:lang w:eastAsia="ko-KR"/>
              </w:rPr>
            </w:pPr>
            <w:r>
              <w:rPr>
                <w:rFonts w:eastAsia="굴림"/>
                <w:highlight w:val="yellow"/>
                <w:lang w:eastAsia="ko-KR"/>
              </w:rPr>
              <w:t>Alt 1</w:t>
            </w:r>
          </w:p>
          <w:p w:rsidR="00543E73" w:rsidRPr="007F5EE2" w:rsidRDefault="00543E73" w:rsidP="00543E73">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LBE and FBE,</w:t>
            </w:r>
          </w:p>
          <w:p w:rsidR="00543E73" w:rsidRPr="007F5EE2" w:rsidRDefault="00543E73" w:rsidP="00543E73">
            <w:pPr>
              <w:numPr>
                <w:ilvl w:val="1"/>
                <w:numId w:val="35"/>
              </w:numPr>
              <w:autoSpaceDE/>
              <w:autoSpaceDN/>
              <w:adjustRightInd/>
              <w:spacing w:after="0" w:line="252" w:lineRule="auto"/>
              <w:jc w:val="left"/>
              <w:rPr>
                <w:rFonts w:eastAsia="굴림"/>
                <w:lang w:eastAsia="x-none"/>
              </w:rPr>
            </w:pPr>
            <w:r w:rsidRPr="007F5EE2">
              <w:rPr>
                <w:rFonts w:eastAsia="굴림"/>
                <w:lang w:eastAsia="x-none"/>
              </w:rPr>
              <w:t xml:space="preserve">The configuration of </w:t>
            </w:r>
            <w:r w:rsidRPr="007F5EE2">
              <w:rPr>
                <w:rFonts w:eastAsia="굴림"/>
                <w:i/>
                <w:iCs/>
                <w:lang w:eastAsia="x-none"/>
              </w:rPr>
              <w:t>AvailableRB-SetPerCell-r16</w:t>
            </w:r>
            <w:r w:rsidRPr="007F5EE2">
              <w:rPr>
                <w:rFonts w:eastAsia="굴림"/>
                <w:lang w:eastAsia="x-none"/>
              </w:rPr>
              <w:t xml:space="preserve"> requires the presence of at least one of SFI field and </w:t>
            </w:r>
            <w:r w:rsidRPr="007F5EE2">
              <w:rPr>
                <w:rFonts w:eastAsia="굴림"/>
                <w:i/>
                <w:iCs/>
                <w:lang w:eastAsia="x-none"/>
              </w:rPr>
              <w:t>co-DurationPerCell</w:t>
            </w:r>
            <w:r w:rsidRPr="007F5EE2">
              <w:rPr>
                <w:rFonts w:eastAsia="굴림"/>
                <w:lang w:eastAsia="x-none"/>
              </w:rPr>
              <w:t xml:space="preserve"> field.</w:t>
            </w:r>
          </w:p>
          <w:p w:rsidR="00543E73" w:rsidRPr="007F5EE2" w:rsidRDefault="00543E73" w:rsidP="00543E73">
            <w:pPr>
              <w:numPr>
                <w:ilvl w:val="1"/>
                <w:numId w:val="35"/>
              </w:numPr>
              <w:autoSpaceDE/>
              <w:autoSpaceDN/>
              <w:adjustRightInd/>
              <w:spacing w:after="0" w:line="252" w:lineRule="auto"/>
              <w:jc w:val="left"/>
              <w:rPr>
                <w:rFonts w:eastAsia="굴림"/>
                <w:lang w:eastAsia="x-none"/>
              </w:rPr>
            </w:pPr>
            <w:r w:rsidRPr="007F5EE2">
              <w:rPr>
                <w:rFonts w:eastAsia="굴림"/>
                <w:lang w:eastAsia="x-none"/>
              </w:rPr>
              <w:t>No other conditions are introduced</w:t>
            </w:r>
          </w:p>
          <w:p w:rsidR="00543E73" w:rsidRPr="007F5EE2" w:rsidRDefault="00543E73" w:rsidP="000F0EAB">
            <w:pPr>
              <w:wordWrap w:val="0"/>
              <w:spacing w:after="0" w:line="240" w:lineRule="auto"/>
              <w:jc w:val="left"/>
              <w:rPr>
                <w:rFonts w:ascii="맑은 고딕" w:eastAsia="맑은 고딕" w:hAnsi="맑은 고딕"/>
                <w:color w:val="1F497D"/>
                <w:lang w:eastAsia="ko-KR"/>
              </w:rPr>
            </w:pPr>
          </w:p>
          <w:p w:rsidR="00543E73" w:rsidRPr="007F5EE2" w:rsidRDefault="00543E73" w:rsidP="000F0EAB">
            <w:pPr>
              <w:spacing w:after="0" w:line="240" w:lineRule="auto"/>
              <w:jc w:val="left"/>
              <w:rPr>
                <w:rFonts w:eastAsia="굴림"/>
                <w:lang w:eastAsia="ko-KR"/>
              </w:rPr>
            </w:pPr>
            <w:r>
              <w:rPr>
                <w:rFonts w:eastAsia="굴림"/>
                <w:highlight w:val="yellow"/>
                <w:lang w:eastAsia="ko-KR"/>
              </w:rPr>
              <w:t>Alt 2</w:t>
            </w:r>
          </w:p>
          <w:p w:rsidR="00543E73" w:rsidRPr="007F5EE2" w:rsidRDefault="00543E73" w:rsidP="00543E73">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No restriction on the configurability of {</w:t>
            </w:r>
            <w:r w:rsidRPr="007F5EE2">
              <w:rPr>
                <w:rFonts w:ascii="Times" w:eastAsia="굴림" w:hAnsi="Times" w:cs="굴림"/>
                <w:i/>
                <w:iCs/>
                <w:lang w:eastAsia="x-none"/>
              </w:rPr>
              <w:t>AvailableRB-SetPerCell-r16</w:t>
            </w:r>
            <w:r w:rsidRPr="007F5EE2">
              <w:rPr>
                <w:rFonts w:ascii="Times" w:eastAsia="굴림" w:hAnsi="Times" w:cs="굴림"/>
                <w:lang w:eastAsia="x-none"/>
              </w:rPr>
              <w:t xml:space="preserve">, SFI, </w:t>
            </w:r>
            <w:r w:rsidRPr="007F5EE2">
              <w:rPr>
                <w:rFonts w:ascii="Times" w:eastAsia="굴림" w:hAnsi="Times" w:cs="굴림"/>
                <w:i/>
                <w:iCs/>
                <w:lang w:eastAsia="x-none"/>
              </w:rPr>
              <w:t>co-DurationPerCell</w:t>
            </w:r>
            <w:r w:rsidRPr="007F5EE2">
              <w:rPr>
                <w:rFonts w:ascii="Times" w:eastAsia="굴림" w:hAnsi="Times" w:cs="굴림"/>
                <w:lang w:eastAsia="x-none"/>
              </w:rPr>
              <w:t>, search space set switching flag} for DCI format 2_0</w:t>
            </w:r>
          </w:p>
          <w:p w:rsidR="00543E73" w:rsidRPr="007F5EE2" w:rsidRDefault="00543E73" w:rsidP="00543E73">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FBE,</w:t>
            </w:r>
          </w:p>
          <w:p w:rsidR="00543E73" w:rsidRPr="007F5EE2" w:rsidRDefault="00543E73" w:rsidP="00543E73">
            <w:pPr>
              <w:numPr>
                <w:ilvl w:val="1"/>
                <w:numId w:val="35"/>
              </w:numPr>
              <w:autoSpaceDE/>
              <w:autoSpaceDN/>
              <w:adjustRightInd/>
              <w:spacing w:after="0" w:line="252" w:lineRule="auto"/>
              <w:jc w:val="left"/>
              <w:rPr>
                <w:rFonts w:eastAsia="굴림"/>
                <w:lang w:eastAsia="x-none"/>
              </w:rPr>
            </w:pPr>
            <w:r w:rsidRPr="007F5EE2">
              <w:rPr>
                <w:rFonts w:eastAsia="굴림"/>
                <w:lang w:eastAsia="x-none"/>
              </w:rPr>
              <w:t xml:space="preserve">If </w:t>
            </w:r>
            <w:r w:rsidRPr="007F5EE2">
              <w:rPr>
                <w:rFonts w:eastAsia="굴림"/>
                <w:i/>
                <w:iCs/>
                <w:lang w:eastAsia="x-none"/>
              </w:rPr>
              <w:t>AvailableRB-SetPerCell-r16</w:t>
            </w:r>
            <w:r w:rsidRPr="007F5EE2">
              <w:rPr>
                <w:rFonts w:eastAsia="굴림"/>
                <w:lang w:eastAsia="x-none"/>
              </w:rPr>
              <w:t xml:space="preserve"> is configured but neither SFI nor </w:t>
            </w:r>
            <w:r w:rsidRPr="007F5EE2">
              <w:rPr>
                <w:rFonts w:eastAsia="굴림"/>
                <w:i/>
                <w:iCs/>
                <w:lang w:eastAsia="x-none"/>
              </w:rPr>
              <w:t>co-DurationPerCell</w:t>
            </w:r>
            <w:r w:rsidRPr="007F5EE2">
              <w:rPr>
                <w:rFonts w:eastAsia="굴림"/>
                <w:lang w:eastAsia="x-none"/>
              </w:rPr>
              <w:t xml:space="preserve"> is configured for DCI format 2_0, the availability or unavailability for an RB set remains until the end of FFP (excluding idle period).</w:t>
            </w:r>
          </w:p>
          <w:p w:rsidR="00543E73" w:rsidRPr="007F5EE2" w:rsidRDefault="00543E73" w:rsidP="00543E73">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LBE,</w:t>
            </w:r>
          </w:p>
          <w:p w:rsidR="00543E73" w:rsidRPr="007F5EE2" w:rsidRDefault="00543E73" w:rsidP="00543E73">
            <w:pPr>
              <w:numPr>
                <w:ilvl w:val="1"/>
                <w:numId w:val="35"/>
              </w:numPr>
              <w:autoSpaceDE/>
              <w:autoSpaceDN/>
              <w:adjustRightInd/>
              <w:spacing w:after="0" w:line="252" w:lineRule="auto"/>
              <w:jc w:val="left"/>
              <w:rPr>
                <w:rFonts w:eastAsia="굴림"/>
                <w:lang w:eastAsia="x-none"/>
              </w:rPr>
            </w:pPr>
            <w:r w:rsidRPr="007F5EE2">
              <w:rPr>
                <w:rFonts w:eastAsia="굴림"/>
                <w:lang w:eastAsia="x-none"/>
              </w:rPr>
              <w:t xml:space="preserve">If </w:t>
            </w:r>
            <w:r w:rsidRPr="007F5EE2">
              <w:rPr>
                <w:rFonts w:eastAsia="굴림"/>
                <w:i/>
                <w:iCs/>
                <w:lang w:eastAsia="x-none"/>
              </w:rPr>
              <w:t>AvailableRB-SetPerCell-r16</w:t>
            </w:r>
            <w:r w:rsidRPr="007F5EE2">
              <w:rPr>
                <w:rFonts w:eastAsia="굴림"/>
                <w:lang w:eastAsia="x-none"/>
              </w:rPr>
              <w:t xml:space="preserve"> is configured but neither SFI nor </w:t>
            </w:r>
            <w:r w:rsidRPr="007F5EE2">
              <w:rPr>
                <w:rFonts w:eastAsia="굴림"/>
                <w:i/>
                <w:iCs/>
                <w:lang w:eastAsia="x-none"/>
              </w:rPr>
              <w:t>co-DurationPerCell</w:t>
            </w:r>
            <w:r w:rsidRPr="007F5EE2">
              <w:rPr>
                <w:rFonts w:eastAsia="굴림"/>
                <w:lang w:eastAsia="x-none"/>
              </w:rPr>
              <w:t xml:space="preserve"> is configured for DCI format 2_0, the availability or unavailability for an RB set is valid for [1] slot.</w:t>
            </w:r>
          </w:p>
          <w:p w:rsidR="00543E73" w:rsidRPr="007F5EE2" w:rsidRDefault="00543E73" w:rsidP="000F0EAB">
            <w:pPr>
              <w:spacing w:after="0" w:line="240" w:lineRule="auto"/>
              <w:jc w:val="left"/>
              <w:rPr>
                <w:rFonts w:ascii="Calibri" w:eastAsia="굴림" w:hAnsi="Calibri" w:cs="Calibri"/>
              </w:rPr>
            </w:pPr>
          </w:p>
          <w:p w:rsidR="00543E73" w:rsidRPr="007F5EE2" w:rsidRDefault="00543E73" w:rsidP="000F0EAB">
            <w:pPr>
              <w:spacing w:after="0" w:line="240" w:lineRule="auto"/>
              <w:jc w:val="left"/>
              <w:rPr>
                <w:rFonts w:eastAsia="굴림"/>
                <w:lang w:eastAsia="ko-KR"/>
              </w:rPr>
            </w:pPr>
            <w:r>
              <w:rPr>
                <w:rFonts w:eastAsia="굴림"/>
                <w:highlight w:val="yellow"/>
                <w:lang w:eastAsia="ko-KR"/>
              </w:rPr>
              <w:t>Alt 3</w:t>
            </w:r>
          </w:p>
          <w:p w:rsidR="00543E73" w:rsidRPr="007F5EE2" w:rsidRDefault="00543E73" w:rsidP="00543E73">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FBE,</w:t>
            </w:r>
          </w:p>
          <w:p w:rsidR="00543E73" w:rsidRPr="007F5EE2" w:rsidRDefault="00543E73" w:rsidP="00543E73">
            <w:pPr>
              <w:numPr>
                <w:ilvl w:val="1"/>
                <w:numId w:val="35"/>
              </w:numPr>
              <w:autoSpaceDE/>
              <w:autoSpaceDN/>
              <w:adjustRightInd/>
              <w:spacing w:after="0" w:line="252" w:lineRule="auto"/>
              <w:jc w:val="left"/>
              <w:rPr>
                <w:rFonts w:eastAsia="굴림"/>
                <w:lang w:eastAsia="x-none"/>
              </w:rPr>
            </w:pPr>
            <w:r w:rsidRPr="007F5EE2">
              <w:rPr>
                <w:rFonts w:eastAsia="굴림"/>
                <w:lang w:eastAsia="ko-KR"/>
              </w:rPr>
              <w:t>No conditions on the configurability of {</w:t>
            </w:r>
            <w:r w:rsidRPr="007F5EE2">
              <w:rPr>
                <w:rFonts w:eastAsia="굴림"/>
                <w:i/>
                <w:iCs/>
                <w:lang w:eastAsia="x-none"/>
              </w:rPr>
              <w:t>AvailableRB-SetPerCell-r16</w:t>
            </w:r>
            <w:r w:rsidRPr="007F5EE2">
              <w:rPr>
                <w:rFonts w:eastAsia="굴림"/>
                <w:lang w:eastAsia="ko-KR"/>
              </w:rPr>
              <w:t xml:space="preserve">, SFI, </w:t>
            </w:r>
            <w:r w:rsidRPr="007F5EE2">
              <w:rPr>
                <w:rFonts w:eastAsia="굴림"/>
                <w:i/>
                <w:iCs/>
                <w:lang w:eastAsia="x-none"/>
              </w:rPr>
              <w:t>co-DurationPerCell</w:t>
            </w:r>
            <w:r w:rsidRPr="007F5EE2">
              <w:rPr>
                <w:rFonts w:eastAsia="굴림"/>
                <w:lang w:eastAsia="ko-KR"/>
              </w:rPr>
              <w:t>, search space set switching flag}</w:t>
            </w:r>
          </w:p>
          <w:p w:rsidR="00543E73" w:rsidRPr="007F5EE2" w:rsidRDefault="00543E73" w:rsidP="00543E73">
            <w:pPr>
              <w:numPr>
                <w:ilvl w:val="0"/>
                <w:numId w:val="35"/>
              </w:numPr>
              <w:autoSpaceDE/>
              <w:autoSpaceDN/>
              <w:adjustRightInd/>
              <w:spacing w:after="0" w:line="252" w:lineRule="auto"/>
              <w:jc w:val="left"/>
              <w:rPr>
                <w:rFonts w:eastAsia="굴림"/>
                <w:lang w:eastAsia="x-none"/>
              </w:rPr>
            </w:pPr>
            <w:r w:rsidRPr="007F5EE2">
              <w:rPr>
                <w:rFonts w:ascii="Times" w:eastAsia="굴림" w:hAnsi="Times" w:cs="굴림"/>
                <w:lang w:eastAsia="x-none"/>
              </w:rPr>
              <w:t>For LBE,</w:t>
            </w:r>
          </w:p>
          <w:p w:rsidR="00543E73" w:rsidRPr="007F5EE2" w:rsidRDefault="00543E73" w:rsidP="00543E73">
            <w:pPr>
              <w:numPr>
                <w:ilvl w:val="1"/>
                <w:numId w:val="35"/>
              </w:numPr>
              <w:autoSpaceDE/>
              <w:autoSpaceDN/>
              <w:adjustRightInd/>
              <w:spacing w:after="0" w:line="252" w:lineRule="auto"/>
              <w:jc w:val="left"/>
              <w:rPr>
                <w:rFonts w:eastAsia="굴림"/>
                <w:lang w:eastAsia="x-none"/>
              </w:rPr>
            </w:pPr>
            <w:r w:rsidRPr="007F5EE2">
              <w:rPr>
                <w:rFonts w:eastAsia="굴림"/>
                <w:lang w:eastAsia="x-none"/>
              </w:rPr>
              <w:lastRenderedPageBreak/>
              <w:t xml:space="preserve">The configuration of </w:t>
            </w:r>
            <w:r w:rsidRPr="007F5EE2">
              <w:rPr>
                <w:rFonts w:eastAsia="굴림"/>
                <w:i/>
                <w:iCs/>
                <w:lang w:eastAsia="x-none"/>
              </w:rPr>
              <w:t>AvailableRB-SetPerCell-r16</w:t>
            </w:r>
            <w:r w:rsidRPr="007F5EE2">
              <w:rPr>
                <w:rFonts w:eastAsia="굴림"/>
                <w:lang w:eastAsia="x-none"/>
              </w:rPr>
              <w:t xml:space="preserve"> requires the presence of at least one of SFI field and </w:t>
            </w:r>
            <w:r w:rsidRPr="007F5EE2">
              <w:rPr>
                <w:rFonts w:eastAsia="굴림"/>
                <w:i/>
                <w:iCs/>
                <w:lang w:eastAsia="x-none"/>
              </w:rPr>
              <w:t>co-DurationPerCell</w:t>
            </w:r>
            <w:r w:rsidRPr="007F5EE2">
              <w:rPr>
                <w:rFonts w:eastAsia="굴림"/>
                <w:lang w:eastAsia="x-none"/>
              </w:rPr>
              <w:t xml:space="preserve"> field.</w:t>
            </w:r>
          </w:p>
          <w:p w:rsidR="00543E73" w:rsidRPr="007F5EE2" w:rsidRDefault="00543E73" w:rsidP="00543E73">
            <w:pPr>
              <w:numPr>
                <w:ilvl w:val="1"/>
                <w:numId w:val="35"/>
              </w:numPr>
              <w:autoSpaceDE/>
              <w:autoSpaceDN/>
              <w:adjustRightInd/>
              <w:spacing w:after="0" w:line="252" w:lineRule="auto"/>
              <w:jc w:val="left"/>
              <w:rPr>
                <w:rFonts w:eastAsia="굴림"/>
                <w:lang w:eastAsia="x-none"/>
              </w:rPr>
            </w:pPr>
            <w:r w:rsidRPr="007F5EE2">
              <w:rPr>
                <w:rFonts w:eastAsia="굴림"/>
                <w:lang w:eastAsia="x-none"/>
              </w:rPr>
              <w:t>No other conditions are introduced</w:t>
            </w:r>
          </w:p>
        </w:tc>
      </w:tr>
    </w:tbl>
    <w:p w:rsidR="00543E73" w:rsidRPr="007F5EE2" w:rsidRDefault="00543E73" w:rsidP="00543E73">
      <w:pPr>
        <w:spacing w:before="120" w:line="240" w:lineRule="auto"/>
        <w:ind w:firstLineChars="100" w:firstLine="220"/>
        <w:rPr>
          <w:rFonts w:eastAsia="바탕"/>
          <w:lang w:eastAsia="ko-KR"/>
        </w:rPr>
      </w:pPr>
    </w:p>
    <w:p w:rsidR="00543E73" w:rsidRDefault="00543E73" w:rsidP="00543E73">
      <w:pPr>
        <w:spacing w:before="120" w:line="240" w:lineRule="auto"/>
        <w:ind w:firstLineChars="100" w:firstLine="220"/>
        <w:rPr>
          <w:rFonts w:eastAsia="바탕"/>
          <w:lang w:eastAsia="ko-KR"/>
        </w:rPr>
      </w:pPr>
      <w:r>
        <w:rPr>
          <w:rFonts w:eastAsia="바탕" w:hint="eastAsia"/>
          <w:lang w:eastAsia="ko-KR"/>
        </w:rPr>
        <w:t xml:space="preserve">Alt 1 or 2 is </w:t>
      </w:r>
      <w:r>
        <w:rPr>
          <w:rFonts w:eastAsia="바탕"/>
          <w:lang w:eastAsia="ko-KR"/>
        </w:rPr>
        <w:t>preferred</w:t>
      </w:r>
      <w:r>
        <w:rPr>
          <w:rFonts w:eastAsia="바탕" w:hint="eastAsia"/>
          <w:lang w:eastAsia="ko-KR"/>
        </w:rPr>
        <w:t xml:space="preserve"> </w:t>
      </w:r>
      <w:r>
        <w:rPr>
          <w:rFonts w:eastAsia="바탕"/>
          <w:lang w:eastAsia="ko-KR"/>
        </w:rPr>
        <w:t>since they can provide commonality for FBE and LBE cases. Between Alt 1 and Alt 2, Alt 1 is slightly preferred considering its simplicity and less impact on specification.</w:t>
      </w:r>
    </w:p>
    <w:p w:rsidR="00543E73" w:rsidRPr="00170EEE" w:rsidRDefault="00543E73" w:rsidP="00543E73">
      <w:pPr>
        <w:spacing w:before="120" w:line="240" w:lineRule="auto"/>
        <w:ind w:firstLineChars="100" w:firstLine="220"/>
        <w:rPr>
          <w:rFonts w:eastAsia="바탕"/>
          <w:lang w:eastAsia="ko-KR"/>
        </w:rPr>
      </w:pPr>
    </w:p>
    <w:p w:rsidR="00543E73" w:rsidRDefault="00543E73" w:rsidP="00543E73">
      <w:pPr>
        <w:spacing w:before="120" w:line="240" w:lineRule="auto"/>
        <w:ind w:firstLineChars="100" w:firstLine="216"/>
        <w:rPr>
          <w:rFonts w:eastAsia="바탕"/>
          <w:b/>
          <w:lang w:eastAsia="ko-KR"/>
        </w:rPr>
      </w:pPr>
      <w:r w:rsidRPr="00ED69B8">
        <w:rPr>
          <w:rFonts w:eastAsia="바탕" w:hint="eastAsia"/>
          <w:b/>
          <w:lang w:eastAsia="ko-KR"/>
        </w:rPr>
        <w:t>Proposal</w:t>
      </w:r>
      <w:r>
        <w:rPr>
          <w:rFonts w:eastAsia="바탕"/>
          <w:b/>
          <w:lang w:eastAsia="ko-KR"/>
        </w:rPr>
        <w:t xml:space="preserve"> </w:t>
      </w:r>
      <w:r w:rsidRPr="00ED69B8">
        <w:rPr>
          <w:rFonts w:eastAsia="바탕" w:hint="eastAsia"/>
          <w:b/>
          <w:lang w:eastAsia="ko-KR"/>
        </w:rPr>
        <w:t>#</w:t>
      </w:r>
      <w:r>
        <w:rPr>
          <w:rFonts w:eastAsia="바탕"/>
          <w:b/>
          <w:lang w:eastAsia="ko-KR"/>
        </w:rPr>
        <w:t>2</w:t>
      </w:r>
      <w:r w:rsidRPr="00ED69B8">
        <w:rPr>
          <w:rFonts w:eastAsia="바탕" w:hint="eastAsia"/>
          <w:b/>
          <w:lang w:eastAsia="ko-KR"/>
        </w:rPr>
        <w:t>:</w:t>
      </w:r>
      <w:r>
        <w:rPr>
          <w:rFonts w:eastAsia="바탕"/>
          <w:b/>
          <w:lang w:eastAsia="ko-KR"/>
        </w:rPr>
        <w:t xml:space="preserve"> Regardless of FBE or LBE, t</w:t>
      </w:r>
      <w:r w:rsidRPr="00395565">
        <w:rPr>
          <w:rFonts w:eastAsia="바탕"/>
          <w:b/>
          <w:lang w:eastAsia="ko-KR"/>
        </w:rPr>
        <w:t xml:space="preserve">he configuration of </w:t>
      </w:r>
      <w:r w:rsidRPr="00395565">
        <w:rPr>
          <w:rFonts w:eastAsia="바탕"/>
          <w:b/>
          <w:i/>
          <w:iCs/>
          <w:lang w:eastAsia="ko-KR"/>
        </w:rPr>
        <w:t>AvailableRB-SetPerCell-r16</w:t>
      </w:r>
      <w:r w:rsidRPr="00395565">
        <w:rPr>
          <w:rFonts w:eastAsia="바탕"/>
          <w:b/>
          <w:lang w:eastAsia="ko-KR"/>
        </w:rPr>
        <w:t xml:space="preserve"> requires the presence of at least one of </w:t>
      </w:r>
      <w:r w:rsidRPr="00395565">
        <w:rPr>
          <w:rFonts w:eastAsia="바탕"/>
          <w:b/>
          <w:i/>
          <w:iCs/>
          <w:lang w:eastAsia="ko-KR"/>
        </w:rPr>
        <w:t>SlotFormatIndicator</w:t>
      </w:r>
      <w:r w:rsidRPr="00395565">
        <w:rPr>
          <w:rFonts w:eastAsia="바탕"/>
          <w:b/>
          <w:lang w:eastAsia="ko-KR"/>
        </w:rPr>
        <w:t xml:space="preserve"> and </w:t>
      </w:r>
      <w:r w:rsidRPr="00395565">
        <w:rPr>
          <w:rFonts w:eastAsia="바탕"/>
          <w:b/>
          <w:i/>
          <w:iCs/>
          <w:lang w:eastAsia="ko-KR"/>
        </w:rPr>
        <w:t>CO-DurationPerCell-r16</w:t>
      </w:r>
      <w:r w:rsidRPr="00395565">
        <w:rPr>
          <w:rFonts w:eastAsia="바탕"/>
          <w:b/>
          <w:lang w:eastAsia="ko-KR"/>
        </w:rPr>
        <w:t>.</w:t>
      </w:r>
    </w:p>
    <w:p w:rsidR="00543E73" w:rsidRDefault="00543E73" w:rsidP="00543E73">
      <w:pPr>
        <w:spacing w:before="120" w:line="240" w:lineRule="auto"/>
        <w:ind w:firstLineChars="100" w:firstLine="220"/>
        <w:rPr>
          <w:rFonts w:eastAsia="바탕"/>
          <w:lang w:eastAsia="ko-KR"/>
        </w:rPr>
      </w:pPr>
    </w:p>
    <w:p w:rsidR="00543E73" w:rsidRPr="00EC3624" w:rsidRDefault="00543E73" w:rsidP="00543E73">
      <w:pPr>
        <w:pStyle w:val="afb"/>
        <w:numPr>
          <w:ilvl w:val="0"/>
          <w:numId w:val="34"/>
        </w:numPr>
        <w:snapToGrid/>
        <w:spacing w:before="120" w:after="120" w:line="240" w:lineRule="auto"/>
        <w:rPr>
          <w:rFonts w:eastAsia="바탕"/>
          <w:b/>
          <w:lang w:eastAsia="ko-KR"/>
        </w:rPr>
      </w:pPr>
      <w:r>
        <w:rPr>
          <w:rFonts w:eastAsia="바탕"/>
          <w:b/>
          <w:lang w:eastAsia="ko-KR"/>
        </w:rPr>
        <w:t>Without RB set indicator</w:t>
      </w:r>
      <w:r w:rsidRPr="00EC3624">
        <w:rPr>
          <w:rFonts w:eastAsia="바탕" w:hint="eastAsia"/>
          <w:b/>
          <w:lang w:eastAsia="ko-KR"/>
        </w:rPr>
        <w:t xml:space="preserve"> field</w:t>
      </w:r>
    </w:p>
    <w:p w:rsidR="00543E73" w:rsidRDefault="00543E73" w:rsidP="00543E73">
      <w:pPr>
        <w:spacing w:before="120" w:line="240" w:lineRule="auto"/>
        <w:ind w:firstLineChars="100" w:firstLine="220"/>
        <w:rPr>
          <w:rFonts w:eastAsia="바탕"/>
          <w:lang w:eastAsia="ko-KR"/>
        </w:rPr>
      </w:pPr>
      <w:r>
        <w:rPr>
          <w:rFonts w:eastAsia="바탕"/>
          <w:lang w:eastAsia="ko-KR"/>
        </w:rPr>
        <w:t>I</w:t>
      </w:r>
      <w:r>
        <w:rPr>
          <w:rFonts w:eastAsia="바탕" w:hint="eastAsia"/>
          <w:lang w:eastAsia="ko-KR"/>
        </w:rPr>
        <w:t xml:space="preserve">n RAN1#100-e meeting, UE </w:t>
      </w:r>
      <w:r>
        <w:rPr>
          <w:rFonts w:eastAsia="바탕"/>
          <w:lang w:eastAsia="ko-KR"/>
        </w:rPr>
        <w:t>behaviour</w:t>
      </w:r>
      <w:r>
        <w:rPr>
          <w:rFonts w:eastAsia="바탕" w:hint="eastAsia"/>
          <w:lang w:eastAsia="ko-KR"/>
        </w:rPr>
        <w:t xml:space="preserve"> </w:t>
      </w:r>
      <w:r>
        <w:rPr>
          <w:rFonts w:eastAsia="바탕"/>
          <w:lang w:eastAsia="ko-KR"/>
        </w:rPr>
        <w:t>for the carrier not configured with RB set indicator field</w:t>
      </w:r>
      <w:r>
        <w:rPr>
          <w:rFonts w:eastAsia="바탕" w:hint="eastAsia"/>
          <w:lang w:eastAsia="ko-KR"/>
        </w:rPr>
        <w:t xml:space="preserve"> was discussed</w:t>
      </w:r>
      <w:r>
        <w:rPr>
          <w:rFonts w:eastAsia="바탕"/>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543E73" w:rsidRPr="001F0E1F" w:rsidRDefault="00543E73" w:rsidP="00543E73">
      <w:pPr>
        <w:spacing w:before="120" w:line="240" w:lineRule="auto"/>
        <w:ind w:firstLineChars="100" w:firstLine="220"/>
        <w:rPr>
          <w:rFonts w:eastAsia="바탕"/>
          <w:lang w:eastAsia="ko-KR"/>
        </w:rPr>
      </w:pPr>
    </w:p>
    <w:p w:rsidR="00543E73" w:rsidRDefault="00543E73" w:rsidP="00543E73">
      <w:pPr>
        <w:spacing w:before="120" w:line="240" w:lineRule="auto"/>
        <w:ind w:firstLineChars="100" w:firstLine="216"/>
        <w:rPr>
          <w:rFonts w:eastAsia="바탕"/>
          <w:b/>
          <w:lang w:eastAsia="ko-KR"/>
        </w:rPr>
      </w:pPr>
      <w:r w:rsidRPr="00ED69B8">
        <w:rPr>
          <w:rFonts w:eastAsia="바탕" w:hint="eastAsia"/>
          <w:b/>
          <w:lang w:eastAsia="ko-KR"/>
        </w:rPr>
        <w:t>Proposal</w:t>
      </w:r>
      <w:r>
        <w:rPr>
          <w:rFonts w:eastAsia="바탕"/>
          <w:b/>
          <w:lang w:eastAsia="ko-KR"/>
        </w:rPr>
        <w:t xml:space="preserve"> </w:t>
      </w:r>
      <w:r w:rsidRPr="00ED69B8">
        <w:rPr>
          <w:rFonts w:eastAsia="바탕" w:hint="eastAsia"/>
          <w:b/>
          <w:lang w:eastAsia="ko-KR"/>
        </w:rPr>
        <w:t>#</w:t>
      </w:r>
      <w:r>
        <w:rPr>
          <w:rFonts w:eastAsia="바탕"/>
          <w:b/>
          <w:lang w:eastAsia="ko-KR"/>
        </w:rPr>
        <w:t>3</w:t>
      </w:r>
      <w:r w:rsidRPr="00ED69B8">
        <w:rPr>
          <w:rFonts w:eastAsia="바탕" w:hint="eastAsia"/>
          <w:b/>
          <w:lang w:eastAsia="ko-KR"/>
        </w:rPr>
        <w:t>:</w:t>
      </w:r>
      <w:r>
        <w:rPr>
          <w:rFonts w:eastAsia="바탕"/>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D613E5" w:rsidRPr="00543E73" w:rsidRDefault="00D613E5" w:rsidP="00D613E5"/>
    <w:p w:rsidR="00D613E5" w:rsidRDefault="00543E73" w:rsidP="00D613E5">
      <w:pPr>
        <w:pStyle w:val="30"/>
        <w:rPr>
          <w:lang w:val="en-GB"/>
        </w:rPr>
      </w:pPr>
      <w:r>
        <w:rPr>
          <w:lang w:val="en-GB"/>
        </w:rPr>
        <w:t>ETRI</w:t>
      </w:r>
      <w:r w:rsidR="00D613E5">
        <w:rPr>
          <w:lang w:val="en-GB"/>
        </w:rPr>
        <w:t xml:space="preserve"> (R1-2006</w:t>
      </w:r>
      <w:r>
        <w:rPr>
          <w:lang w:val="en-GB"/>
        </w:rPr>
        <w:t>350</w:t>
      </w:r>
      <w:r w:rsidR="00D613E5">
        <w:rPr>
          <w:lang w:val="en-GB"/>
        </w:rPr>
        <w:t>)</w:t>
      </w:r>
    </w:p>
    <w:p w:rsidR="00543E73" w:rsidRPr="004A33AC" w:rsidRDefault="00543E73" w:rsidP="00543E73">
      <w:r w:rsidRPr="004A33AC">
        <w:rPr>
          <w:rFonts w:hint="eastAsia"/>
        </w:rPr>
        <w:t>In</w:t>
      </w:r>
      <w:r w:rsidRPr="004A33AC">
        <w:t xml:space="preserve"> </w:t>
      </w:r>
      <w:r w:rsidRPr="004A33AC">
        <w:rPr>
          <w:rFonts w:hint="eastAsia"/>
        </w:rPr>
        <w:t>RAN1</w:t>
      </w:r>
      <w:r w:rsidRPr="004A33AC">
        <w:t xml:space="preserve"> </w:t>
      </w:r>
      <w:r w:rsidRPr="004A33AC">
        <w:rPr>
          <w:rFonts w:hint="eastAsia"/>
        </w:rPr>
        <w:t>#101-e,</w:t>
      </w:r>
      <w:r w:rsidRPr="004A33AC">
        <w:t xml:space="preserve"> </w:t>
      </w:r>
      <w:r w:rsidRPr="004A33AC">
        <w:rPr>
          <w:rFonts w:hint="eastAsia"/>
        </w:rPr>
        <w:t>there</w:t>
      </w:r>
      <w:r w:rsidRPr="004A33AC">
        <w:t xml:space="preserve"> </w:t>
      </w:r>
      <w:r w:rsidRPr="004A33AC">
        <w:rPr>
          <w:rFonts w:hint="eastAsia"/>
        </w:rPr>
        <w:t>was</w:t>
      </w:r>
      <w:r w:rsidRPr="004A33AC">
        <w:t xml:space="preserve"> </w:t>
      </w:r>
      <w:r w:rsidRPr="004A33AC">
        <w:rPr>
          <w:rFonts w:hint="eastAsia"/>
        </w:rPr>
        <w:t>intensive</w:t>
      </w:r>
      <w:r w:rsidRPr="004A33AC">
        <w:t xml:space="preserve"> </w:t>
      </w:r>
      <w:r w:rsidRPr="004A33AC">
        <w:rPr>
          <w:rFonts w:hint="eastAsia"/>
        </w:rPr>
        <w:t>discussion</w:t>
      </w:r>
      <w:r w:rsidRPr="004A33AC">
        <w:t xml:space="preserve"> </w:t>
      </w:r>
      <w:r w:rsidRPr="004A33AC">
        <w:rPr>
          <w:rFonts w:hint="eastAsia"/>
        </w:rPr>
        <w:t>on</w:t>
      </w:r>
      <w:r w:rsidRPr="004A33AC">
        <w:t xml:space="preserve"> </w:t>
      </w:r>
      <w:r w:rsidRPr="004A33AC">
        <w:rPr>
          <w:rFonts w:hint="eastAsia"/>
        </w:rPr>
        <w:t>configurability</w:t>
      </w:r>
      <w:r w:rsidRPr="004A33AC">
        <w:t xml:space="preserve"> </w:t>
      </w:r>
      <w:r w:rsidRPr="004A33AC">
        <w:rPr>
          <w:rFonts w:hint="eastAsia"/>
        </w:rPr>
        <w:t>of</w:t>
      </w:r>
      <w:r w:rsidRPr="004A33AC">
        <w:t xml:space="preserve"> </w:t>
      </w:r>
      <w:r>
        <w:t xml:space="preserve">the fields in </w:t>
      </w:r>
      <w:r w:rsidRPr="004A33AC">
        <w:rPr>
          <w:rFonts w:hint="eastAsia"/>
        </w:rPr>
        <w:t>DCI</w:t>
      </w:r>
      <w:r w:rsidRPr="004A33AC">
        <w:t xml:space="preserve"> </w:t>
      </w:r>
      <w:r w:rsidRPr="004A33AC">
        <w:rPr>
          <w:rFonts w:hint="eastAsia"/>
        </w:rPr>
        <w:t>format</w:t>
      </w:r>
      <w:r w:rsidRPr="004A33AC">
        <w:t xml:space="preserve"> </w:t>
      </w:r>
      <w:r w:rsidRPr="004A33AC">
        <w:rPr>
          <w:rFonts w:hint="eastAsia"/>
        </w:rPr>
        <w:t>2_0</w:t>
      </w:r>
      <w:r>
        <w:t xml:space="preserve"> </w:t>
      </w:r>
      <w:r>
        <w:rPr>
          <w:rFonts w:hint="eastAsia"/>
        </w:rPr>
        <w:t>[</w:t>
      </w:r>
      <w:r>
        <w:t>1</w:t>
      </w:r>
      <w:r>
        <w:rPr>
          <w:rFonts w:hint="eastAsia"/>
        </w:rPr>
        <w:t>]</w:t>
      </w:r>
      <w:r w:rsidRPr="004A33AC">
        <w:rPr>
          <w:rFonts w:hint="eastAsia"/>
        </w:rPr>
        <w:t>.</w:t>
      </w:r>
      <w:r w:rsidRPr="004A33AC">
        <w:t xml:space="preserve"> </w:t>
      </w:r>
      <w:r>
        <w:t>As an outcome, one agreement supporting the configurability of the SFI field was made as follows:</w:t>
      </w:r>
    </w:p>
    <w:p w:rsidR="00543E73" w:rsidRDefault="00543E73" w:rsidP="00543E73">
      <w:pPr>
        <w:spacing w:after="0"/>
      </w:pPr>
      <w:r>
        <w:rPr>
          <w:highlight w:val="green"/>
        </w:rPr>
        <w:t>Agreement:</w:t>
      </w:r>
    </w:p>
    <w:p w:rsidR="00543E73" w:rsidRDefault="00543E73" w:rsidP="00543E73">
      <w:pPr>
        <w:spacing w:after="0"/>
      </w:pPr>
      <w:r>
        <w:t>The presence of the SFI field can be configured in DCI 2_0</w:t>
      </w:r>
    </w:p>
    <w:p w:rsidR="00543E73" w:rsidRPr="004A33AC" w:rsidRDefault="00543E73" w:rsidP="00543E73">
      <w:pPr>
        <w:numPr>
          <w:ilvl w:val="0"/>
          <w:numId w:val="36"/>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543E73" w:rsidRDefault="00543E73" w:rsidP="00543E73">
      <w:r>
        <w:rPr>
          <w:rFonts w:hint="eastAsia"/>
        </w:rPr>
        <w:t>However,</w:t>
      </w:r>
      <w:r>
        <w:t xml:space="preserve"> </w:t>
      </w:r>
      <w:r>
        <w:rPr>
          <w:rFonts w:hint="eastAsia"/>
        </w:rPr>
        <w:t>the</w:t>
      </w:r>
      <w:r w:rsidRPr="004A33AC">
        <w:t xml:space="preserve"> </w:t>
      </w:r>
      <w:r w:rsidRPr="004A33AC">
        <w:rPr>
          <w:rFonts w:hint="eastAsia"/>
        </w:rPr>
        <w:t>condition</w:t>
      </w:r>
      <w:r w:rsidRPr="004A33AC">
        <w:t xml:space="preserve"> </w:t>
      </w:r>
      <w:r w:rsidRPr="004A33AC">
        <w:rPr>
          <w:rFonts w:hint="eastAsia"/>
        </w:rPr>
        <w:t>for</w:t>
      </w:r>
      <w:r w:rsidRPr="004A33AC">
        <w:t xml:space="preserve"> </w:t>
      </w:r>
      <w:r>
        <w:rPr>
          <w:rFonts w:hint="eastAsia"/>
        </w:rPr>
        <w:t>the</w:t>
      </w:r>
      <w:r>
        <w:t xml:space="preserve"> </w:t>
      </w:r>
      <w:r w:rsidRPr="004A33AC">
        <w:rPr>
          <w:rFonts w:hint="eastAsia"/>
        </w:rPr>
        <w:t>presence</w:t>
      </w:r>
      <w:r w:rsidRPr="004A33AC">
        <w:t xml:space="preserve"> </w:t>
      </w:r>
      <w:r w:rsidRPr="004A33AC">
        <w:rPr>
          <w:rFonts w:hint="eastAsia"/>
        </w:rPr>
        <w:t>of</w:t>
      </w:r>
      <w:r w:rsidRPr="004A33AC">
        <w:t xml:space="preserve"> </w:t>
      </w:r>
      <w:r>
        <w:t>the remaining</w:t>
      </w:r>
      <w:r w:rsidRPr="004A33AC">
        <w:t xml:space="preserve"> fields</w:t>
      </w:r>
      <w:r w:rsidRPr="004A33AC">
        <w:rPr>
          <w:rFonts w:hint="eastAsia"/>
        </w:rPr>
        <w:t>,</w:t>
      </w:r>
      <w:r>
        <w:t xml:space="preserve"> </w:t>
      </w:r>
      <w:r>
        <w:rPr>
          <w:rFonts w:hint="eastAsia"/>
        </w:rPr>
        <w:t>i.e.,</w:t>
      </w:r>
      <w:r w:rsidRPr="004A33AC">
        <w:t xml:space="preserve"> </w:t>
      </w:r>
      <w:r w:rsidRPr="004A33AC">
        <w:rPr>
          <w:i/>
        </w:rPr>
        <w:t>AvailableRB-SetPerCell-r16</w:t>
      </w:r>
      <w:r w:rsidRPr="004A33AC">
        <w:t xml:space="preserve">, </w:t>
      </w:r>
      <w:r w:rsidRPr="004A33AC">
        <w:rPr>
          <w:i/>
        </w:rPr>
        <w:t>searchSpaceSwitchTrigger-r16</w:t>
      </w:r>
      <w:r>
        <w:rPr>
          <w:rFonts w:hint="eastAsia"/>
        </w:rPr>
        <w:t>,</w:t>
      </w:r>
      <w:r>
        <w:t xml:space="preserve"> </w:t>
      </w:r>
      <w:r w:rsidRPr="004A33AC">
        <w:t xml:space="preserve">and </w:t>
      </w:r>
      <w:r w:rsidRPr="004A33AC">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543E73" w:rsidRDefault="00543E73" w:rsidP="00543E73">
      <w:pPr>
        <w:spacing w:after="0"/>
        <w:rPr>
          <w:lang w:eastAsia="x-none"/>
        </w:rPr>
      </w:pPr>
      <w:r w:rsidRPr="004B0995">
        <w:rPr>
          <w:highlight w:val="green"/>
          <w:lang w:eastAsia="x-none"/>
        </w:rPr>
        <w:t>Agreement:</w:t>
      </w:r>
    </w:p>
    <w:p w:rsidR="00543E73" w:rsidRDefault="00543E73" w:rsidP="00543E73">
      <w:r w:rsidRPr="000E253F">
        <w:rPr>
          <w:lang w:eastAsia="x-none"/>
        </w:rPr>
        <w:t>The indication of available LBT bandwidth is valid until the end of the determined channel occupancy</w:t>
      </w:r>
      <w:r>
        <w:rPr>
          <w:rFonts w:hint="eastAsia"/>
        </w:rPr>
        <w:t>.</w:t>
      </w:r>
    </w:p>
    <w:p w:rsidR="00543E73" w:rsidRDefault="00543E73" w:rsidP="00543E73">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sidRPr="004A33AC">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sidRPr="004A33AC">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543E73" w:rsidRDefault="00543E73" w:rsidP="00543E73">
      <w:r w:rsidRPr="00272093">
        <w:rPr>
          <w:rFonts w:hint="eastAsia"/>
          <w:b/>
        </w:rPr>
        <w:t>Proposal</w:t>
      </w:r>
      <w:r w:rsidRPr="00272093">
        <w:rPr>
          <w:b/>
        </w:rPr>
        <w:t xml:space="preserve"> </w:t>
      </w:r>
      <w:r w:rsidRPr="00272093">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sidRPr="004A33AC">
        <w:rPr>
          <w:i/>
        </w:rPr>
        <w:t>co-DurationPerCell-r16</w:t>
      </w:r>
      <w:r>
        <w:rPr>
          <w:rFonts w:hint="eastAsia"/>
        </w:rPr>
        <w:t>.</w:t>
      </w:r>
    </w:p>
    <w:p w:rsidR="00543E73" w:rsidRPr="00A27A3E" w:rsidRDefault="00543E73" w:rsidP="00543E73"/>
    <w:p w:rsidR="00543E73" w:rsidRPr="00AC5142" w:rsidRDefault="00543E73" w:rsidP="00543E73">
      <w:r>
        <w:lastRenderedPageBreak/>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sidRPr="004A33AC">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sidRPr="004A33AC">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543E73" w:rsidRDefault="00543E73" w:rsidP="00543E73">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543E73" w:rsidRDefault="00543E73" w:rsidP="00543E73">
      <w:r w:rsidRPr="00803205">
        <w:rPr>
          <w:rFonts w:hint="eastAsia"/>
          <w:b/>
        </w:rPr>
        <w:t>Proposal</w:t>
      </w:r>
      <w:r w:rsidRPr="00803205">
        <w:rPr>
          <w:b/>
        </w:rPr>
        <w:t xml:space="preserve"> </w:t>
      </w:r>
      <w:r>
        <w:rPr>
          <w:b/>
        </w:rPr>
        <w:t>5</w:t>
      </w:r>
      <w:r>
        <w:rPr>
          <w:rFonts w:hint="eastAsia"/>
        </w:rPr>
        <w:t>:</w:t>
      </w:r>
      <w:r>
        <w:t xml:space="preserve"> </w:t>
      </w: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p w:rsidR="00D613E5" w:rsidRPr="00935EC8" w:rsidRDefault="00D613E5" w:rsidP="00D613E5"/>
    <w:p w:rsidR="00D613E5" w:rsidRDefault="00543E73" w:rsidP="004A573B">
      <w:pPr>
        <w:pStyle w:val="20"/>
      </w:pPr>
      <w:r>
        <w:t>General Slot Format determination and corresponding UE behaviour</w:t>
      </w:r>
      <w:r w:rsidR="004A573B">
        <w:t>, including special values in e.g. "available RB set indication"</w:t>
      </w:r>
      <w:r w:rsidR="00BC5C5D">
        <w:t xml:space="preserve"> (</w:t>
      </w:r>
      <w:r>
        <w:t>B1</w:t>
      </w:r>
      <w:r w:rsidR="00BC5C5D">
        <w:t>1</w:t>
      </w:r>
      <w:r w:rsidR="004A573B">
        <w:t>+B1</w:t>
      </w:r>
      <w:r w:rsidR="00BC5C5D">
        <w:t>)</w:t>
      </w:r>
    </w:p>
    <w:p w:rsidR="00D613E5" w:rsidRDefault="00543E73" w:rsidP="00D613E5">
      <w:pPr>
        <w:pStyle w:val="30"/>
      </w:pPr>
      <w:r>
        <w:t>Huawei</w:t>
      </w:r>
      <w:r w:rsidR="00D613E5">
        <w:t xml:space="preserve"> (R1-</w:t>
      </w:r>
      <w:r w:rsidR="00D613E5" w:rsidRPr="00395B7A">
        <w:rPr>
          <w:bCs/>
          <w:lang w:eastAsia="zh-CN"/>
        </w:rPr>
        <w:t>200</w:t>
      </w:r>
      <w:r w:rsidR="00D613E5">
        <w:rPr>
          <w:bCs/>
          <w:lang w:eastAsia="zh-CN"/>
        </w:rPr>
        <w:t>5</w:t>
      </w:r>
      <w:r>
        <w:rPr>
          <w:bCs/>
          <w:lang w:eastAsia="zh-CN"/>
        </w:rPr>
        <w:t>807</w:t>
      </w:r>
      <w:r w:rsidR="00D613E5">
        <w:t>)</w:t>
      </w:r>
    </w:p>
    <w:p w:rsidR="00543E73" w:rsidRPr="009E53BA" w:rsidRDefault="00543E73" w:rsidP="00543E73">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2990A589" wp14:editId="2D2B3FCE">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rsidR="002A11E5" w:rsidRDefault="002A11E5"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0A589"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rsidR="002A11E5" w:rsidRDefault="002A11E5"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543E73" w:rsidRDefault="00543E73" w:rsidP="00543E73">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rsidR="00543E73" w:rsidRPr="0043578C" w:rsidRDefault="00543E73" w:rsidP="00543E73">
      <w:pPr>
        <w:rPr>
          <w:b/>
          <w:i/>
          <w:lang w:eastAsia="zh-CN"/>
        </w:rPr>
      </w:pPr>
      <w:r w:rsidRPr="00BA1518">
        <w:rPr>
          <w:b/>
          <w:i/>
          <w:lang w:eastAsia="zh-CN"/>
        </w:rPr>
        <w:t xml:space="preserve">Proposal </w:t>
      </w:r>
      <w:r w:rsidRPr="0043578C">
        <w:rPr>
          <w:b/>
          <w:i/>
          <w:lang w:eastAsia="zh-CN"/>
        </w:rPr>
        <w:t xml:space="preserve">2: When UE is not configured to detect available RB set indicator or UE fails to detect DCI format 2_0 carrying available RB set indicator, UE should monitor PDCCH </w:t>
      </w:r>
      <w:r>
        <w:rPr>
          <w:b/>
          <w:i/>
          <w:lang w:eastAsia="zh-CN"/>
        </w:rPr>
        <w:t xml:space="preserve">based on search space configuration assuming all </w:t>
      </w:r>
      <w:r w:rsidRPr="0043578C">
        <w:rPr>
          <w:b/>
          <w:i/>
          <w:lang w:eastAsia="zh-CN"/>
        </w:rPr>
        <w:t>RB set</w:t>
      </w:r>
      <w:r>
        <w:rPr>
          <w:b/>
          <w:i/>
          <w:lang w:eastAsia="zh-CN"/>
        </w:rPr>
        <w:t xml:space="preserve"> are available</w:t>
      </w:r>
      <w:r w:rsidRPr="0043578C">
        <w:rPr>
          <w:b/>
          <w:i/>
          <w:lang w:eastAsia="zh-CN"/>
        </w:rPr>
        <w:t>.</w:t>
      </w:r>
      <w:r>
        <w:rPr>
          <w:b/>
          <w:i/>
          <w:lang w:eastAsia="zh-CN"/>
        </w:rPr>
        <w:t xml:space="preserve"> </w:t>
      </w:r>
      <w:r w:rsidRPr="00B82FB7">
        <w:rPr>
          <w:b/>
          <w:i/>
          <w:lang w:eastAsia="zh-CN"/>
        </w:rPr>
        <w:t>The corresponding text proposal is in TP#3 in the appendix.</w:t>
      </w:r>
    </w:p>
    <w:p w:rsidR="004A573B" w:rsidRDefault="004A573B" w:rsidP="004A573B">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rsidR="004A573B" w:rsidRDefault="004A573B" w:rsidP="004A573B">
      <w:pPr>
        <w:rPr>
          <w:b/>
          <w:i/>
          <w:lang w:eastAsia="zh-CN"/>
        </w:rPr>
      </w:pPr>
      <w:r w:rsidRPr="00BA1518">
        <w:rPr>
          <w:b/>
          <w:i/>
          <w:lang w:eastAsia="zh-CN"/>
        </w:rPr>
        <w:t xml:space="preserve">Proposal </w:t>
      </w:r>
      <w:r>
        <w:rPr>
          <w:b/>
          <w:i/>
          <w:lang w:eastAsia="zh-CN"/>
        </w:rPr>
        <w:t>3</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(all ‘0’)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The corresponding text proposal is in TP#3 in the appendix.</w:t>
      </w:r>
    </w:p>
    <w:p w:rsidR="00543E73" w:rsidRPr="00F16997" w:rsidRDefault="00543E73" w:rsidP="00543E73">
      <w:pPr>
        <w:rPr>
          <w:lang w:eastAsia="zh-CN"/>
        </w:rPr>
      </w:pPr>
      <w:r w:rsidRPr="00F16997">
        <w:rPr>
          <w:lang w:eastAsia="zh-CN"/>
        </w:rPr>
        <w:t>In RAN1#99</w:t>
      </w:r>
      <w:r>
        <w:rPr>
          <w:lang w:eastAsia="zh-CN"/>
        </w:rPr>
        <w:t xml:space="preserve">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sidRPr="00F16997">
        <w:rPr>
          <w:lang w:eastAsia="zh-CN"/>
        </w:rPr>
        <w:t>, the following agreement was reached.</w:t>
      </w:r>
    </w:p>
    <w:p w:rsidR="00543E73" w:rsidRPr="00F16997" w:rsidRDefault="00543E73" w:rsidP="00543E73">
      <w:pPr>
        <w:rPr>
          <w:i/>
          <w:lang w:eastAsia="x-none"/>
        </w:rPr>
      </w:pPr>
      <w:r w:rsidRPr="004E17EA">
        <w:rPr>
          <w:i/>
          <w:highlight w:val="green"/>
          <w:lang w:eastAsia="x-none"/>
        </w:rPr>
        <w:lastRenderedPageBreak/>
        <w:t>Agreement:</w:t>
      </w:r>
    </w:p>
    <w:p w:rsidR="00543E73" w:rsidRPr="00F16997" w:rsidRDefault="00543E73" w:rsidP="00543E73">
      <w:pPr>
        <w:widowControl w:val="0"/>
        <w:numPr>
          <w:ilvl w:val="0"/>
          <w:numId w:val="26"/>
        </w:numPr>
        <w:autoSpaceDE/>
        <w:autoSpaceDN/>
        <w:adjustRightInd/>
        <w:snapToGrid/>
        <w:spacing w:after="0" w:line="240" w:lineRule="auto"/>
        <w:jc w:val="left"/>
        <w:rPr>
          <w:i/>
        </w:rPr>
      </w:pPr>
      <w:r w:rsidRPr="00F16997">
        <w:rPr>
          <w:i/>
        </w:rPr>
        <w:t>UE determines if a Cat 4 UL transmission can be switched to Cat 2 LBT with 25 us duration within a gNB initiated COT in indicated available LBT bandwidths, based on the indicated remaining channel occupancy duration.</w:t>
      </w:r>
    </w:p>
    <w:p w:rsidR="00543E73" w:rsidRPr="00F16997" w:rsidRDefault="00543E73" w:rsidP="00543E73">
      <w:pPr>
        <w:numPr>
          <w:ilvl w:val="0"/>
          <w:numId w:val="26"/>
        </w:numPr>
        <w:autoSpaceDE/>
        <w:autoSpaceDN/>
        <w:adjustRightInd/>
        <w:snapToGrid/>
        <w:spacing w:after="0" w:line="240" w:lineRule="auto"/>
        <w:jc w:val="left"/>
        <w:rPr>
          <w:i/>
          <w:lang w:eastAsia="x-none"/>
        </w:rPr>
      </w:pPr>
      <w:r w:rsidRPr="00F16997">
        <w:rPr>
          <w:i/>
          <w:lang w:eastAsia="x-none"/>
        </w:rPr>
        <w:t>Note: If UEs with configured grant UL transmissions may apply the switch to Cat. 2, the gNB ensures that the COT is acquired using the highest CAPC</w:t>
      </w:r>
    </w:p>
    <w:p w:rsidR="00543E73" w:rsidRPr="00F16997" w:rsidRDefault="00543E73" w:rsidP="00543E73">
      <w:pPr>
        <w:rPr>
          <w:lang w:eastAsia="zh-CN"/>
        </w:rPr>
      </w:pPr>
      <w:r w:rsidRPr="00F16997">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543E73" w:rsidRDefault="00543E73" w:rsidP="00543E73">
      <w:pPr>
        <w:rPr>
          <w:b/>
          <w:i/>
          <w:iCs/>
          <w:sz w:val="21"/>
        </w:rPr>
      </w:pPr>
      <w:r w:rsidRPr="00BA1518">
        <w:rPr>
          <w:b/>
          <w:i/>
          <w:lang w:eastAsia="zh-CN"/>
        </w:rPr>
        <w:t xml:space="preserve">Proposal </w:t>
      </w:r>
      <w:r>
        <w:rPr>
          <w:b/>
          <w:i/>
          <w:lang w:eastAsia="zh-CN"/>
        </w:rPr>
        <w:t>4</w:t>
      </w:r>
      <w:r w:rsidRPr="00D41F64">
        <w:rPr>
          <w:b/>
          <w:i/>
          <w:lang w:eastAsia="zh-CN"/>
        </w:rPr>
        <w:t xml:space="preserve">: </w:t>
      </w:r>
      <w:r w:rsidRPr="00D41F64">
        <w:rPr>
          <w:b/>
          <w:i/>
          <w:iCs/>
          <w:sz w:val="21"/>
        </w:rPr>
        <w:t>When UE detect a DCI format 2_0 carrying available RB set indicator indicating all RB sets are unavailable</w:t>
      </w:r>
      <w:r>
        <w:rPr>
          <w:b/>
          <w:i/>
          <w:iCs/>
          <w:sz w:val="21"/>
        </w:rPr>
        <w:t xml:space="preserve"> (all ‘0’)</w:t>
      </w:r>
      <w:r w:rsidRPr="00D41F64">
        <w:rPr>
          <w:b/>
          <w:i/>
          <w:iCs/>
          <w:sz w:val="21"/>
        </w:rPr>
        <w:t xml:space="preserve"> including the RB set where the detected DCI format 2_0 locates, UE assumes the RB set where the detected DCI format 2_0 locates remains available until the end of the indicated channel occupancy duration.</w:t>
      </w:r>
      <w:r>
        <w:rPr>
          <w:b/>
          <w:i/>
          <w:iCs/>
          <w:sz w:val="21"/>
        </w:rPr>
        <w:t xml:space="preserve"> The corresponding text proposal is in TP#2 in the appendix.</w:t>
      </w:r>
    </w:p>
    <w:p w:rsidR="00D613E5" w:rsidRPr="009829A1" w:rsidRDefault="00D613E5" w:rsidP="00D613E5">
      <w:pPr>
        <w:spacing w:after="0"/>
        <w:rPr>
          <w:szCs w:val="24"/>
          <w:lang w:val="en-GB"/>
        </w:rPr>
      </w:pPr>
    </w:p>
    <w:p w:rsidR="00D613E5" w:rsidRPr="00395B7A" w:rsidRDefault="00D613E5" w:rsidP="00D613E5">
      <w:pPr>
        <w:pStyle w:val="30"/>
      </w:pPr>
      <w:r>
        <w:t>Nokia</w:t>
      </w:r>
      <w:r w:rsidRPr="00395B7A">
        <w:t xml:space="preserve"> (R1-200</w:t>
      </w:r>
      <w:r>
        <w:t>5905</w:t>
      </w:r>
      <w:r w:rsidRPr="00395B7A">
        <w:t>)</w:t>
      </w:r>
    </w:p>
    <w:p w:rsidR="00754BD3" w:rsidRDefault="00754BD3" w:rsidP="00754BD3">
      <w:r>
        <w:t>In RAN1#101e we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A4523A" w:rsidTr="000F0EAB">
        <w:tc>
          <w:tcPr>
            <w:tcW w:w="9779" w:type="dxa"/>
            <w:shd w:val="clear" w:color="auto" w:fill="auto"/>
          </w:tcPr>
          <w:p w:rsidR="00754BD3" w:rsidRPr="00B24343" w:rsidRDefault="00754BD3" w:rsidP="000F0EAB">
            <w:pPr>
              <w:spacing w:after="0"/>
              <w:textAlignment w:val="baseline"/>
              <w:rPr>
                <w:rFonts w:eastAsia="Times New Roman"/>
                <w:lang w:eastAsia="fi-FI"/>
              </w:rPr>
            </w:pPr>
            <w:r w:rsidRPr="00B24343">
              <w:rPr>
                <w:rFonts w:eastAsia="SimSun" w:cs="ヒラギノ角ゴ Pro W3"/>
                <w:kern w:val="24"/>
                <w:highlight w:val="green"/>
                <w:lang w:eastAsia="fi-FI"/>
              </w:rPr>
              <w:t>Agreement:</w:t>
            </w:r>
          </w:p>
          <w:p w:rsidR="00754BD3" w:rsidRPr="00B24343" w:rsidRDefault="00754BD3" w:rsidP="000F0EAB">
            <w:pPr>
              <w:spacing w:after="0"/>
              <w:textAlignment w:val="baseline"/>
              <w:rPr>
                <w:rFonts w:eastAsia="Times New Roman"/>
                <w:lang w:eastAsia="fi-FI"/>
              </w:rPr>
            </w:pPr>
            <w:r w:rsidRPr="00B24343">
              <w:rPr>
                <w:rFonts w:eastAsia="SimSun" w:cs="ヒラギノ角ゴ Pro W3"/>
                <w:kern w:val="24"/>
                <w:lang w:eastAsia="fi-FI"/>
              </w:rPr>
              <w:t>The presence of the SFI field can be configured in DCI 2_0</w:t>
            </w:r>
          </w:p>
          <w:p w:rsidR="00754BD3" w:rsidRPr="00A4523A" w:rsidRDefault="00754BD3" w:rsidP="00754BD3">
            <w:pPr>
              <w:numPr>
                <w:ilvl w:val="0"/>
                <w:numId w:val="37"/>
              </w:numPr>
              <w:autoSpaceDE/>
              <w:autoSpaceDN/>
              <w:adjustRightInd/>
              <w:snapToGrid/>
              <w:spacing w:after="0" w:line="240" w:lineRule="auto"/>
              <w:ind w:left="1267"/>
              <w:contextualSpacing/>
              <w:jc w:val="left"/>
              <w:textAlignment w:val="baseline"/>
            </w:pPr>
            <w:r w:rsidRPr="00B24343">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rsidR="00754BD3" w:rsidRPr="00AE4D15" w:rsidRDefault="00754BD3" w:rsidP="00754BD3">
      <w:r w:rsidRPr="0001466B">
        <w:t>Based on above agreement, all the DCI fields within DC</w:t>
      </w:r>
      <w:r>
        <w:t>U</w:t>
      </w:r>
      <w:r w:rsidRPr="0001466B">
        <w:t xml:space="preserve"> format 2_0 are optional in R16</w:t>
      </w:r>
      <w:r>
        <w:t xml:space="preserve">. It should be clarified that clauses in 11.1.1 are applicable only if corresponding parameters of DCI format </w:t>
      </w:r>
      <w:r w:rsidRPr="0001466B">
        <w:t>2_0</w:t>
      </w:r>
      <w:r>
        <w:t xml:space="preserve"> were configured. </w:t>
      </w:r>
    </w:p>
    <w:p w:rsidR="00754BD3" w:rsidRPr="0001466B" w:rsidRDefault="00754BD3" w:rsidP="00754BD3">
      <w:pPr>
        <w:rPr>
          <w:i/>
          <w:iCs/>
        </w:rPr>
      </w:pPr>
      <w:r w:rsidRPr="00BA1518">
        <w:rPr>
          <w:b/>
          <w:bCs/>
        </w:rPr>
        <w:t>Proposal</w:t>
      </w:r>
      <w:r>
        <w:rPr>
          <w:b/>
          <w:bCs/>
        </w:rPr>
        <w:t>-1</w:t>
      </w:r>
      <w:r w:rsidRPr="0001466B">
        <w:rPr>
          <w:b/>
          <w:bCs/>
        </w:rPr>
        <w:t>:</w:t>
      </w:r>
      <w:r>
        <w:t xml:space="preserve"> </w:t>
      </w:r>
      <w:r w:rsidRPr="0001466B">
        <w:rPr>
          <w:i/>
          <w:iCs/>
        </w:rPr>
        <w:t>Adopt the following clarification</w:t>
      </w:r>
      <w:r>
        <w:rPr>
          <w:i/>
          <w:iCs/>
        </w:rPr>
        <w:t xml:space="preserve"> for 38.213</w:t>
      </w:r>
      <w:r w:rsidRPr="0001466B">
        <w:rPr>
          <w:i/>
          <w:iCs/>
        </w:rPr>
        <w:t xml:space="preserve"> on optionality</w:t>
      </w:r>
      <w:r>
        <w:rPr>
          <w:i/>
          <w:iCs/>
        </w:rPr>
        <w:t xml:space="preserve"> of fields in DCI 2_0</w:t>
      </w:r>
      <w:r w:rsidRPr="0001466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973D4D" w:rsidTr="000F0EAB">
        <w:tc>
          <w:tcPr>
            <w:tcW w:w="9779" w:type="dxa"/>
            <w:shd w:val="clear" w:color="auto" w:fill="auto"/>
          </w:tcPr>
          <w:p w:rsidR="00754BD3" w:rsidRPr="006F281D" w:rsidRDefault="00754BD3" w:rsidP="000F0EAB">
            <w:pPr>
              <w:pStyle w:val="5"/>
              <w:numPr>
                <w:ilvl w:val="0"/>
                <w:numId w:val="0"/>
              </w:numPr>
              <w:ind w:left="1008" w:hanging="1008"/>
              <w:rPr>
                <w:sz w:val="32"/>
                <w:szCs w:val="32"/>
                <w:lang w:eastAsia="zh-CN"/>
              </w:rPr>
            </w:pPr>
            <w:bookmarkStart w:id="25" w:name="_Toc12021490"/>
            <w:bookmarkStart w:id="26" w:name="_Toc20311602"/>
            <w:bookmarkStart w:id="27" w:name="_Toc26719427"/>
            <w:bookmarkStart w:id="28" w:name="_Toc29894863"/>
            <w:bookmarkStart w:id="29" w:name="_Toc29899162"/>
            <w:bookmarkStart w:id="30" w:name="_Toc29899580"/>
            <w:bookmarkStart w:id="31" w:name="_Toc29917319"/>
            <w:bookmarkStart w:id="32" w:name="_Toc36498193"/>
            <w:r w:rsidRPr="006F281D">
              <w:rPr>
                <w:sz w:val="32"/>
                <w:szCs w:val="32"/>
                <w:lang w:eastAsia="zh-CN"/>
              </w:rPr>
              <w:t>TP for TS38.21</w:t>
            </w:r>
            <w:r>
              <w:rPr>
                <w:sz w:val="32"/>
                <w:szCs w:val="32"/>
                <w:lang w:eastAsia="zh-CN"/>
              </w:rPr>
              <w:t>3</w:t>
            </w:r>
          </w:p>
          <w:p w:rsidR="00754BD3" w:rsidRPr="00B916EC" w:rsidRDefault="00754BD3" w:rsidP="000F0EAB">
            <w:pPr>
              <w:pStyle w:val="30"/>
              <w:numPr>
                <w:ilvl w:val="0"/>
                <w:numId w:val="0"/>
              </w:numPr>
              <w:ind w:left="720" w:hanging="720"/>
            </w:pPr>
            <w:r w:rsidRPr="00B916EC">
              <w:t>11.1.1</w:t>
            </w:r>
            <w:r w:rsidRPr="00B916EC">
              <w:tab/>
              <w:t>UE procedure for determining slot format</w:t>
            </w:r>
            <w:bookmarkEnd w:id="25"/>
            <w:bookmarkEnd w:id="26"/>
            <w:bookmarkEnd w:id="27"/>
            <w:bookmarkEnd w:id="28"/>
            <w:bookmarkEnd w:id="29"/>
            <w:bookmarkEnd w:id="30"/>
            <w:bookmarkEnd w:id="31"/>
            <w:bookmarkEnd w:id="32"/>
          </w:p>
          <w:p w:rsidR="00754BD3" w:rsidRDefault="00754BD3" w:rsidP="000F0EAB">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rsidR="00754BD3" w:rsidRDefault="00754BD3" w:rsidP="000F0EAB">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rsidR="00754BD3" w:rsidRPr="000028B9" w:rsidRDefault="00754BD3" w:rsidP="000F0EAB">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rsidR="00754BD3" w:rsidRDefault="00754BD3" w:rsidP="000F0EAB">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rsidR="00754BD3" w:rsidRPr="00923C9E" w:rsidRDefault="00754BD3" w:rsidP="000F0EAB">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rsidR="00754BD3" w:rsidRDefault="00754BD3" w:rsidP="000F0EAB">
            <w:r w:rsidRPr="00CA657A">
              <w:rPr>
                <w:rFonts w:eastAsia="SimSun"/>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54BD3" w:rsidRPr="00405F53" w:rsidRDefault="00754BD3" w:rsidP="000F0EAB">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w:t>
            </w:r>
            <w:r>
              <w:lastRenderedPageBreak/>
              <w:t xml:space="preserve">CCE aggregation level of </w:t>
            </w:r>
            <w:r>
              <w:rPr>
                <w:noProof/>
                <w:position w:val="-10"/>
                <w:lang w:eastAsia="ko-KR"/>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ko-KR"/>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rsidR="00754BD3" w:rsidRPr="009E513F" w:rsidRDefault="00754BD3" w:rsidP="000F0EAB">
            <w:pPr>
              <w:jc w:val="center"/>
              <w:rPr>
                <w:color w:val="0070C0"/>
              </w:rPr>
            </w:pPr>
            <w:r w:rsidRPr="009E513F">
              <w:rPr>
                <w:color w:val="0070C0"/>
              </w:rPr>
              <w:t>&lt;unchanged text omitted &gt;</w:t>
            </w:r>
          </w:p>
        </w:tc>
      </w:tr>
    </w:tbl>
    <w:p w:rsidR="00D613E5" w:rsidRDefault="00D613E5" w:rsidP="00D613E5"/>
    <w:p w:rsidR="00D613E5" w:rsidRDefault="00792219" w:rsidP="00D613E5">
      <w:pPr>
        <w:pStyle w:val="30"/>
      </w:pPr>
      <w:r>
        <w:t>OPPO</w:t>
      </w:r>
      <w:r w:rsidR="00D613E5">
        <w:t xml:space="preserve"> (R1-20060</w:t>
      </w:r>
      <w:r>
        <w:t>18</w:t>
      </w:r>
      <w:r w:rsidR="00D613E5">
        <w:t>)</w:t>
      </w:r>
    </w:p>
    <w:p w:rsidR="00792219" w:rsidRDefault="00792219" w:rsidP="00792219">
      <w:pPr>
        <w:pStyle w:val="a9"/>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792219" w:rsidRDefault="00792219" w:rsidP="00792219">
      <w:pPr>
        <w:pStyle w:val="a9"/>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792219" w:rsidRPr="00F73DA3" w:rsidRDefault="00792219" w:rsidP="00792219">
      <w:pPr>
        <w:pStyle w:val="a9"/>
        <w:rPr>
          <w:rFonts w:eastAsia="SimSun"/>
          <w:i/>
          <w:lang w:eastAsia="zh-CN"/>
        </w:rPr>
      </w:pPr>
      <w:r w:rsidRPr="00BA1518">
        <w:rPr>
          <w:rFonts w:eastAsia="SimSun"/>
          <w:b/>
          <w:i/>
          <w:lang w:eastAsia="zh-CN"/>
        </w:rPr>
        <w:t xml:space="preserve">Proposal </w:t>
      </w:r>
      <w:r>
        <w:rPr>
          <w:rFonts w:eastAsia="SimSun"/>
          <w:b/>
          <w:i/>
          <w:lang w:eastAsia="zh-CN"/>
        </w:rPr>
        <w:t>4</w:t>
      </w:r>
      <w:r w:rsidRPr="00F73DA3">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1160B9" w:rsidRPr="005E0199" w:rsidRDefault="001160B9" w:rsidP="001160B9">
      <w:pPr>
        <w:pStyle w:val="a9"/>
        <w:rPr>
          <w:rFonts w:eastAsia="SimSun"/>
          <w:lang w:eastAsia="zh-CN"/>
        </w:rPr>
      </w:pPr>
      <w:r w:rsidRPr="005E0199">
        <w:rPr>
          <w:rFonts w:eastAsia="SimSun"/>
          <w:lang w:eastAsia="zh-CN"/>
        </w:rPr>
        <w:t>In the previous RAN1 meetings, the following agreements regarding DCI format 2_0 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0B9" w:rsidRPr="005E0199" w:rsidTr="002A11E5">
        <w:trPr>
          <w:jc w:val="center"/>
        </w:trPr>
        <w:tc>
          <w:tcPr>
            <w:tcW w:w="8755" w:type="dxa"/>
            <w:shd w:val="clear" w:color="auto" w:fill="auto"/>
          </w:tcPr>
          <w:p w:rsidR="001160B9" w:rsidRPr="005E0199" w:rsidRDefault="001160B9" w:rsidP="002A11E5">
            <w:pPr>
              <w:rPr>
                <w:highlight w:val="green"/>
                <w:lang w:eastAsia="x-none"/>
              </w:rPr>
            </w:pPr>
          </w:p>
          <w:p w:rsidR="001160B9" w:rsidRPr="005E0199" w:rsidRDefault="001160B9" w:rsidP="002A11E5">
            <w:pPr>
              <w:rPr>
                <w:lang w:eastAsia="x-none"/>
              </w:rPr>
            </w:pPr>
            <w:r w:rsidRPr="005E0199">
              <w:rPr>
                <w:highlight w:val="green"/>
                <w:lang w:eastAsia="x-none"/>
              </w:rPr>
              <w:t>Agreement:</w:t>
            </w:r>
          </w:p>
          <w:p w:rsidR="001160B9" w:rsidRPr="005E0199" w:rsidRDefault="001160B9" w:rsidP="002A11E5">
            <w:pPr>
              <w:rPr>
                <w:lang w:eastAsia="x-none"/>
              </w:rPr>
            </w:pPr>
            <w:r w:rsidRPr="005E0199">
              <w:rPr>
                <w:lang w:eastAsia="x-none"/>
              </w:rPr>
              <w:t>Support bit field corresponding to available LBT bandwidths in GC-PDCCH (add a bitmap in the GC-PDCCH DCI)</w:t>
            </w:r>
          </w:p>
          <w:p w:rsidR="001160B9" w:rsidRPr="005E0199" w:rsidRDefault="001160B9" w:rsidP="002A11E5">
            <w:pPr>
              <w:rPr>
                <w:highlight w:val="green"/>
                <w:lang w:eastAsia="x-none"/>
              </w:rPr>
            </w:pPr>
          </w:p>
          <w:p w:rsidR="001160B9" w:rsidRPr="005E0199" w:rsidRDefault="001160B9" w:rsidP="002A11E5">
            <w:pPr>
              <w:rPr>
                <w:lang w:eastAsia="x-none"/>
              </w:rPr>
            </w:pPr>
            <w:r w:rsidRPr="005E0199">
              <w:rPr>
                <w:highlight w:val="green"/>
                <w:lang w:eastAsia="x-none"/>
              </w:rPr>
              <w:t>Agreement:</w:t>
            </w:r>
          </w:p>
          <w:p w:rsidR="001160B9" w:rsidRPr="005E0199" w:rsidRDefault="001160B9" w:rsidP="002A11E5">
            <w:pPr>
              <w:rPr>
                <w:lang w:eastAsia="x-none"/>
              </w:rPr>
            </w:pPr>
            <w:r w:rsidRPr="005E0199">
              <w:rPr>
                <w:lang w:eastAsia="x-none"/>
              </w:rPr>
              <w:t>When the COT duration field is not configured to the UE in DCI format 2_0, the UE may assume that the duration of the COT is the same as the duration for which SFI is provided in DCI format 2_0.</w:t>
            </w:r>
          </w:p>
          <w:p w:rsidR="001160B9" w:rsidRPr="005E0199" w:rsidRDefault="001160B9" w:rsidP="002A11E5">
            <w:pPr>
              <w:pStyle w:val="a9"/>
              <w:rPr>
                <w:rFonts w:eastAsia="SimSun"/>
                <w:lang w:eastAsia="zh-CN"/>
              </w:rPr>
            </w:pPr>
          </w:p>
          <w:p w:rsidR="001160B9" w:rsidRPr="005E0199" w:rsidRDefault="001160B9" w:rsidP="002A11E5">
            <w:pPr>
              <w:spacing w:after="160" w:line="256" w:lineRule="auto"/>
              <w:contextualSpacing/>
              <w:rPr>
                <w:rFonts w:eastAsia="맑은 고딕"/>
                <w:szCs w:val="20"/>
                <w:lang w:eastAsia="ko-KR"/>
              </w:rPr>
            </w:pPr>
            <w:r w:rsidRPr="005E0199">
              <w:rPr>
                <w:rFonts w:eastAsia="맑은 고딕"/>
                <w:szCs w:val="20"/>
                <w:highlight w:val="green"/>
                <w:lang w:eastAsia="ko-KR"/>
              </w:rPr>
              <w:t>Agreement:</w:t>
            </w:r>
          </w:p>
          <w:p w:rsidR="001160B9" w:rsidRPr="005E0199" w:rsidRDefault="001160B9" w:rsidP="002A11E5">
            <w:pPr>
              <w:spacing w:after="160" w:line="252" w:lineRule="auto"/>
              <w:contextualSpacing/>
              <w:rPr>
                <w:rFonts w:eastAsia="맑은 고딕"/>
                <w:lang w:eastAsia="x-none"/>
              </w:rPr>
            </w:pPr>
            <w:r w:rsidRPr="005E0199">
              <w:rPr>
                <w:rFonts w:eastAsia="맑은 고딕"/>
                <w:lang w:eastAsia="x-none"/>
              </w:rPr>
              <w:t>If a UE is configured with a CSI-RS spanning over multiple LBT bandwidths,</w:t>
            </w:r>
          </w:p>
          <w:p w:rsidR="001160B9" w:rsidRPr="005E0199" w:rsidRDefault="001160B9" w:rsidP="001160B9">
            <w:pPr>
              <w:numPr>
                <w:ilvl w:val="0"/>
                <w:numId w:val="38"/>
              </w:numPr>
              <w:autoSpaceDE/>
              <w:autoSpaceDN/>
              <w:adjustRightInd/>
              <w:snapToGrid/>
              <w:spacing w:after="160" w:line="256" w:lineRule="auto"/>
              <w:contextualSpacing/>
            </w:pPr>
            <w:r w:rsidRPr="005E0199">
              <w:t>The UE assumes that the CSI-RS is not transmitted if the UE is monitoring DCI format 2_0 carrying an LBT BW indication and detects the DCI format 2_0 indicating any of corresponding LBT bandwidths is not available for DL reception.</w:t>
            </w:r>
          </w:p>
        </w:tc>
      </w:tr>
    </w:tbl>
    <w:p w:rsidR="001160B9" w:rsidRPr="005E0199" w:rsidRDefault="001160B9" w:rsidP="001160B9">
      <w:pPr>
        <w:pStyle w:val="a9"/>
      </w:pPr>
    </w:p>
    <w:p w:rsidR="001160B9" w:rsidRPr="005E0199" w:rsidRDefault="001160B9" w:rsidP="001160B9">
      <w:pPr>
        <w:pStyle w:val="a9"/>
        <w:rPr>
          <w:rFonts w:eastAsia="SimSun"/>
          <w:lang w:eastAsia="zh-CN"/>
        </w:rPr>
      </w:pPr>
      <w:r w:rsidRPr="005E0199">
        <w:rPr>
          <w:rFonts w:eastAsia="SimSun"/>
          <w:lang w:eastAsia="zh-CN"/>
        </w:rPr>
        <w:t xml:space="preserve">DCI </w:t>
      </w:r>
      <w:r w:rsidRPr="005E0199">
        <w:rPr>
          <w:lang w:eastAsia="x-none"/>
        </w:rPr>
        <w:t xml:space="preserve">format </w:t>
      </w:r>
      <w:r w:rsidRPr="005E0199">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1160B9" w:rsidRPr="005E0199" w:rsidRDefault="001160B9" w:rsidP="001160B9">
      <w:pPr>
        <w:pStyle w:val="a9"/>
        <w:numPr>
          <w:ilvl w:val="0"/>
          <w:numId w:val="38"/>
        </w:numPr>
        <w:autoSpaceDE/>
        <w:autoSpaceDN/>
        <w:adjustRightInd/>
        <w:snapToGrid/>
        <w:spacing w:line="240" w:lineRule="auto"/>
        <w:rPr>
          <w:rFonts w:eastAsia="SimSun"/>
          <w:lang w:eastAsia="zh-CN"/>
        </w:rPr>
      </w:pPr>
      <w:r w:rsidRPr="005E0199">
        <w:rPr>
          <w:rFonts w:eastAsia="SimSun"/>
          <w:lang w:eastAsia="zh-CN"/>
        </w:rPr>
        <w:t xml:space="preserve">Case 1: the incorrect available RB sets information in DCI format 2_0 if it is transmitted at the beginning of one COT while gNB does not have enough time to prepare this information. </w:t>
      </w:r>
    </w:p>
    <w:p w:rsidR="001160B9" w:rsidRPr="005E0199" w:rsidRDefault="001160B9" w:rsidP="001160B9">
      <w:pPr>
        <w:pStyle w:val="a9"/>
        <w:numPr>
          <w:ilvl w:val="0"/>
          <w:numId w:val="38"/>
        </w:numPr>
        <w:autoSpaceDE/>
        <w:autoSpaceDN/>
        <w:adjustRightInd/>
        <w:snapToGrid/>
        <w:spacing w:line="240" w:lineRule="auto"/>
        <w:rPr>
          <w:rFonts w:eastAsia="SimSun"/>
          <w:lang w:eastAsia="zh-CN"/>
        </w:rPr>
      </w:pPr>
      <w:r w:rsidRPr="005E0199">
        <w:rPr>
          <w:rFonts w:eastAsia="SimSun"/>
          <w:lang w:eastAsia="zh-CN"/>
        </w:rPr>
        <w:t>Case 2: the incorrect information of SFI structure and available RB sets in DCI format 2_0 for the cell which does not pass LBT.</w:t>
      </w:r>
    </w:p>
    <w:p w:rsidR="001160B9" w:rsidRPr="005E0199" w:rsidRDefault="001160B9" w:rsidP="001160B9">
      <w:pPr>
        <w:pStyle w:val="a9"/>
        <w:rPr>
          <w:rFonts w:eastAsia="SimSun"/>
          <w:lang w:eastAsia="zh-CN"/>
        </w:rPr>
      </w:pPr>
      <w:r w:rsidRPr="005E0199">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1160B9" w:rsidRPr="005E0199" w:rsidRDefault="001160B9" w:rsidP="001160B9">
      <w:pPr>
        <w:pStyle w:val="a9"/>
        <w:rPr>
          <w:rFonts w:eastAsia="SimSun"/>
          <w:lang w:eastAsia="zh-CN"/>
        </w:rPr>
      </w:pPr>
      <w:r w:rsidRPr="005E0199">
        <w:rPr>
          <w:rFonts w:eastAsia="SimSun"/>
          <w:lang w:eastAsia="zh-CN"/>
        </w:rPr>
        <w:lastRenderedPageBreak/>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1160B9" w:rsidRPr="005E0199" w:rsidRDefault="001160B9" w:rsidP="001160B9">
      <w:pPr>
        <w:rPr>
          <w:rFonts w:eastAsia="SimSun"/>
          <w:i/>
          <w:lang w:eastAsia="zh-CN"/>
        </w:rPr>
      </w:pPr>
      <w:r w:rsidRPr="00BA1518">
        <w:rPr>
          <w:rFonts w:eastAsia="SimSun"/>
          <w:b/>
          <w:i/>
          <w:lang w:eastAsia="zh-CN"/>
        </w:rPr>
        <w:t xml:space="preserve">Proposal </w:t>
      </w:r>
      <w:r>
        <w:rPr>
          <w:rFonts w:eastAsia="SimSun"/>
          <w:b/>
          <w:i/>
          <w:lang w:eastAsia="zh-CN"/>
        </w:rPr>
        <w:t>8</w:t>
      </w:r>
      <w:r w:rsidRPr="005E0199">
        <w:rPr>
          <w:rFonts w:eastAsia="SimSun"/>
          <w:b/>
          <w:i/>
          <w:lang w:eastAsia="zh-CN"/>
        </w:rPr>
        <w:t>:</w:t>
      </w:r>
      <w:r w:rsidRPr="005E0199">
        <w:rPr>
          <w:rFonts w:eastAsia="SimSun"/>
          <w:b/>
          <w:lang w:eastAsia="zh-CN"/>
        </w:rPr>
        <w:t xml:space="preserve"> </w:t>
      </w:r>
      <w:r w:rsidRPr="005E0199">
        <w:rPr>
          <w:rFonts w:eastAsia="SimSun"/>
          <w:i/>
          <w:lang w:eastAsia="zh-CN"/>
        </w:rPr>
        <w:t>For RB set indication in DCI format 2_0, a special state of the available RB sets indicating “all the RB sets are not available” can be used to indicate the unprepared available RB sets information.</w:t>
      </w:r>
    </w:p>
    <w:p w:rsidR="001160B9" w:rsidRPr="005E0199" w:rsidRDefault="001160B9" w:rsidP="001160B9">
      <w:pPr>
        <w:rPr>
          <w:rFonts w:eastAsia="SimSun"/>
          <w:i/>
          <w:lang w:eastAsia="zh-CN"/>
        </w:rPr>
      </w:pPr>
      <w:r w:rsidRPr="00BA1518">
        <w:rPr>
          <w:rFonts w:eastAsia="SimSun"/>
          <w:b/>
          <w:i/>
          <w:lang w:eastAsia="zh-CN"/>
        </w:rPr>
        <w:t xml:space="preserve">Proposal </w:t>
      </w:r>
      <w:r>
        <w:rPr>
          <w:rFonts w:eastAsia="SimSun"/>
          <w:b/>
          <w:i/>
          <w:lang w:eastAsia="zh-CN"/>
        </w:rPr>
        <w:t>9</w:t>
      </w:r>
      <w:r w:rsidRPr="005E0199">
        <w:rPr>
          <w:rFonts w:eastAsia="SimSun"/>
          <w:b/>
          <w:i/>
          <w:lang w:eastAsia="zh-CN"/>
        </w:rPr>
        <w:t>:</w:t>
      </w:r>
      <w:r w:rsidRPr="005E0199">
        <w:rPr>
          <w:rFonts w:eastAsia="SimSun"/>
          <w:b/>
          <w:lang w:eastAsia="zh-CN"/>
        </w:rPr>
        <w:t xml:space="preserve"> </w:t>
      </w:r>
      <w:r w:rsidRPr="005E0199">
        <w:rPr>
          <w:rFonts w:eastAsia="SimSun"/>
          <w:i/>
          <w:lang w:eastAsia="zh-CN"/>
        </w:rPr>
        <w:t>For RB set indication in DCI format 2_0, a special state of the SFI structure can be introduced to indicate the LBT failed cell.</w:t>
      </w:r>
    </w:p>
    <w:p w:rsidR="00D613E5" w:rsidRDefault="00D613E5" w:rsidP="00D613E5"/>
    <w:p w:rsidR="001160B9" w:rsidRDefault="001160B9" w:rsidP="001160B9">
      <w:pPr>
        <w:pStyle w:val="30"/>
        <w:rPr>
          <w:lang w:val="en-GB" w:eastAsia="zh-CN"/>
        </w:rPr>
      </w:pPr>
      <w:r>
        <w:rPr>
          <w:lang w:val="en-GB" w:eastAsia="zh-CN"/>
        </w:rPr>
        <w:t>Spreadtrum (R1-2006273)</w:t>
      </w:r>
    </w:p>
    <w:p w:rsidR="001160B9" w:rsidRDefault="001160B9" w:rsidP="001160B9">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w:t>
      </w:r>
      <w:r w:rsidRPr="005B4109">
        <w:rPr>
          <w:lang w:eastAsia="zh-CN"/>
        </w:rPr>
        <w:t xml:space="preserve"> </w:t>
      </w:r>
      <w:r>
        <w:rPr>
          <w:lang w:eastAsia="zh-CN"/>
        </w:rPr>
        <w:t>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w:t>
      </w:r>
      <w:r w:rsidRPr="00B507E3">
        <w:rPr>
          <w:lang w:eastAsia="zh-CN"/>
        </w:rPr>
        <w:t>FreqMonitoringLocation-r16</w:t>
      </w:r>
      <w:r>
        <w:rPr>
          <w:lang w:eastAsia="zh-CN"/>
        </w:rPr>
        <w:t>”.</w:t>
      </w:r>
    </w:p>
    <w:p w:rsidR="001160B9" w:rsidRDefault="001160B9" w:rsidP="001160B9">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w:t>
      </w:r>
      <w:r w:rsidRPr="00B507E3">
        <w:rPr>
          <w:lang w:eastAsia="zh-CN"/>
        </w:rPr>
        <w:t>FreqMonitoringLocation-r16</w:t>
      </w:r>
      <w:r>
        <w:rPr>
          <w:lang w:eastAsia="zh-CN"/>
        </w:rPr>
        <w:t>”.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rsidR="001160B9" w:rsidRPr="00B84049" w:rsidRDefault="001160B9" w:rsidP="001160B9">
      <w:pPr>
        <w:rPr>
          <w:lang w:eastAsia="zh-CN"/>
        </w:rPr>
      </w:pPr>
      <w:r>
        <w:rPr>
          <w:lang w:eastAsia="zh-CN"/>
        </w:rPr>
        <w:t>Consequently, we consider it is not necessary to define special states/indications</w:t>
      </w:r>
      <w:r w:rsidRPr="00B84049">
        <w:rPr>
          <w:lang w:eastAsia="zh-CN"/>
        </w:rPr>
        <w:t xml:space="preserve"> in “available RB set indication”</w:t>
      </w:r>
      <w:r w:rsidRPr="00B84049">
        <w:rPr>
          <w:rFonts w:hint="eastAsia"/>
          <w:lang w:eastAsia="zh-CN"/>
        </w:rPr>
        <w:t xml:space="preserve"> </w:t>
      </w:r>
      <w:r w:rsidRPr="00B84049">
        <w:rPr>
          <w:lang w:eastAsia="zh-CN"/>
        </w:rPr>
        <w:t>to indicate the available RB sets at the beginning of the COT</w:t>
      </w:r>
      <w:r>
        <w:rPr>
          <w:lang w:eastAsia="zh-CN"/>
        </w:rPr>
        <w:t>.</w:t>
      </w:r>
    </w:p>
    <w:p w:rsidR="001160B9" w:rsidRDefault="001160B9" w:rsidP="001160B9">
      <w:pPr>
        <w:rPr>
          <w:lang w:eastAsia="zh-CN"/>
        </w:rPr>
      </w:pPr>
    </w:p>
    <w:p w:rsidR="001160B9" w:rsidRDefault="001160B9" w:rsidP="001160B9">
      <w:pPr>
        <w:rPr>
          <w:b/>
          <w:lang w:eastAsia="zh-CN"/>
        </w:rPr>
      </w:pPr>
      <w:r w:rsidRPr="00996A44">
        <w:rPr>
          <w:rFonts w:hint="eastAsia"/>
          <w:b/>
          <w:lang w:eastAsia="zh-CN"/>
        </w:rPr>
        <w:t xml:space="preserve">Proposal </w:t>
      </w:r>
      <w:r>
        <w:rPr>
          <w:b/>
          <w:lang w:eastAsia="zh-CN"/>
        </w:rPr>
        <w:t>3</w:t>
      </w:r>
      <w:r w:rsidRPr="00996A44">
        <w:rPr>
          <w:rFonts w:hint="eastAsia"/>
          <w:b/>
          <w:lang w:eastAsia="zh-CN"/>
        </w:rPr>
        <w:t xml:space="preserve">: </w:t>
      </w:r>
      <w:r>
        <w:rPr>
          <w:b/>
          <w:lang w:eastAsia="zh-CN"/>
        </w:rPr>
        <w:t>I</w:t>
      </w:r>
      <w:r w:rsidRPr="00996A44">
        <w:rPr>
          <w:rFonts w:hint="eastAsia"/>
          <w:b/>
          <w:lang w:eastAsia="zh-CN"/>
        </w:rPr>
        <w:t xml:space="preserve">t is not </w:t>
      </w:r>
      <w:r w:rsidRPr="00996A44">
        <w:rPr>
          <w:b/>
          <w:lang w:eastAsia="zh-CN"/>
        </w:rPr>
        <w:t>necessary to define special states/indications in “available RB set indication”</w:t>
      </w:r>
      <w:r w:rsidRPr="00996A44">
        <w:rPr>
          <w:rFonts w:hint="eastAsia"/>
          <w:b/>
          <w:lang w:eastAsia="zh-CN"/>
        </w:rPr>
        <w:t xml:space="preserve"> </w:t>
      </w:r>
      <w:r w:rsidRPr="00996A44">
        <w:rPr>
          <w:b/>
          <w:lang w:eastAsia="zh-CN"/>
        </w:rPr>
        <w:t>to indicate the available RB sets at the beginning of the COT</w:t>
      </w:r>
      <w:r>
        <w:rPr>
          <w:b/>
          <w:lang w:eastAsia="zh-CN"/>
        </w:rPr>
        <w:t>.</w:t>
      </w:r>
    </w:p>
    <w:p w:rsidR="008F43A3" w:rsidRPr="008F43A3" w:rsidRDefault="008F43A3" w:rsidP="001160B9">
      <w:pPr>
        <w:rPr>
          <w:bCs/>
          <w:lang w:eastAsia="zh-CN"/>
        </w:rPr>
      </w:pPr>
    </w:p>
    <w:p w:rsidR="00D613E5" w:rsidRDefault="00D613E5" w:rsidP="00D613E5">
      <w:pPr>
        <w:pStyle w:val="30"/>
      </w:pPr>
      <w:r>
        <w:t>LG (R1-2006299)</w:t>
      </w:r>
    </w:p>
    <w:p w:rsidR="00792219" w:rsidRPr="00EC3624" w:rsidRDefault="00792219" w:rsidP="00792219">
      <w:pPr>
        <w:pStyle w:val="afb"/>
        <w:numPr>
          <w:ilvl w:val="0"/>
          <w:numId w:val="34"/>
        </w:numPr>
        <w:snapToGrid/>
        <w:spacing w:before="120" w:after="120" w:line="240" w:lineRule="auto"/>
        <w:rPr>
          <w:rFonts w:eastAsia="바탕"/>
          <w:b/>
          <w:lang w:eastAsia="ko-KR"/>
        </w:rPr>
      </w:pPr>
      <w:r>
        <w:rPr>
          <w:rFonts w:eastAsia="바탕"/>
          <w:b/>
          <w:lang w:eastAsia="ko-KR"/>
        </w:rPr>
        <w:t>All zero state interpretation of RB set indicator</w:t>
      </w:r>
      <w:r w:rsidRPr="00EC3624">
        <w:rPr>
          <w:rFonts w:eastAsia="바탕" w:hint="eastAsia"/>
          <w:b/>
          <w:lang w:eastAsia="ko-KR"/>
        </w:rPr>
        <w:t xml:space="preserve"> field</w:t>
      </w:r>
    </w:p>
    <w:p w:rsidR="00792219" w:rsidRDefault="00792219" w:rsidP="00792219">
      <w:pPr>
        <w:spacing w:before="120" w:line="240" w:lineRule="auto"/>
        <w:ind w:firstLineChars="100" w:firstLine="220"/>
        <w:rPr>
          <w:rFonts w:eastAsia="바탕"/>
          <w:lang w:eastAsia="ko-KR"/>
        </w:rPr>
      </w:pPr>
      <w:r>
        <w:rPr>
          <w:rFonts w:eastAsia="바탕" w:hint="eastAsia"/>
          <w:lang w:eastAsia="ko-KR"/>
        </w:rPr>
        <w:t>DC</w:t>
      </w:r>
      <w:r>
        <w:rPr>
          <w:rFonts w:eastAsia="바탕"/>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바탕"/>
          <w:lang w:eastAsia="ko-KR"/>
        </w:rPr>
        <w:t>the UE can be provided</w:t>
      </w:r>
      <w:r>
        <w:rPr>
          <w:rFonts w:eastAsia="바탕"/>
          <w:lang w:eastAsia="ko-KR"/>
        </w:rPr>
        <w:t xml:space="preserve"> with </w:t>
      </w:r>
      <w:r w:rsidRPr="00B126E0">
        <w:rPr>
          <w:rFonts w:eastAsia="바탕"/>
          <w:lang w:eastAsia="ko-KR"/>
        </w:rPr>
        <w:t>a location of a bitmap in DCI format 2_0, having a one-to-one mapping with a set of RB sets of the serving cell, where a value of '</w:t>
      </w:r>
      <w:r>
        <w:rPr>
          <w:rFonts w:eastAsia="바탕"/>
          <w:lang w:eastAsia="ko-KR"/>
        </w:rPr>
        <w:t>1</w:t>
      </w:r>
      <w:r w:rsidRPr="00B126E0">
        <w:rPr>
          <w:rFonts w:eastAsia="바탕"/>
          <w:lang w:eastAsia="ko-KR"/>
        </w:rPr>
        <w:t>' indicates that an RB set is available for receptions and a value of '</w:t>
      </w:r>
      <w:r>
        <w:rPr>
          <w:rFonts w:eastAsia="바탕"/>
          <w:lang w:eastAsia="ko-KR"/>
        </w:rPr>
        <w:t>0</w:t>
      </w:r>
      <w:r w:rsidRPr="00B126E0">
        <w:rPr>
          <w:rFonts w:eastAsia="바탕"/>
          <w:lang w:eastAsia="ko-KR"/>
        </w:rPr>
        <w:t xml:space="preserve">' indicates that an RB set is not available for receptions, by </w:t>
      </w:r>
      <w:r w:rsidRPr="00B126E0">
        <w:rPr>
          <w:rFonts w:eastAsia="바탕"/>
          <w:i/>
          <w:lang w:eastAsia="ko-KR"/>
        </w:rPr>
        <w:t>availableRB-SetPerCell-r16</w:t>
      </w:r>
      <w:r w:rsidRPr="00B126E0">
        <w:rPr>
          <w:rFonts w:eastAsia="바탕"/>
          <w:lang w:eastAsia="ko-KR"/>
        </w:rPr>
        <w:t>, and the bitmap in DCI format 2_0. The RB set remains available or unavailable until the end of the indicated channel occupancy duration</w:t>
      </w:r>
      <w:r>
        <w:rPr>
          <w:rFonts w:eastAsia="바탕"/>
          <w:lang w:eastAsia="ko-KR"/>
        </w:rPr>
        <w:t>, as described in TS 38.213 section 11.1.1.</w:t>
      </w:r>
    </w:p>
    <w:p w:rsidR="00792219" w:rsidRDefault="00792219" w:rsidP="00792219">
      <w:pPr>
        <w:spacing w:before="120" w:line="240" w:lineRule="auto"/>
        <w:ind w:firstLineChars="100" w:firstLine="220"/>
        <w:rPr>
          <w:rFonts w:eastAsia="바탕"/>
          <w:lang w:eastAsia="ko-KR"/>
        </w:rPr>
      </w:pPr>
      <w:r>
        <w:rPr>
          <w:rFonts w:eastAsia="바탕"/>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바탕" w:hint="eastAsia"/>
          <w:lang w:eastAsia="ko-KR"/>
        </w:rPr>
        <w:t xml:space="preserve"> </w:t>
      </w:r>
      <w:r>
        <w:rPr>
          <w:rFonts w:eastAsia="바탕"/>
          <w:lang w:eastAsia="ko-KR"/>
        </w:rPr>
        <w:t>For this case, the serving gNB can indicate that this slot is at the beginning of its DL burst by using all zero state for the bitmap. It should be noted that t</w:t>
      </w:r>
      <w:r w:rsidRPr="00DA6861">
        <w:rPr>
          <w:rFonts w:eastAsia="바탕"/>
          <w:lang w:eastAsia="ko-KR"/>
        </w:rPr>
        <w:t xml:space="preserve">ransmission of DCI format 2_0 at the beginning of DL burst </w:t>
      </w:r>
      <w:r w:rsidRPr="00DA6861">
        <w:rPr>
          <w:rFonts w:eastAsia="바탕"/>
          <w:lang w:eastAsia="ko-KR"/>
        </w:rPr>
        <w:lastRenderedPageBreak/>
        <w:t>could be beneficial for UL cancellation by using SFI index field or for SS set switching by using switching flag and CO duration field.</w:t>
      </w:r>
    </w:p>
    <w:p w:rsidR="00792219" w:rsidRDefault="00792219" w:rsidP="00792219">
      <w:pPr>
        <w:spacing w:before="120" w:line="240" w:lineRule="auto"/>
        <w:ind w:firstLineChars="100" w:firstLine="220"/>
        <w:rPr>
          <w:rFonts w:eastAsia="바탕"/>
          <w:lang w:eastAsia="ko-KR"/>
        </w:rPr>
      </w:pPr>
      <w:r>
        <w:rPr>
          <w:rFonts w:eastAsia="바탕" w:hint="eastAsia"/>
          <w:lang w:eastAsia="ko-KR"/>
        </w:rPr>
        <w:t xml:space="preserve">Secondly, the interpretation of all </w:t>
      </w:r>
      <w:r>
        <w:rPr>
          <w:rFonts w:eastAsia="바탕"/>
          <w:lang w:eastAsia="ko-KR"/>
        </w:rPr>
        <w:t>zero</w:t>
      </w:r>
      <w:r>
        <w:rPr>
          <w:rFonts w:eastAsia="바탕" w:hint="eastAsia"/>
          <w:lang w:eastAsia="ko-KR"/>
        </w:rPr>
        <w:t xml:space="preserve"> state for the bitmap may depend on whether the </w:t>
      </w:r>
      <w:r>
        <w:rPr>
          <w:rFonts w:eastAsia="바탕"/>
          <w:lang w:eastAsia="ko-KR"/>
        </w:rPr>
        <w:t xml:space="preserve">code point of </w:t>
      </w:r>
      <w:r>
        <w:rPr>
          <w:rFonts w:eastAsia="바탕" w:hint="eastAsia"/>
          <w:lang w:eastAsia="ko-KR"/>
        </w:rPr>
        <w:t>bitmap indicat</w:t>
      </w:r>
      <w:r>
        <w:rPr>
          <w:rFonts w:eastAsia="바탕"/>
          <w:lang w:eastAsia="ko-KR"/>
        </w:rPr>
        <w:t>ing</w:t>
      </w:r>
      <w:r>
        <w:rPr>
          <w:rFonts w:eastAsia="바탕" w:hint="eastAsia"/>
          <w:lang w:eastAsia="ko-KR"/>
        </w:rPr>
        <w:t xml:space="preserve"> available RB sets for its own carrier </w:t>
      </w:r>
      <w:r>
        <w:rPr>
          <w:rFonts w:eastAsia="바탕"/>
          <w:lang w:eastAsia="ko-KR"/>
        </w:rPr>
        <w:t xml:space="preserve">corresponds to all ‘0’ </w:t>
      </w:r>
      <w:r>
        <w:rPr>
          <w:rFonts w:eastAsia="바탕" w:hint="eastAsia"/>
          <w:lang w:eastAsia="ko-KR"/>
        </w:rPr>
        <w:t xml:space="preserve">or </w:t>
      </w:r>
      <w:r>
        <w:rPr>
          <w:rFonts w:eastAsia="바탕"/>
          <w:lang w:eastAsia="ko-KR"/>
        </w:rPr>
        <w:t>not</w:t>
      </w:r>
      <w:r>
        <w:rPr>
          <w:rFonts w:eastAsia="바탕" w:hint="eastAsia"/>
          <w:lang w:eastAsia="ko-KR"/>
        </w:rPr>
        <w:t>.</w:t>
      </w:r>
      <w:r>
        <w:rPr>
          <w:rFonts w:eastAsia="바탕"/>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792219" w:rsidRDefault="00792219" w:rsidP="00792219">
      <w:pPr>
        <w:spacing w:before="120" w:line="240" w:lineRule="auto"/>
        <w:ind w:firstLineChars="100" w:firstLine="220"/>
        <w:rPr>
          <w:rFonts w:eastAsia="바탕"/>
          <w:lang w:eastAsia="ko-KR"/>
        </w:rPr>
      </w:pPr>
    </w:p>
    <w:p w:rsidR="00792219" w:rsidRPr="00B851F1" w:rsidRDefault="00792219" w:rsidP="00792219">
      <w:pPr>
        <w:spacing w:before="120" w:line="240" w:lineRule="auto"/>
        <w:ind w:firstLineChars="100" w:firstLine="220"/>
        <w:jc w:val="center"/>
        <w:rPr>
          <w:rFonts w:eastAsia="바탕"/>
          <w:lang w:eastAsia="ko-KR"/>
        </w:rPr>
      </w:pPr>
      <w:r w:rsidRPr="00DA6861">
        <w:rPr>
          <w:noProof/>
          <w:lang w:eastAsia="ko-KR"/>
        </w:rPr>
        <w:drawing>
          <wp:inline distT="0" distB="0" distL="0" distR="0" wp14:anchorId="0ACE6F5B" wp14:editId="2C92BC91">
            <wp:extent cx="5727700" cy="2692673"/>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453" cy="2694907"/>
                    </a:xfrm>
                    <a:prstGeom prst="rect">
                      <a:avLst/>
                    </a:prstGeom>
                    <a:noFill/>
                    <a:ln>
                      <a:noFill/>
                    </a:ln>
                  </pic:spPr>
                </pic:pic>
              </a:graphicData>
            </a:graphic>
          </wp:inline>
        </w:drawing>
      </w:r>
    </w:p>
    <w:p w:rsidR="00792219" w:rsidRPr="00475511" w:rsidRDefault="00792219" w:rsidP="00792219">
      <w:pPr>
        <w:spacing w:before="120" w:line="240" w:lineRule="auto"/>
        <w:ind w:firstLineChars="100" w:firstLine="216"/>
        <w:jc w:val="center"/>
        <w:rPr>
          <w:rFonts w:eastAsia="바탕"/>
          <w:b/>
          <w:lang w:eastAsia="ko-KR"/>
        </w:rPr>
      </w:pPr>
      <w:r w:rsidRPr="00475511">
        <w:rPr>
          <w:rFonts w:eastAsia="바탕" w:hint="eastAsia"/>
          <w:b/>
          <w:lang w:eastAsia="ko-KR"/>
        </w:rPr>
        <w:t>Figure 1.</w:t>
      </w:r>
      <w:r w:rsidRPr="00475511">
        <w:rPr>
          <w:rFonts w:eastAsia="바탕"/>
          <w:b/>
          <w:lang w:eastAsia="ko-KR"/>
        </w:rPr>
        <w:t xml:space="preserve"> </w:t>
      </w:r>
      <w:r w:rsidRPr="00475511">
        <w:rPr>
          <w:rFonts w:eastAsia="바탕" w:hint="eastAsia"/>
          <w:b/>
          <w:lang w:eastAsia="ko-KR"/>
        </w:rPr>
        <w:t xml:space="preserve">Example of </w:t>
      </w:r>
      <w:r>
        <w:rPr>
          <w:rFonts w:eastAsia="바탕"/>
          <w:b/>
          <w:lang w:eastAsia="ko-KR"/>
        </w:rPr>
        <w:t>DCI format 2_0 notifying available RB sets for multiple carriers</w:t>
      </w:r>
    </w:p>
    <w:p w:rsidR="00792219" w:rsidRPr="001B7D81" w:rsidRDefault="00792219" w:rsidP="00792219">
      <w:pPr>
        <w:spacing w:before="120" w:line="240" w:lineRule="auto"/>
        <w:ind w:firstLineChars="100" w:firstLine="220"/>
        <w:rPr>
          <w:rFonts w:eastAsia="바탕"/>
          <w:lang w:eastAsia="ko-KR"/>
        </w:rPr>
      </w:pPr>
    </w:p>
    <w:p w:rsidR="00792219" w:rsidRDefault="00792219" w:rsidP="00792219">
      <w:pPr>
        <w:spacing w:before="120" w:line="240" w:lineRule="auto"/>
        <w:ind w:firstLineChars="100" w:firstLine="216"/>
        <w:rPr>
          <w:rFonts w:eastAsia="바탕"/>
          <w:b/>
          <w:lang w:eastAsia="ko-KR"/>
        </w:rPr>
      </w:pPr>
      <w:r w:rsidRPr="00BA1518">
        <w:rPr>
          <w:rFonts w:eastAsia="바탕" w:hint="eastAsia"/>
          <w:b/>
          <w:lang w:eastAsia="ko-KR"/>
        </w:rPr>
        <w:t>Proposal</w:t>
      </w:r>
      <w:r w:rsidRPr="00BA1518">
        <w:rPr>
          <w:rFonts w:eastAsia="바탕"/>
          <w:b/>
          <w:lang w:eastAsia="ko-KR"/>
        </w:rPr>
        <w:t xml:space="preserve"> </w:t>
      </w:r>
      <w:r w:rsidRPr="00ED69B8">
        <w:rPr>
          <w:rFonts w:eastAsia="바탕" w:hint="eastAsia"/>
          <w:b/>
          <w:lang w:eastAsia="ko-KR"/>
        </w:rPr>
        <w:t>#</w:t>
      </w:r>
      <w:r>
        <w:rPr>
          <w:rFonts w:eastAsia="바탕"/>
          <w:b/>
          <w:lang w:eastAsia="ko-KR"/>
        </w:rPr>
        <w:t>4</w:t>
      </w:r>
      <w:r w:rsidRPr="00ED69B8">
        <w:rPr>
          <w:rFonts w:eastAsia="바탕" w:hint="eastAsia"/>
          <w:b/>
          <w:lang w:eastAsia="ko-KR"/>
        </w:rPr>
        <w:t>:</w:t>
      </w:r>
      <w:r>
        <w:rPr>
          <w:rFonts w:eastAsia="바탕"/>
          <w:b/>
          <w:lang w:eastAsia="ko-KR"/>
        </w:rPr>
        <w:t xml:space="preserve"> If a UE is monitoring a DCI format 2_0 indicating available RB sets for the first carrier and also for the second carrier and the UE detects the DCI format 2_0 on the first carrier,</w:t>
      </w:r>
    </w:p>
    <w:p w:rsidR="00792219" w:rsidRDefault="00792219" w:rsidP="00792219">
      <w:pPr>
        <w:numPr>
          <w:ilvl w:val="0"/>
          <w:numId w:val="30"/>
        </w:numPr>
        <w:autoSpaceDE/>
        <w:autoSpaceDN/>
        <w:adjustRightInd/>
        <w:snapToGrid/>
        <w:spacing w:before="120" w:line="240" w:lineRule="auto"/>
        <w:rPr>
          <w:rFonts w:eastAsia="바탕"/>
          <w:b/>
          <w:lang w:eastAsia="ko-KR"/>
        </w:rPr>
      </w:pPr>
      <w:r>
        <w:rPr>
          <w:rFonts w:eastAsia="바탕" w:hint="eastAsia"/>
          <w:b/>
          <w:lang w:eastAsia="ko-KR"/>
        </w:rPr>
        <w:t>If the</w:t>
      </w:r>
      <w:r>
        <w:rPr>
          <w:rFonts w:eastAsia="바탕"/>
          <w:b/>
          <w:lang w:eastAsia="ko-KR"/>
        </w:rPr>
        <w:t xml:space="preserve"> bitmap corresponding to the first carrier is signalled to all ‘0’,</w:t>
      </w:r>
    </w:p>
    <w:p w:rsidR="00792219" w:rsidRDefault="00792219" w:rsidP="00792219">
      <w:pPr>
        <w:numPr>
          <w:ilvl w:val="1"/>
          <w:numId w:val="30"/>
        </w:numPr>
        <w:autoSpaceDE/>
        <w:autoSpaceDN/>
        <w:adjustRightInd/>
        <w:snapToGrid/>
        <w:spacing w:before="120" w:line="240" w:lineRule="auto"/>
        <w:rPr>
          <w:rFonts w:eastAsia="바탕"/>
          <w:b/>
          <w:lang w:eastAsia="ko-KR"/>
        </w:rPr>
      </w:pPr>
      <w:r>
        <w:rPr>
          <w:rFonts w:eastAsia="바탕"/>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792219" w:rsidRDefault="00792219" w:rsidP="00792219">
      <w:pPr>
        <w:numPr>
          <w:ilvl w:val="0"/>
          <w:numId w:val="30"/>
        </w:numPr>
        <w:autoSpaceDE/>
        <w:autoSpaceDN/>
        <w:adjustRightInd/>
        <w:snapToGrid/>
        <w:spacing w:before="120" w:line="240" w:lineRule="auto"/>
        <w:rPr>
          <w:rFonts w:eastAsia="바탕"/>
          <w:b/>
          <w:lang w:eastAsia="ko-KR"/>
        </w:rPr>
      </w:pPr>
      <w:r>
        <w:rPr>
          <w:rFonts w:eastAsia="바탕"/>
          <w:b/>
          <w:lang w:eastAsia="ko-KR"/>
        </w:rPr>
        <w:t>Otherwise,</w:t>
      </w:r>
    </w:p>
    <w:p w:rsidR="00792219" w:rsidRPr="001B7D81" w:rsidRDefault="00792219" w:rsidP="00792219">
      <w:pPr>
        <w:numPr>
          <w:ilvl w:val="1"/>
          <w:numId w:val="30"/>
        </w:numPr>
        <w:autoSpaceDE/>
        <w:autoSpaceDN/>
        <w:adjustRightInd/>
        <w:snapToGrid/>
        <w:spacing w:before="120" w:line="240" w:lineRule="auto"/>
        <w:rPr>
          <w:rFonts w:eastAsia="바탕"/>
          <w:b/>
          <w:lang w:eastAsia="ko-KR"/>
        </w:rPr>
      </w:pPr>
      <w:r>
        <w:rPr>
          <w:rFonts w:eastAsia="바탕"/>
          <w:b/>
          <w:lang w:eastAsia="ko-KR"/>
        </w:rPr>
        <w:t>For the second carrier where the corresponding bitmap is signalled to all ‘0’, the UE does not expect any DL receptions on the second carrier during channel occupancy time.</w:t>
      </w:r>
    </w:p>
    <w:p w:rsidR="00792219" w:rsidRDefault="00792219" w:rsidP="00792219">
      <w:pPr>
        <w:spacing w:before="120" w:line="240" w:lineRule="auto"/>
        <w:ind w:firstLineChars="100" w:firstLine="220"/>
        <w:rPr>
          <w:rFonts w:eastAsia="바탕"/>
          <w:lang w:eastAsia="ko-KR"/>
        </w:rPr>
      </w:pPr>
    </w:p>
    <w:p w:rsidR="00792219" w:rsidRDefault="00792219" w:rsidP="00792219">
      <w:pPr>
        <w:spacing w:before="120" w:line="240" w:lineRule="auto"/>
        <w:ind w:firstLineChars="100" w:firstLine="220"/>
        <w:rPr>
          <w:rFonts w:eastAsia="바탕"/>
          <w:lang w:eastAsia="ko-KR"/>
        </w:rPr>
      </w:pPr>
      <w:r>
        <w:rPr>
          <w:rFonts w:eastAsia="바탕"/>
          <w:lang w:eastAsia="ko-KR"/>
        </w:rPr>
        <w:t>Considering that above Proposal #3 would have an impact only for PDCCH monitoring behaviour, the following text proposal can be suggested.</w:t>
      </w:r>
    </w:p>
    <w:p w:rsidR="00792219" w:rsidRDefault="00792219" w:rsidP="00792219">
      <w:pPr>
        <w:spacing w:before="120" w:line="240" w:lineRule="auto"/>
        <w:ind w:firstLineChars="100" w:firstLine="220"/>
        <w:rPr>
          <w:rFonts w:eastAsia="바탕"/>
          <w:lang w:eastAsia="ko-KR"/>
        </w:rPr>
      </w:pPr>
    </w:p>
    <w:p w:rsidR="00792219" w:rsidRDefault="00792219" w:rsidP="00792219">
      <w:pPr>
        <w:spacing w:before="120" w:line="240" w:lineRule="auto"/>
        <w:ind w:firstLineChars="100" w:firstLine="216"/>
        <w:rPr>
          <w:rFonts w:eastAsia="바탕"/>
          <w:b/>
          <w:lang w:eastAsia="ko-KR"/>
        </w:rPr>
      </w:pPr>
      <w:r w:rsidRPr="00ED69B8">
        <w:rPr>
          <w:rFonts w:eastAsia="바탕" w:hint="eastAsia"/>
          <w:b/>
          <w:lang w:eastAsia="ko-KR"/>
        </w:rPr>
        <w:t>Proposal</w:t>
      </w:r>
      <w:r>
        <w:rPr>
          <w:rFonts w:eastAsia="바탕"/>
          <w:b/>
          <w:lang w:eastAsia="ko-KR"/>
        </w:rPr>
        <w:t xml:space="preserve"> </w:t>
      </w:r>
      <w:r w:rsidRPr="00ED69B8">
        <w:rPr>
          <w:rFonts w:eastAsia="바탕" w:hint="eastAsia"/>
          <w:b/>
          <w:lang w:eastAsia="ko-KR"/>
        </w:rPr>
        <w:t>#</w:t>
      </w:r>
      <w:r>
        <w:rPr>
          <w:rFonts w:eastAsia="바탕"/>
          <w:b/>
          <w:lang w:eastAsia="ko-KR"/>
        </w:rPr>
        <w:t>5</w:t>
      </w:r>
      <w:r w:rsidRPr="00ED69B8">
        <w:rPr>
          <w:rFonts w:eastAsia="바탕" w:hint="eastAsia"/>
          <w:b/>
          <w:lang w:eastAsia="ko-KR"/>
        </w:rPr>
        <w:t>:</w:t>
      </w:r>
      <w:r>
        <w:rPr>
          <w:rFonts w:eastAsia="바탕"/>
          <w:b/>
          <w:lang w:eastAsia="ko-KR"/>
        </w:rPr>
        <w:t xml:space="preserve"> Adopt the following text proposal in TS 38.213 section 10.</w:t>
      </w:r>
    </w:p>
    <w:tbl>
      <w:tblPr>
        <w:tblStyle w:val="af4"/>
        <w:tblW w:w="0" w:type="auto"/>
        <w:tblLook w:val="04A0" w:firstRow="1" w:lastRow="0" w:firstColumn="1" w:lastColumn="0" w:noHBand="0" w:noVBand="1"/>
      </w:tblPr>
      <w:tblGrid>
        <w:gridCol w:w="9307"/>
      </w:tblGrid>
      <w:tr w:rsidR="00792219" w:rsidTr="000F0EAB">
        <w:tc>
          <w:tcPr>
            <w:tcW w:w="9628" w:type="dxa"/>
          </w:tcPr>
          <w:p w:rsidR="00792219" w:rsidRPr="008866E8" w:rsidRDefault="00792219" w:rsidP="000F0EAB">
            <w:pPr>
              <w:keepNext/>
              <w:keepLines/>
              <w:pBdr>
                <w:top w:val="single" w:sz="12" w:space="3" w:color="auto"/>
              </w:pBdr>
              <w:tabs>
                <w:tab w:val="left" w:pos="1134"/>
              </w:tabs>
              <w:spacing w:before="240" w:line="240" w:lineRule="auto"/>
              <w:ind w:left="1134" w:hanging="1134"/>
              <w:outlineLvl w:val="0"/>
              <w:rPr>
                <w:rFonts w:ascii="Arial" w:eastAsia="맑은 고딕" w:hAnsi="Arial"/>
                <w:sz w:val="36"/>
              </w:rPr>
            </w:pPr>
            <w:bookmarkStart w:id="33" w:name="_Toc12021485"/>
            <w:bookmarkStart w:id="34" w:name="_Toc20311597"/>
            <w:bookmarkStart w:id="35" w:name="_Toc26719422"/>
            <w:bookmarkStart w:id="36" w:name="_Toc29894857"/>
            <w:bookmarkStart w:id="37" w:name="_Toc29899156"/>
            <w:bookmarkStart w:id="38" w:name="_Toc29899574"/>
            <w:bookmarkStart w:id="39" w:name="_Toc29917311"/>
            <w:bookmarkStart w:id="40" w:name="_Toc36498185"/>
            <w:r w:rsidRPr="008866E8">
              <w:rPr>
                <w:rFonts w:ascii="Arial" w:eastAsia="맑은 고딕" w:hAnsi="Arial"/>
                <w:sz w:val="36"/>
              </w:rPr>
              <w:lastRenderedPageBreak/>
              <w:t>10</w:t>
            </w:r>
            <w:r w:rsidRPr="008866E8">
              <w:rPr>
                <w:rFonts w:ascii="Arial" w:eastAsia="맑은 고딕" w:hAnsi="Arial" w:hint="eastAsia"/>
                <w:sz w:val="36"/>
              </w:rPr>
              <w:tab/>
            </w:r>
            <w:r w:rsidRPr="008866E8">
              <w:rPr>
                <w:rFonts w:ascii="Arial" w:eastAsia="맑은 고딕" w:hAnsi="Arial"/>
                <w:sz w:val="36"/>
              </w:rPr>
              <w:t>UE procedure for receiving control information</w:t>
            </w:r>
            <w:bookmarkEnd w:id="33"/>
            <w:bookmarkEnd w:id="34"/>
            <w:bookmarkEnd w:id="35"/>
            <w:bookmarkEnd w:id="36"/>
            <w:bookmarkEnd w:id="37"/>
            <w:bookmarkEnd w:id="38"/>
            <w:bookmarkEnd w:id="39"/>
            <w:bookmarkEnd w:id="40"/>
          </w:p>
          <w:p w:rsidR="00792219" w:rsidRPr="008866E8" w:rsidRDefault="00792219" w:rsidP="000F0EAB">
            <w:pPr>
              <w:spacing w:before="120" w:line="240" w:lineRule="auto"/>
              <w:jc w:val="center"/>
              <w:rPr>
                <w:rFonts w:eastAsia="바탕"/>
                <w:b/>
                <w:color w:val="FF0000"/>
                <w:lang w:eastAsia="ko-KR"/>
              </w:rPr>
            </w:pPr>
            <w:r w:rsidRPr="008866E8">
              <w:rPr>
                <w:rFonts w:eastAsia="바탕" w:hint="eastAsia"/>
                <w:b/>
                <w:color w:val="FF0000"/>
                <w:lang w:eastAsia="ko-KR"/>
              </w:rPr>
              <w:t>&lt;Unchanged texts are omitted&gt;</w:t>
            </w:r>
          </w:p>
          <w:p w:rsidR="00792219" w:rsidRPr="008866E8" w:rsidRDefault="00792219" w:rsidP="000F0EAB">
            <w:pPr>
              <w:spacing w:line="240" w:lineRule="auto"/>
              <w:rPr>
                <w:rFonts w:eastAsia="맑은 고딕"/>
              </w:rPr>
            </w:pPr>
            <w:r w:rsidRPr="008866E8">
              <w:rPr>
                <w:rFonts w:eastAsia="맑은 고딕"/>
              </w:rPr>
              <w:t>I</w:t>
            </w:r>
            <w:r w:rsidRPr="008866E8">
              <w:rPr>
                <w:rFonts w:eastAsia="맑은 고딕" w:hint="eastAsia"/>
              </w:rPr>
              <w:t>f a UE is provided</w:t>
            </w:r>
            <w:r w:rsidRPr="008866E8">
              <w:rPr>
                <w:rFonts w:eastAsia="맑은 고딕" w:hint="eastAsia"/>
                <w:lang w:eastAsia="ko-KR"/>
              </w:rPr>
              <w:t xml:space="preserve"> </w:t>
            </w:r>
            <w:r w:rsidRPr="008866E8">
              <w:rPr>
                <w:rFonts w:eastAsia="맑은 고딕" w:hint="eastAsia"/>
                <w:i/>
                <w:iCs/>
                <w:lang w:eastAsia="ko-KR"/>
              </w:rPr>
              <w:t>availableRB-SetPerCell-r16,</w:t>
            </w:r>
            <w:r w:rsidRPr="008866E8">
              <w:rPr>
                <w:rFonts w:eastAsia="맑은 고딕" w:hint="eastAsia"/>
                <w:lang w:eastAsia="ko-KR"/>
              </w:rPr>
              <w:t xml:space="preserve"> </w:t>
            </w:r>
            <w:r w:rsidRPr="008866E8">
              <w:rPr>
                <w:rFonts w:eastAsia="맑은 고딕" w:hint="eastAsia"/>
              </w:rPr>
              <w:t xml:space="preserve">the UE is not required to monitor PDCCH candidates that overlap with any RB from </w:t>
            </w:r>
            <w:r w:rsidRPr="008866E8">
              <w:rPr>
                <w:rFonts w:eastAsia="맑은 고딕"/>
              </w:rPr>
              <w:t>RB</w:t>
            </w:r>
            <w:r w:rsidRPr="008866E8">
              <w:rPr>
                <w:rFonts w:eastAsia="맑은 고딕" w:hint="eastAsia"/>
              </w:rPr>
              <w:t xml:space="preserve"> set</w:t>
            </w:r>
            <w:r w:rsidRPr="008866E8">
              <w:rPr>
                <w:rFonts w:eastAsia="맑은 고딕"/>
              </w:rPr>
              <w:t>s</w:t>
            </w:r>
            <w:r w:rsidRPr="008866E8">
              <w:rPr>
                <w:rFonts w:eastAsia="맑은 고딕" w:hint="eastAsia"/>
              </w:rPr>
              <w:t xml:space="preserve"> that are indicated as unavailable for reception</w:t>
            </w:r>
            <w:r w:rsidRPr="008866E8">
              <w:rPr>
                <w:rFonts w:eastAsia="맑은 고딕"/>
              </w:rPr>
              <w:t>s</w:t>
            </w:r>
            <w:r w:rsidRPr="008866E8">
              <w:rPr>
                <w:rFonts w:eastAsia="맑은 고딕" w:hint="eastAsia"/>
              </w:rPr>
              <w:t xml:space="preserve"> by DCI format 2_0 as described in Clause 11.1.1</w:t>
            </w:r>
            <w:ins w:id="41" w:author="김선욱/책임연구원/미래기술센터 C&amp;M표준(연)5G무선통신표준Task(seonwook.kim@lge.com)" w:date="2020-05-14T10:13:00Z">
              <w:r>
                <w:rPr>
                  <w:rFonts w:eastAsia="맑은 고딕"/>
                </w:rPr>
                <w:t>, except that</w:t>
              </w:r>
            </w:ins>
            <w:ins w:id="42" w:author="김선욱/책임연구원/미래기술센터 C&amp;M표준(연)5G무선통신표준Task(seonwook.kim@lge.com)" w:date="2020-05-14T10:16:00Z">
              <w:r>
                <w:rPr>
                  <w:rFonts w:eastAsia="맑은 고딕"/>
                </w:rPr>
                <w:t xml:space="preserve"> all RB set(s) for a serving cell where DCI format 2_0 is detected </w:t>
              </w:r>
            </w:ins>
            <w:ins w:id="43" w:author="김선욱/책임연구원/미래기술센터 C&amp;M표준(연)5G무선통신표준Task(seonwook.kim@lge.com)" w:date="2020-05-14T10:17:00Z">
              <w:r>
                <w:rPr>
                  <w:rFonts w:eastAsia="맑은 고딕"/>
                </w:rPr>
                <w:t>are indicated as unavailable for receptions</w:t>
              </w:r>
            </w:ins>
            <w:r w:rsidRPr="008866E8">
              <w:rPr>
                <w:rFonts w:eastAsia="맑은 고딕" w:hint="eastAsia"/>
              </w:rPr>
              <w:t>.</w:t>
            </w:r>
          </w:p>
        </w:tc>
      </w:tr>
    </w:tbl>
    <w:p w:rsidR="00D613E5" w:rsidRDefault="00D613E5" w:rsidP="00D613E5"/>
    <w:p w:rsidR="00792219" w:rsidRDefault="00792219" w:rsidP="00792219">
      <w:pPr>
        <w:pStyle w:val="30"/>
        <w:rPr>
          <w:lang w:val="en-GB" w:eastAsia="zh-CN"/>
        </w:rPr>
      </w:pPr>
      <w:r>
        <w:rPr>
          <w:lang w:val="en-GB" w:eastAsia="zh-CN"/>
        </w:rPr>
        <w:t>Sharp (R1-2006553)</w:t>
      </w:r>
    </w:p>
    <w:p w:rsidR="008B1B16" w:rsidRDefault="008B1B16" w:rsidP="008B1B16">
      <w:pPr>
        <w:spacing w:after="0"/>
        <w:rPr>
          <w:szCs w:val="24"/>
        </w:rPr>
      </w:pPr>
      <w:r>
        <w:rPr>
          <w:szCs w:val="24"/>
        </w:rPr>
        <w:t xml:space="preserve">In RAN1#101_e meeting, the following agreement was made. </w:t>
      </w:r>
    </w:p>
    <w:p w:rsidR="008B1B16"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Tr="000F0EAB">
        <w:tc>
          <w:tcPr>
            <w:tcW w:w="9954" w:type="dxa"/>
          </w:tcPr>
          <w:p w:rsidR="008B1B16" w:rsidRDefault="008B1B16" w:rsidP="000F0EAB">
            <w:r>
              <w:rPr>
                <w:highlight w:val="green"/>
              </w:rPr>
              <w:t>Agreement:</w:t>
            </w:r>
          </w:p>
          <w:p w:rsidR="008B1B16" w:rsidRDefault="008B1B16" w:rsidP="000F0EAB">
            <w:r>
              <w:t>The presence of the SFI field can be configured in DCI 2_0</w:t>
            </w:r>
          </w:p>
          <w:p w:rsidR="008B1B16" w:rsidRDefault="008B1B16" w:rsidP="008B1B16">
            <w:pPr>
              <w:widowControl/>
              <w:numPr>
                <w:ilvl w:val="0"/>
                <w:numId w:val="36"/>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8B1B16" w:rsidRPr="00317253" w:rsidRDefault="008B1B16" w:rsidP="000F0EAB">
            <w:pPr>
              <w:rPr>
                <w:rFonts w:eastAsia="SimSun"/>
                <w:lang w:eastAsia="zh-CN"/>
              </w:rPr>
            </w:pPr>
          </w:p>
        </w:tc>
      </w:tr>
    </w:tbl>
    <w:p w:rsidR="008B1B16" w:rsidRDefault="008B1B16" w:rsidP="008B1B16">
      <w:pPr>
        <w:spacing w:after="0"/>
        <w:rPr>
          <w:szCs w:val="24"/>
        </w:rPr>
      </w:pPr>
    </w:p>
    <w:p w:rsidR="008B1B16" w:rsidRDefault="008B1B16" w:rsidP="008B1B16">
      <w:pPr>
        <w:spacing w:after="0"/>
        <w:rPr>
          <w:lang w:eastAsia="zh-CN"/>
        </w:rPr>
      </w:pPr>
      <w:r>
        <w:rPr>
          <w:szCs w:val="24"/>
        </w:rPr>
        <w:t xml:space="preserve">On the other hand, the first paragraph of subclause 11.1.1 in TS38.213 says that this clause applies for the set of serving cells configured by </w:t>
      </w:r>
      <w:r w:rsidRPr="00CA657A">
        <w:rPr>
          <w:i/>
        </w:rPr>
        <w:t>slotFormatCombToAddModList</w:t>
      </w:r>
      <w:r w:rsidRPr="00CA657A">
        <w:t xml:space="preserve"> and</w:t>
      </w:r>
      <w:r w:rsidRPr="00CA657A">
        <w:rPr>
          <w:lang w:eastAsia="zh-CN"/>
        </w:rPr>
        <w:t xml:space="preserve"> </w:t>
      </w:r>
      <w:r w:rsidRPr="00CA657A">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w:t>
      </w:r>
      <w:r w:rsidRPr="008A5662">
        <w:rPr>
          <w:szCs w:val="24"/>
        </w:rPr>
        <w:t xml:space="preserve">he UE configured with monitoring of DCI format 2_0 without SFI </w:t>
      </w:r>
      <w:r>
        <w:rPr>
          <w:szCs w:val="24"/>
        </w:rPr>
        <w:t>can</w:t>
      </w:r>
      <w:r w:rsidRPr="008A5662">
        <w:rPr>
          <w:szCs w:val="24"/>
        </w:rPr>
        <w:t xml:space="preserve"> follow the procedure defined in subclause 11.1.1.</w:t>
      </w:r>
    </w:p>
    <w:p w:rsidR="008B1B16" w:rsidRDefault="008B1B16" w:rsidP="008B1B16">
      <w:pPr>
        <w:spacing w:after="0"/>
        <w:rPr>
          <w:rFonts w:eastAsia="SimSun"/>
          <w:lang w:eastAsia="zh-CN"/>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2</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8B1B16" w:rsidRDefault="008B1B16" w:rsidP="008B1B16">
      <w:pPr>
        <w:pStyle w:val="afb"/>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2</w:t>
      </w:r>
      <w:r w:rsidRPr="000D002B">
        <w:rPr>
          <w:rFonts w:cs="Arial"/>
          <w:b/>
          <w:szCs w:val="24"/>
        </w:rPr>
        <w:t>.</w:t>
      </w:r>
    </w:p>
    <w:p w:rsidR="008B1B16" w:rsidRPr="00467D87" w:rsidRDefault="008B1B16" w:rsidP="008B1B16">
      <w:pPr>
        <w:spacing w:after="0"/>
        <w:rPr>
          <w:rFonts w:eastAsia="SimSun"/>
          <w:szCs w:val="24"/>
        </w:rPr>
      </w:pPr>
    </w:p>
    <w:tbl>
      <w:tblPr>
        <w:tblStyle w:val="af4"/>
        <w:tblW w:w="0" w:type="auto"/>
        <w:tblLook w:val="04A0" w:firstRow="1" w:lastRow="0" w:firstColumn="1" w:lastColumn="0" w:noHBand="0" w:noVBand="1"/>
      </w:tblPr>
      <w:tblGrid>
        <w:gridCol w:w="9307"/>
      </w:tblGrid>
      <w:tr w:rsidR="008B1B16" w:rsidTr="000F0EAB">
        <w:tc>
          <w:tcPr>
            <w:tcW w:w="9954" w:type="dxa"/>
          </w:tcPr>
          <w:p w:rsidR="008B1B16" w:rsidRDefault="008B1B16" w:rsidP="000F0EAB">
            <w:pPr>
              <w:pStyle w:val="afb"/>
              <w:jc w:val="center"/>
              <w:rPr>
                <w:b/>
                <w:szCs w:val="24"/>
                <w:lang w:val="x-none"/>
              </w:rPr>
            </w:pPr>
            <w:r>
              <w:rPr>
                <w:b/>
                <w:szCs w:val="24"/>
                <w:lang w:val="x-none"/>
              </w:rPr>
              <w:t>Text proposal #2</w:t>
            </w:r>
          </w:p>
          <w:p w:rsidR="008B1B16" w:rsidRPr="00D11C33" w:rsidRDefault="008B1B16" w:rsidP="000F0EAB">
            <w:pPr>
              <w:rPr>
                <w:lang w:val="x-none"/>
              </w:rPr>
            </w:pPr>
            <w:r w:rsidRPr="00BA1FC1">
              <w:rPr>
                <w:lang w:val="x-none"/>
              </w:rPr>
              <w:t>--------- beginning of text propo</w:t>
            </w:r>
            <w:r w:rsidRPr="00D11C33">
              <w:rPr>
                <w:lang w:val="x-none"/>
              </w:rPr>
              <w:t xml:space="preserve">sal for TS 38.213 </w:t>
            </w:r>
          </w:p>
          <w:p w:rsidR="008B1B16" w:rsidRPr="00B916EC" w:rsidRDefault="008B1B16" w:rsidP="008F43A3">
            <w:bookmarkStart w:id="44" w:name="_Toc45699221"/>
            <w:r w:rsidRPr="00B916EC">
              <w:t>11.1.1</w:t>
            </w:r>
            <w:r w:rsidRPr="00B916EC">
              <w:tab/>
              <w:t>UE procedure for determining slot format</w:t>
            </w:r>
            <w:bookmarkEnd w:id="44"/>
          </w:p>
          <w:p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45"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46" w:author="Toshi Nogami" w:date="2020-07-17T09:53:00Z">
              <w:r>
                <w:rPr>
                  <w:rFonts w:cs="Arial"/>
                  <w:lang w:eastAsia="zh-CN"/>
                </w:rPr>
                <w:t xml:space="preserve">, </w:t>
              </w:r>
            </w:ins>
            <w:ins w:id="47" w:author="Toshi Nogami" w:date="2020-07-17T09:54:00Z">
              <w:r w:rsidRPr="00F05FA3">
                <w:rPr>
                  <w:i/>
                </w:rPr>
                <w:t>availableRB-SetsToAddModList-r16</w:t>
              </w:r>
            </w:ins>
            <w:ins w:id="48" w:author="Toshi Nogami" w:date="2020-07-17T09:53:00Z">
              <w:r w:rsidRPr="00CA657A">
                <w:t xml:space="preserve"> and</w:t>
              </w:r>
              <w:r w:rsidRPr="00CA657A">
                <w:rPr>
                  <w:lang w:eastAsia="zh-CN"/>
                </w:rPr>
                <w:t xml:space="preserve"> </w:t>
              </w:r>
            </w:ins>
            <w:ins w:id="49" w:author="Toshi Nogami" w:date="2020-07-17T09:54:00Z">
              <w:r w:rsidRPr="00F05FA3">
                <w:rPr>
                  <w:i/>
                </w:rPr>
                <w:t>availableRB-SetsToRelease-r16</w:t>
              </w:r>
            </w:ins>
            <w:ins w:id="50" w:author="Toshi Nogami" w:date="2020-07-17T09:53:00Z">
              <w:r>
                <w:rPr>
                  <w:rFonts w:cs="Arial"/>
                  <w:lang w:eastAsia="zh-CN"/>
                </w:rPr>
                <w:t xml:space="preserve">, </w:t>
              </w:r>
            </w:ins>
            <w:ins w:id="51" w:author="Toshi Nogami" w:date="2020-07-17T09:55:00Z">
              <w:r w:rsidRPr="00F05FA3">
                <w:rPr>
                  <w:i/>
                </w:rPr>
                <w:t>searchSpaceSwitchTriggerToAddModList-r16</w:t>
              </w:r>
              <w:r>
                <w:rPr>
                  <w:i/>
                </w:rPr>
                <w:t xml:space="preserve"> </w:t>
              </w:r>
            </w:ins>
            <w:ins w:id="52" w:author="Toshi Nogami" w:date="2020-07-17T09:53:00Z">
              <w:r w:rsidRPr="00CA657A">
                <w:t>and</w:t>
              </w:r>
              <w:r w:rsidRPr="00CA657A">
                <w:rPr>
                  <w:lang w:eastAsia="zh-CN"/>
                </w:rPr>
                <w:t xml:space="preserve"> </w:t>
              </w:r>
            </w:ins>
            <w:ins w:id="53" w:author="Toshi Nogami" w:date="2020-07-17T09:55:00Z">
              <w:r w:rsidRPr="00F05FA3">
                <w:rPr>
                  <w:i/>
                </w:rPr>
                <w:t>searchSpaceSwitchTriggerToReleaseList-r16</w:t>
              </w:r>
            </w:ins>
            <w:ins w:id="54" w:author="Toshi Nogami" w:date="2020-07-17T09:54:00Z">
              <w:r>
                <w:rPr>
                  <w:rFonts w:cs="Arial"/>
                  <w:lang w:eastAsia="zh-CN"/>
                </w:rPr>
                <w:t xml:space="preserve">, or </w:t>
              </w:r>
            </w:ins>
            <w:ins w:id="55" w:author="Toshi Nogami" w:date="2020-07-17T09:55:00Z">
              <w:r w:rsidRPr="00F05FA3">
                <w:rPr>
                  <w:i/>
                </w:rPr>
                <w:t>co-DurationsPerCell ToAddModList-r16</w:t>
              </w:r>
            </w:ins>
            <w:ins w:id="56" w:author="Toshi Nogami" w:date="2020-07-17T09:54:00Z">
              <w:r w:rsidRPr="00CA657A">
                <w:t xml:space="preserve"> and</w:t>
              </w:r>
              <w:r w:rsidRPr="00CA657A">
                <w:rPr>
                  <w:lang w:eastAsia="zh-CN"/>
                </w:rPr>
                <w:t xml:space="preserve"> </w:t>
              </w:r>
            </w:ins>
            <w:ins w:id="57" w:author="Toshi Nogami" w:date="2020-07-17T09:55:00Z">
              <w:r w:rsidRPr="00F05FA3">
                <w:rPr>
                  <w:i/>
                </w:rPr>
                <w:t>co-DurationsPerCellToReleaseList-r16</w:t>
              </w:r>
            </w:ins>
            <w:r w:rsidRPr="00CA657A">
              <w:rPr>
                <w:rFonts w:cs="Arial"/>
                <w:lang w:eastAsia="zh-CN"/>
              </w:rPr>
              <w:t>.</w:t>
            </w:r>
          </w:p>
          <w:p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8B1B16" w:rsidRPr="00BC21D2" w:rsidRDefault="008B1B16" w:rsidP="000F0EAB">
            <w:pPr>
              <w:rPr>
                <w:b/>
                <w:szCs w:val="24"/>
                <w:u w:val="single"/>
              </w:rPr>
            </w:pPr>
            <w:r w:rsidRPr="00BA1FC1">
              <w:rPr>
                <w:b/>
                <w:szCs w:val="24"/>
                <w:u w:val="single"/>
              </w:rPr>
              <w:t>&lt;omitted&gt;</w:t>
            </w:r>
          </w:p>
        </w:tc>
      </w:tr>
    </w:tbl>
    <w:p w:rsidR="00792219" w:rsidRDefault="00792219" w:rsidP="00D613E5"/>
    <w:p w:rsidR="008B1B16" w:rsidRDefault="008B1B16" w:rsidP="008B1B16">
      <w:pPr>
        <w:spacing w:after="0"/>
        <w:rPr>
          <w:szCs w:val="24"/>
        </w:rPr>
      </w:pPr>
      <w:r>
        <w:rPr>
          <w:szCs w:val="24"/>
        </w:rPr>
        <w:lastRenderedPageBreak/>
        <w:t xml:space="preserve">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w:t>
      </w:r>
      <w:r w:rsidRPr="00560A2E">
        <w:rPr>
          <w:szCs w:val="24"/>
        </w:rPr>
        <w:t>search space set group switching flag field</w:t>
      </w:r>
      <w:r>
        <w:rPr>
          <w:szCs w:val="24"/>
        </w:rPr>
        <w:t xml:space="preserve"> is configured in DCI format 2_0 but any other information field is not configured in the DCi format 2_0.</w:t>
      </w:r>
      <w:r w:rsidRPr="00560A2E">
        <w:rPr>
          <w:szCs w:val="24"/>
        </w:rPr>
        <w:t xml:space="preserve"> </w:t>
      </w:r>
      <w:r>
        <w:rPr>
          <w:szCs w:val="24"/>
        </w:rPr>
        <w:t xml:space="preserve">The transmission / reception behaviours with </w:t>
      </w:r>
      <w:r w:rsidRPr="00560A2E">
        <w:rPr>
          <w:szCs w:val="24"/>
        </w:rPr>
        <w:t xml:space="preserve">DCI format 2_0 carrying search space set group switching flag field only </w:t>
      </w:r>
      <w:r>
        <w:rPr>
          <w:szCs w:val="24"/>
        </w:rPr>
        <w:t>should follow the one without DCI format 2_0 monitoring.</w:t>
      </w:r>
    </w:p>
    <w:p w:rsidR="008B1B16" w:rsidRDefault="008B1B16" w:rsidP="008B1B16">
      <w:pPr>
        <w:spacing w:after="0"/>
        <w:rPr>
          <w:szCs w:val="24"/>
        </w:rPr>
      </w:pPr>
    </w:p>
    <w:p w:rsidR="008B1B16" w:rsidRDefault="008B1B16" w:rsidP="008B1B16">
      <w:pPr>
        <w:spacing w:after="0"/>
        <w:rPr>
          <w:szCs w:val="24"/>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4</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 xml:space="preserve">UE </w:t>
      </w:r>
      <w:r w:rsidRPr="00990869">
        <w:rPr>
          <w:rFonts w:cs="Arial"/>
          <w:b/>
          <w:szCs w:val="24"/>
        </w:rPr>
        <w:t>with DCI format 2_0 carrying search space set group switching flag field only</w:t>
      </w:r>
      <w:r>
        <w:rPr>
          <w:rFonts w:cs="Arial"/>
          <w:b/>
          <w:szCs w:val="24"/>
        </w:rPr>
        <w:t xml:space="preserve"> should follow behaviours defined in subclause 11.1.</w:t>
      </w:r>
    </w:p>
    <w:p w:rsidR="008B1B16" w:rsidRPr="000D002B" w:rsidRDefault="008B1B16" w:rsidP="008B1B16">
      <w:pPr>
        <w:pStyle w:val="afb"/>
        <w:numPr>
          <w:ilvl w:val="1"/>
          <w:numId w:val="17"/>
        </w:numPr>
        <w:adjustRightInd w:val="0"/>
        <w:spacing w:line="240" w:lineRule="auto"/>
        <w:rPr>
          <w:rFonts w:cs="Arial"/>
          <w:b/>
          <w:szCs w:val="24"/>
        </w:rPr>
      </w:pPr>
      <w:r w:rsidRPr="000D002B">
        <w:rPr>
          <w:rFonts w:cs="Arial"/>
          <w:b/>
          <w:szCs w:val="24"/>
        </w:rPr>
        <w:t>Adopt</w:t>
      </w:r>
      <w:r>
        <w:rPr>
          <w:rFonts w:cs="Arial"/>
          <w:b/>
          <w:szCs w:val="24"/>
        </w:rPr>
        <w:t xml:space="preserve"> </w:t>
      </w:r>
      <w:r w:rsidRPr="000D002B">
        <w:rPr>
          <w:rFonts w:cs="Arial"/>
          <w:b/>
          <w:szCs w:val="24"/>
        </w:rPr>
        <w:t>the following Text proposal #</w:t>
      </w:r>
      <w:r>
        <w:rPr>
          <w:rFonts w:cs="Arial"/>
          <w:b/>
          <w:szCs w:val="24"/>
        </w:rPr>
        <w:t>4</w:t>
      </w:r>
      <w:r w:rsidRPr="000D002B">
        <w:rPr>
          <w:rFonts w:cs="Arial"/>
          <w:b/>
          <w:szCs w:val="24"/>
        </w:rPr>
        <w:t>.</w:t>
      </w:r>
    </w:p>
    <w:p w:rsidR="008B1B16" w:rsidRPr="00843837"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RPr="00AF616E" w:rsidTr="000F0EAB">
        <w:tc>
          <w:tcPr>
            <w:tcW w:w="9954" w:type="dxa"/>
          </w:tcPr>
          <w:p w:rsidR="008B1B16" w:rsidRDefault="008B1B16" w:rsidP="000F0EAB">
            <w:pPr>
              <w:pStyle w:val="afb"/>
              <w:jc w:val="center"/>
              <w:rPr>
                <w:b/>
                <w:szCs w:val="24"/>
                <w:lang w:val="x-none"/>
              </w:rPr>
            </w:pPr>
            <w:r>
              <w:rPr>
                <w:b/>
                <w:szCs w:val="24"/>
                <w:lang w:val="x-none"/>
              </w:rPr>
              <w:t>Text proposal #4</w:t>
            </w:r>
          </w:p>
          <w:p w:rsidR="008B1B16" w:rsidRPr="00D11C33" w:rsidRDefault="008B1B16" w:rsidP="000F0EAB">
            <w:pPr>
              <w:rPr>
                <w:lang w:val="x-none"/>
              </w:rPr>
            </w:pPr>
            <w:r w:rsidRPr="00BA1FC1">
              <w:rPr>
                <w:lang w:val="x-none"/>
              </w:rPr>
              <w:t>--------- beginning of text propo</w:t>
            </w:r>
            <w:r w:rsidRPr="00D11C33">
              <w:rPr>
                <w:lang w:val="x-none"/>
              </w:rPr>
              <w:t xml:space="preserve">sal for TS 38.213 </w:t>
            </w:r>
          </w:p>
          <w:p w:rsidR="008B1B16" w:rsidRPr="00B916EC" w:rsidRDefault="008B1B16" w:rsidP="008F43A3">
            <w:r w:rsidRPr="00B916EC">
              <w:t>11.1.1</w:t>
            </w:r>
            <w:r w:rsidRPr="00B916EC">
              <w:tab/>
              <w:t>UE procedure for determining slot format</w:t>
            </w:r>
          </w:p>
          <w:p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8B1B16" w:rsidRPr="00405F53" w:rsidRDefault="008B1B16" w:rsidP="000F0EAB">
            <w:pPr>
              <w:rPr>
                <w:lang w:eastAsia="zh-CN"/>
              </w:rPr>
            </w:pPr>
            <w:r>
              <w:t xml:space="preserve">The UE is also provided in one or more serving cells with a configuration for a search space set </w:t>
            </w:r>
            <w:r>
              <w:rPr>
                <w:noProof/>
                <w:position w:val="-6"/>
                <w:lang w:eastAsia="ko-KR"/>
              </w:rPr>
              <w:drawing>
                <wp:inline distT="0" distB="0" distL="0" distR="0" wp14:anchorId="35B37BEF" wp14:editId="41A63DDD">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21A03069" wp14:editId="196DFFEB">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2BFF90B2" wp14:editId="065ECA9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7D8ED918" wp14:editId="6C2B708B">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14:anchorId="59896407" wp14:editId="06CF512A">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14:anchorId="5A696BF5" wp14:editId="195F7C95">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ko-KR"/>
              </w:rPr>
              <w:drawing>
                <wp:inline distT="0" distB="0" distL="0" distR="0" wp14:anchorId="7F3B2D27" wp14:editId="1C4026E2">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64206D5D" wp14:editId="4B106AA4">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4FD7F7F5" wp14:editId="2B505ECD">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rsidR="008B1B16" w:rsidRPr="00CA657A" w:rsidRDefault="008B1B16" w:rsidP="000F0EAB">
            <w:r w:rsidRPr="00CA657A">
              <w:t xml:space="preserve">For each serving cell in the set of serving cells, the UE can be provided: </w:t>
            </w:r>
          </w:p>
          <w:p w:rsidR="008B1B16" w:rsidRPr="00CA657A" w:rsidRDefault="008B1B16" w:rsidP="000F0EAB">
            <w:pPr>
              <w:pStyle w:val="B1"/>
            </w:pPr>
            <w:r>
              <w:t>-</w:t>
            </w:r>
            <w:r>
              <w:tab/>
            </w:r>
            <w:r w:rsidRPr="00CA657A">
              <w:t xml:space="preserve">an identity of the serving cell by </w:t>
            </w:r>
            <w:r w:rsidRPr="00CA657A">
              <w:rPr>
                <w:i/>
              </w:rPr>
              <w:t>servingCellId</w:t>
            </w:r>
          </w:p>
          <w:p w:rsidR="008B1B16" w:rsidRPr="00CA657A" w:rsidRDefault="008B1B16" w:rsidP="000F0EAB">
            <w:pPr>
              <w:pStyle w:val="B1"/>
            </w:pPr>
            <w:r>
              <w:t>-</w:t>
            </w:r>
            <w:r>
              <w:tab/>
            </w:r>
            <w:r w:rsidRPr="00CA657A">
              <w:t xml:space="preserve">a location of a SFI-index field in DCI format 2_0 by </w:t>
            </w:r>
            <w:r w:rsidRPr="00CA657A">
              <w:rPr>
                <w:i/>
              </w:rPr>
              <w:t>positionInDCI</w:t>
            </w:r>
          </w:p>
          <w:p w:rsidR="008B1B16" w:rsidRPr="00CA657A" w:rsidRDefault="008B1B16" w:rsidP="000F0EAB">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8B1B16" w:rsidRPr="00CA657A" w:rsidRDefault="008B1B16" w:rsidP="000F0EAB">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rsidR="008B1B16" w:rsidRPr="00CA657A" w:rsidRDefault="008B1B16" w:rsidP="000F0EAB">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8B1B16" w:rsidRPr="00CA657A" w:rsidRDefault="008B1B16" w:rsidP="000F0EAB">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551AE6C" wp14:editId="699D37CE">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4F72BA1E" wp14:editId="7F5AFA65">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8B1B16" w:rsidRPr="00CA657A" w:rsidRDefault="008B1B16" w:rsidP="000F0EAB">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6044EB4D" wp14:editId="4F03D77E">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616ED38A" wp14:editId="73B63C02">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rsidR="008B1B16" w:rsidRDefault="008B1B16" w:rsidP="000F0EAB">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rsidR="008B1B16" w:rsidRDefault="008B1B16" w:rsidP="000F0EAB">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 xml:space="preserve">he </w:t>
            </w:r>
            <w:r>
              <w:rPr>
                <w:rFonts w:eastAsiaTheme="minorEastAsia"/>
              </w:rPr>
              <w:lastRenderedPageBreak/>
              <w:t>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8B1B16" w:rsidRPr="00D26445" w:rsidRDefault="008B1B16" w:rsidP="000F0EAB">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맑은 고딕"/>
                <w:i/>
                <w:iCs/>
                <w:lang w:val="en-US"/>
              </w:rPr>
              <w:t>intraCellGuardBandDL-r16</w:t>
            </w:r>
            <w:r>
              <w:rPr>
                <w:rFonts w:eastAsia="맑은 고딕"/>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8B1B16" w:rsidRPr="00D26445" w:rsidRDefault="008B1B16" w:rsidP="000F0EAB">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8B1B16" w:rsidRPr="00557F46" w:rsidRDefault="008B1B16" w:rsidP="000F0EAB">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8B1B16" w:rsidRDefault="008B1B16" w:rsidP="000F0EAB">
            <w:pPr>
              <w:rPr>
                <w:ins w:id="58" w:author="Toshi Nogami" w:date="2020-07-17T10:04:00Z"/>
              </w:rPr>
            </w:pPr>
            <w:ins w:id="59" w:author="Toshi Nogami" w:date="2020-07-17T10:04:00Z">
              <w:r w:rsidRPr="00CA657A">
                <w:rPr>
                  <w:lang w:eastAsia="zh-CN"/>
                </w:rPr>
                <w:t xml:space="preserve">If a UE is </w:t>
              </w:r>
            </w:ins>
            <w:ins w:id="60" w:author="Toshi Nogami" w:date="2020-07-17T10:05:00Z">
              <w:r>
                <w:rPr>
                  <w:lang w:eastAsia="zh-CN"/>
                </w:rPr>
                <w:t>not provided</w:t>
              </w:r>
            </w:ins>
            <w:ins w:id="61" w:author="Toshi Nogami" w:date="2020-07-17T10:04:00Z">
              <w:r w:rsidRPr="00CA657A">
                <w:rPr>
                  <w:lang w:eastAsia="zh-CN"/>
                </w:rPr>
                <w:t xml:space="preserve"> </w:t>
              </w:r>
            </w:ins>
            <w:ins w:id="62"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63" w:author="Toshi Nogami" w:date="2020-07-17T10:06:00Z">
              <w:r>
                <w:t xml:space="preserve"> the UE performs transmissions and receptions </w:t>
              </w:r>
              <w:r w:rsidRPr="00D26445">
                <w:t xml:space="preserve">as described in </w:t>
              </w:r>
              <w:r>
                <w:t>Clause</w:t>
              </w:r>
              <w:r w:rsidRPr="00D26445">
                <w:t xml:space="preserve"> 1</w:t>
              </w:r>
              <w:r>
                <w:t>1.1.</w:t>
              </w:r>
            </w:ins>
          </w:p>
          <w:p w:rsidR="008B1B16" w:rsidRPr="00467D87" w:rsidRDefault="008B1B16" w:rsidP="000F0EAB">
            <w:pPr>
              <w:rPr>
                <w:sz w:val="20"/>
              </w:rPr>
            </w:pPr>
          </w:p>
        </w:tc>
      </w:tr>
    </w:tbl>
    <w:p w:rsidR="008B1B16" w:rsidRDefault="008B1B16" w:rsidP="00D613E5"/>
    <w:p w:rsidR="008B1B16" w:rsidRDefault="008B1B16" w:rsidP="008B1B16">
      <w:pPr>
        <w:spacing w:after="0"/>
        <w:rPr>
          <w:szCs w:val="24"/>
        </w:rPr>
      </w:pPr>
      <w:r>
        <w:rPr>
          <w:szCs w:val="24"/>
        </w:rPr>
        <w:t>In RAN1#102_e, it was discussed CSI-RS validation when DCI format 2_0 contains COT duration, but not SFI. It was agreed that, w</w:t>
      </w:r>
      <w:r w:rsidRPr="00296B15">
        <w:rPr>
          <w:szCs w:val="24"/>
        </w:rPr>
        <w:t>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r>
        <w:rPr>
          <w:szCs w:val="24"/>
        </w:rPr>
        <w:t xml:space="preserve"> However, in the current specification, UE behaviours for inside of the CO duration when </w:t>
      </w:r>
      <w:r w:rsidRPr="00296B15">
        <w:rPr>
          <w:szCs w:val="24"/>
        </w:rPr>
        <w:t>DCI 2_0 contains COT duration but not SFI</w:t>
      </w:r>
      <w:r>
        <w:rPr>
          <w:szCs w:val="24"/>
        </w:rPr>
        <w:t xml:space="preserve"> is missing. The most straightforward solution would be to follow the behaviours without monitoring of DCI format 2_0.</w:t>
      </w:r>
    </w:p>
    <w:p w:rsidR="008B1B16" w:rsidRDefault="008B1B16" w:rsidP="008B1B16">
      <w:pPr>
        <w:spacing w:after="0"/>
        <w:rPr>
          <w:szCs w:val="24"/>
        </w:rPr>
      </w:pPr>
    </w:p>
    <w:p w:rsidR="008B1B16" w:rsidRDefault="008B1B16" w:rsidP="008B1B16">
      <w:pPr>
        <w:spacing w:after="0"/>
        <w:rPr>
          <w:szCs w:val="24"/>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5</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If SFI is not configured, UE behaviours for inside CO duration should be the same as in subclause 11.1.</w:t>
      </w:r>
    </w:p>
    <w:p w:rsidR="008B1B16" w:rsidRPr="000D002B" w:rsidRDefault="008B1B16" w:rsidP="008B1B16">
      <w:pPr>
        <w:pStyle w:val="afb"/>
        <w:numPr>
          <w:ilvl w:val="1"/>
          <w:numId w:val="17"/>
        </w:numPr>
        <w:adjustRightInd w:val="0"/>
        <w:spacing w:line="240" w:lineRule="auto"/>
        <w:rPr>
          <w:rFonts w:cs="Arial"/>
          <w:b/>
          <w:szCs w:val="24"/>
        </w:rPr>
      </w:pPr>
      <w:r w:rsidRPr="000D002B">
        <w:rPr>
          <w:rFonts w:cs="Arial"/>
          <w:b/>
          <w:szCs w:val="24"/>
        </w:rPr>
        <w:t xml:space="preserve">Adopt </w:t>
      </w:r>
      <w:r>
        <w:rPr>
          <w:rFonts w:cs="Arial"/>
          <w:b/>
          <w:szCs w:val="24"/>
        </w:rPr>
        <w:t xml:space="preserve">the </w:t>
      </w:r>
      <w:r w:rsidRPr="000D002B">
        <w:rPr>
          <w:rFonts w:cs="Arial"/>
          <w:b/>
          <w:szCs w:val="24"/>
        </w:rPr>
        <w:t>following Text proposal #</w:t>
      </w:r>
      <w:r>
        <w:rPr>
          <w:rFonts w:cs="Arial"/>
          <w:b/>
          <w:szCs w:val="24"/>
        </w:rPr>
        <w:t>5</w:t>
      </w:r>
      <w:r w:rsidRPr="000D002B">
        <w:rPr>
          <w:rFonts w:cs="Arial"/>
          <w:b/>
          <w:szCs w:val="24"/>
        </w:rPr>
        <w:t>.</w:t>
      </w:r>
    </w:p>
    <w:p w:rsidR="008B1B16" w:rsidRPr="00843837"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RPr="00AF616E" w:rsidTr="000F0EAB">
        <w:tc>
          <w:tcPr>
            <w:tcW w:w="9954" w:type="dxa"/>
          </w:tcPr>
          <w:p w:rsidR="008B1B16" w:rsidRDefault="008B1B16" w:rsidP="000F0EAB">
            <w:pPr>
              <w:pStyle w:val="afb"/>
              <w:jc w:val="center"/>
              <w:rPr>
                <w:b/>
                <w:szCs w:val="24"/>
                <w:lang w:val="x-none"/>
              </w:rPr>
            </w:pPr>
            <w:r>
              <w:rPr>
                <w:b/>
                <w:szCs w:val="24"/>
                <w:lang w:val="x-none"/>
              </w:rPr>
              <w:t>Text proposal #5</w:t>
            </w:r>
          </w:p>
          <w:p w:rsidR="008B1B16" w:rsidRPr="00D11C33" w:rsidRDefault="008B1B16" w:rsidP="000F0EAB">
            <w:pPr>
              <w:rPr>
                <w:lang w:val="x-none"/>
              </w:rPr>
            </w:pPr>
            <w:r w:rsidRPr="00BA1FC1">
              <w:rPr>
                <w:lang w:val="x-none"/>
              </w:rPr>
              <w:t>--------- beginning of text pro</w:t>
            </w:r>
            <w:r w:rsidRPr="00D11C33">
              <w:rPr>
                <w:lang w:val="x-none"/>
              </w:rPr>
              <w:t xml:space="preserve">posal for TS 38.213 </w:t>
            </w:r>
          </w:p>
          <w:p w:rsidR="008B1B16" w:rsidRPr="00B916EC" w:rsidRDefault="008B1B16" w:rsidP="008F43A3">
            <w:r w:rsidRPr="00B916EC">
              <w:t>11.1.1</w:t>
            </w:r>
            <w:r w:rsidRPr="00B916EC">
              <w:tab/>
              <w:t>UE procedure for determining slot format</w:t>
            </w:r>
          </w:p>
          <w:p w:rsidR="008B1B16" w:rsidRDefault="008B1B16" w:rsidP="000F0EAB">
            <w:pPr>
              <w:rPr>
                <w:b/>
                <w:szCs w:val="24"/>
                <w:u w:val="single"/>
              </w:rPr>
            </w:pPr>
            <w:bookmarkStart w:id="64" w:name="_Hlk42334731"/>
            <w:r w:rsidRPr="00BA1FC1">
              <w:rPr>
                <w:b/>
                <w:szCs w:val="24"/>
                <w:u w:val="single"/>
              </w:rPr>
              <w:t>&lt;omitted&gt;</w:t>
            </w:r>
          </w:p>
          <w:p w:rsidR="008B1B16" w:rsidRPr="00A641EE" w:rsidRDefault="008B1B16" w:rsidP="000F0EAB">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w:t>
            </w:r>
            <w:r>
              <w:lastRenderedPageBreak/>
              <w:t xml:space="preserve">the slot </w:t>
            </w:r>
            <w:r w:rsidRPr="00A641EE">
              <w:t>that are not within the indicated remaining chan</w:t>
            </w:r>
            <w:r>
              <w:t>nel occupancy duration.</w:t>
            </w:r>
          </w:p>
          <w:bookmarkEnd w:id="64"/>
          <w:p w:rsidR="008B1B16" w:rsidRPr="00D75CCB" w:rsidRDefault="008B1B16" w:rsidP="000F0EAB">
            <w:pPr>
              <w:rPr>
                <w:ins w:id="65" w:author="Toshi Nogami" w:date="2020-07-17T11:08:00Z"/>
                <w:lang w:eastAsia="zh-CN"/>
              </w:rPr>
            </w:pPr>
            <w:ins w:id="66" w:author="Toshi Nogami" w:date="2020-07-17T11:08:00Z">
              <w:r w:rsidRPr="00D75CCB">
                <w:rPr>
                  <w:lang w:eastAsia="ko-KR"/>
                </w:rPr>
                <w:t xml:space="preserve">For </w:t>
              </w:r>
              <w:r>
                <w:t>operation with shared spectrum channel access</w:t>
              </w:r>
            </w:ins>
            <w:ins w:id="67" w:author="Toshi Nogami" w:date="2020-07-17T11:12:00Z">
              <w:r>
                <w:t>,</w:t>
              </w:r>
            </w:ins>
            <w:ins w:id="68"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69" w:author="Toshi Nogami" w:date="2020-07-17T11:12:00Z">
              <w:r>
                <w:rPr>
                  <w:lang w:eastAsia="ko-KR"/>
                </w:rPr>
                <w:t>a</w:t>
              </w:r>
            </w:ins>
            <w:ins w:id="70"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p w:rsidR="008B1B16" w:rsidRPr="00467D87" w:rsidRDefault="008B1B16" w:rsidP="000F0EAB">
            <w:pPr>
              <w:rPr>
                <w:sz w:val="20"/>
              </w:rPr>
            </w:pPr>
          </w:p>
        </w:tc>
      </w:tr>
    </w:tbl>
    <w:p w:rsidR="008B1B16" w:rsidRDefault="008B1B16" w:rsidP="00D613E5"/>
    <w:p w:rsidR="001160B9" w:rsidRDefault="001160B9" w:rsidP="001160B9">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rsidR="001160B9" w:rsidRPr="00E06F7F" w:rsidRDefault="001160B9" w:rsidP="001160B9">
      <w:pPr>
        <w:pStyle w:val="afb"/>
        <w:numPr>
          <w:ilvl w:val="0"/>
          <w:numId w:val="39"/>
        </w:numPr>
        <w:adjustRightInd w:val="0"/>
        <w:spacing w:line="240" w:lineRule="auto"/>
        <w:rPr>
          <w:szCs w:val="24"/>
        </w:rPr>
      </w:pPr>
      <w:r>
        <w:rPr>
          <w:rFonts w:hint="eastAsia"/>
          <w:szCs w:val="24"/>
        </w:rPr>
        <w:t>T</w:t>
      </w:r>
      <w:r>
        <w:rPr>
          <w:szCs w:val="24"/>
        </w:rPr>
        <w:t xml:space="preserve">he value of all ‘0’ indicates that </w:t>
      </w:r>
      <w:r w:rsidRPr="00E06F7F">
        <w:rPr>
          <w:szCs w:val="24"/>
        </w:rPr>
        <w:t>the gNB is not aware of availability of other RB sets than the one where the DCI format 2_0 is detected</w:t>
      </w:r>
      <w:r>
        <w:rPr>
          <w:szCs w:val="24"/>
        </w:rPr>
        <w:t>.</w:t>
      </w:r>
    </w:p>
    <w:p w:rsidR="001160B9" w:rsidRDefault="001160B9" w:rsidP="001160B9">
      <w:pPr>
        <w:spacing w:after="0"/>
        <w:rPr>
          <w:szCs w:val="24"/>
        </w:rPr>
      </w:pPr>
      <w:r>
        <w:rPr>
          <w:szCs w:val="24"/>
        </w:rPr>
        <w:t xml:space="preserve">Meanwhile, companies had different views on cross-indicating cases. </w:t>
      </w:r>
    </w:p>
    <w:p w:rsidR="001160B9" w:rsidRPr="00E06F7F" w:rsidRDefault="001160B9" w:rsidP="001160B9">
      <w:pPr>
        <w:pStyle w:val="afb"/>
        <w:numPr>
          <w:ilvl w:val="0"/>
          <w:numId w:val="39"/>
        </w:numPr>
        <w:adjustRightInd w:val="0"/>
        <w:spacing w:line="240" w:lineRule="auto"/>
        <w:rPr>
          <w:szCs w:val="24"/>
        </w:rPr>
      </w:pPr>
      <w:r>
        <w:rPr>
          <w:szCs w:val="24"/>
        </w:rPr>
        <w:t xml:space="preserve">Option 1: Same as self-indicating case, i.e. the value of all ‘0’ indicates that </w:t>
      </w:r>
      <w:r w:rsidRPr="00E06F7F">
        <w:rPr>
          <w:szCs w:val="24"/>
        </w:rPr>
        <w:t>the gNB is not aware of availability of other RB sets than the one where the DCI format 2_0 is detected</w:t>
      </w:r>
      <w:r>
        <w:rPr>
          <w:szCs w:val="24"/>
        </w:rPr>
        <w:t>.</w:t>
      </w:r>
    </w:p>
    <w:p w:rsidR="001160B9" w:rsidRPr="00E06F7F" w:rsidRDefault="001160B9" w:rsidP="001160B9">
      <w:pPr>
        <w:pStyle w:val="afb"/>
        <w:numPr>
          <w:ilvl w:val="0"/>
          <w:numId w:val="39"/>
        </w:numPr>
        <w:adjustRightInd w:val="0"/>
        <w:spacing w:line="240" w:lineRule="auto"/>
        <w:rPr>
          <w:szCs w:val="24"/>
        </w:rPr>
      </w:pPr>
      <w:r>
        <w:rPr>
          <w:szCs w:val="24"/>
        </w:rPr>
        <w:t>Option 2: Unlike self-indicating case, i.e. the value of all ‘0’ indicates that all</w:t>
      </w:r>
      <w:r w:rsidRPr="00E06F7F">
        <w:rPr>
          <w:szCs w:val="24"/>
        </w:rPr>
        <w:t xml:space="preserve"> RB sets </w:t>
      </w:r>
      <w:r>
        <w:rPr>
          <w:szCs w:val="24"/>
        </w:rPr>
        <w:t>are not available.</w:t>
      </w:r>
    </w:p>
    <w:p w:rsidR="001160B9" w:rsidRPr="00E06F7F" w:rsidRDefault="001160B9" w:rsidP="001160B9">
      <w:pPr>
        <w:pStyle w:val="afb"/>
        <w:numPr>
          <w:ilvl w:val="0"/>
          <w:numId w:val="39"/>
        </w:numPr>
        <w:adjustRightInd w:val="0"/>
        <w:spacing w:line="240" w:lineRule="auto"/>
        <w:rPr>
          <w:szCs w:val="24"/>
        </w:rPr>
      </w:pPr>
      <w:r>
        <w:rPr>
          <w:szCs w:val="24"/>
        </w:rPr>
        <w:t>Option 3: If CO duration is not set to zero, the value of all ‘0’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rsidR="001160B9" w:rsidRDefault="001160B9" w:rsidP="001160B9">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rsidR="001160B9" w:rsidRPr="00E06F7F" w:rsidRDefault="001160B9" w:rsidP="001160B9">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rsidR="001160B9" w:rsidRDefault="001160B9" w:rsidP="001160B9">
      <w:pPr>
        <w:spacing w:after="0"/>
        <w:rPr>
          <w:szCs w:val="24"/>
        </w:rPr>
      </w:pPr>
    </w:p>
    <w:p w:rsidR="001160B9" w:rsidRDefault="001160B9" w:rsidP="001160B9">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to indicating all RB sets are available, it does not work</w:t>
      </w:r>
      <w:r>
        <w:rPr>
          <w:szCs w:val="24"/>
        </w:rPr>
        <w:t>,</w:t>
      </w:r>
      <w:r w:rsidRPr="00846F80">
        <w:rPr>
          <w:szCs w:val="24"/>
        </w:rPr>
        <w:t xml:space="preserve"> because it result</w:t>
      </w:r>
      <w:r>
        <w:rPr>
          <w:szCs w:val="24"/>
        </w:rPr>
        <w:t>s in</w:t>
      </w:r>
      <w:r w:rsidRPr="00846F80">
        <w:rPr>
          <w:szCs w:val="24"/>
        </w:rPr>
        <w:t xml:space="preserve"> incorrect </w:t>
      </w:r>
      <w:r>
        <w:rPr>
          <w:szCs w:val="24"/>
        </w:rPr>
        <w:t xml:space="preserve">UL </w:t>
      </w:r>
      <w:r w:rsidRPr="00846F80">
        <w:rPr>
          <w:szCs w:val="24"/>
        </w:rPr>
        <w:t>LBT type switch on the RB set where LBT fails.</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to indicating only RB set including DCI format 2_0 is available, it will restrict the following DL transmission only limited to one RB set</w:t>
      </w:r>
      <w:r>
        <w:rPr>
          <w:szCs w:val="24"/>
        </w:rPr>
        <w:t>, even if the gNB succeeds LBT on the other RB sets.</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of COT duration</w:t>
      </w:r>
      <w:r>
        <w:rPr>
          <w:szCs w:val="24"/>
        </w:rPr>
        <w:t xml:space="preserve"> set to zero length</w:t>
      </w:r>
      <w:r w:rsidRPr="00846F80">
        <w:rPr>
          <w:szCs w:val="24"/>
        </w:rPr>
        <w:t>, it cause</w:t>
      </w:r>
      <w:r>
        <w:rPr>
          <w:szCs w:val="24"/>
        </w:rPr>
        <w:t>s</w:t>
      </w:r>
      <w:r w:rsidRPr="00846F80">
        <w:rPr>
          <w:szCs w:val="24"/>
        </w:rPr>
        <w:t xml:space="preserve"> </w:t>
      </w:r>
      <w:r>
        <w:rPr>
          <w:szCs w:val="24"/>
        </w:rPr>
        <w:t xml:space="preserve">notification of incorrect COT duration for the RB set including DCI format 2_0, which prevents UL </w:t>
      </w:r>
      <w:r w:rsidRPr="00846F80">
        <w:rPr>
          <w:szCs w:val="24"/>
        </w:rPr>
        <w:t>LBT type switch on th</w:t>
      </w:r>
      <w:r>
        <w:rPr>
          <w:szCs w:val="24"/>
        </w:rPr>
        <w:t>at</w:t>
      </w:r>
      <w:r w:rsidRPr="00846F80">
        <w:rPr>
          <w:szCs w:val="24"/>
        </w:rPr>
        <w:t xml:space="preserve"> RB set</w:t>
      </w:r>
      <w:r>
        <w:rPr>
          <w:szCs w:val="24"/>
        </w:rPr>
        <w:t>.</w:t>
      </w:r>
    </w:p>
    <w:p w:rsidR="001160B9" w:rsidRPr="00846F80" w:rsidRDefault="001160B9" w:rsidP="001160B9">
      <w:pPr>
        <w:pStyle w:val="afb"/>
        <w:numPr>
          <w:ilvl w:val="0"/>
          <w:numId w:val="40"/>
        </w:numPr>
        <w:adjustRightInd w:val="0"/>
        <w:spacing w:line="240" w:lineRule="auto"/>
        <w:rPr>
          <w:szCs w:val="24"/>
        </w:rPr>
      </w:pPr>
      <w:r w:rsidRPr="00846F80">
        <w:rPr>
          <w:szCs w:val="24"/>
        </w:rPr>
        <w:t xml:space="preserve">For the solution of not transmit DCI format 2_0, </w:t>
      </w:r>
      <w:r>
        <w:rPr>
          <w:szCs w:val="24"/>
        </w:rPr>
        <w:t xml:space="preserve">it is very problematic, because </w:t>
      </w:r>
      <w:r w:rsidRPr="00846F80">
        <w:rPr>
          <w:szCs w:val="24"/>
        </w:rPr>
        <w:t xml:space="preserve">it is not possible for gNB to indicate other fields such as </w:t>
      </w:r>
      <w:r>
        <w:rPr>
          <w:szCs w:val="24"/>
        </w:rPr>
        <w:t xml:space="preserve">SFI, </w:t>
      </w:r>
      <w:r w:rsidRPr="00846F80">
        <w:rPr>
          <w:szCs w:val="24"/>
        </w:rPr>
        <w:t>COT duration, SS switch flag.</w:t>
      </w:r>
    </w:p>
    <w:p w:rsidR="001160B9" w:rsidRDefault="001160B9" w:rsidP="001160B9">
      <w:pPr>
        <w:spacing w:after="0"/>
        <w:rPr>
          <w:szCs w:val="24"/>
        </w:rPr>
      </w:pPr>
    </w:p>
    <w:p w:rsidR="001160B9" w:rsidRDefault="001160B9" w:rsidP="001160B9">
      <w:pPr>
        <w:spacing w:after="0"/>
        <w:rPr>
          <w:rFonts w:cs="Arial"/>
          <w:b/>
          <w:szCs w:val="24"/>
          <w:u w:val="single"/>
        </w:rPr>
      </w:pPr>
      <w:r w:rsidRPr="00BA1518">
        <w:rPr>
          <w:rFonts w:cs="Arial"/>
          <w:b/>
          <w:szCs w:val="24"/>
          <w:u w:val="single"/>
        </w:rPr>
        <w:t xml:space="preserve">Proposal </w:t>
      </w:r>
      <w:r>
        <w:rPr>
          <w:rFonts w:cs="Arial"/>
          <w:b/>
          <w:szCs w:val="24"/>
          <w:u w:val="single"/>
        </w:rPr>
        <w:t>6</w:t>
      </w:r>
      <w:r w:rsidRPr="00051C6C">
        <w:rPr>
          <w:rFonts w:cs="Arial"/>
          <w:b/>
          <w:szCs w:val="24"/>
          <w:u w:val="single"/>
        </w:rPr>
        <w:t>:</w:t>
      </w:r>
    </w:p>
    <w:p w:rsidR="001160B9" w:rsidRDefault="001160B9" w:rsidP="001160B9">
      <w:pPr>
        <w:pStyle w:val="afb"/>
        <w:numPr>
          <w:ilvl w:val="0"/>
          <w:numId w:val="17"/>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1160B9" w:rsidRPr="000D002B" w:rsidRDefault="001160B9" w:rsidP="001160B9">
      <w:pPr>
        <w:pStyle w:val="afb"/>
        <w:numPr>
          <w:ilvl w:val="0"/>
          <w:numId w:val="17"/>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1160B9" w:rsidRDefault="001160B9" w:rsidP="001160B9">
      <w:pPr>
        <w:pStyle w:val="afb"/>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6</w:t>
      </w:r>
      <w:r w:rsidRPr="000D002B">
        <w:rPr>
          <w:rFonts w:cs="Arial"/>
          <w:b/>
          <w:szCs w:val="24"/>
        </w:rPr>
        <w:t>.</w:t>
      </w:r>
    </w:p>
    <w:p w:rsidR="001160B9" w:rsidRPr="00E9682B" w:rsidRDefault="001160B9" w:rsidP="001160B9">
      <w:pPr>
        <w:spacing w:after="0"/>
        <w:rPr>
          <w:szCs w:val="24"/>
        </w:rPr>
      </w:pPr>
    </w:p>
    <w:tbl>
      <w:tblPr>
        <w:tblStyle w:val="af4"/>
        <w:tblW w:w="0" w:type="auto"/>
        <w:tblLook w:val="04A0" w:firstRow="1" w:lastRow="0" w:firstColumn="1" w:lastColumn="0" w:noHBand="0" w:noVBand="1"/>
      </w:tblPr>
      <w:tblGrid>
        <w:gridCol w:w="9307"/>
      </w:tblGrid>
      <w:tr w:rsidR="001160B9" w:rsidRPr="00AF616E" w:rsidTr="002A11E5">
        <w:tc>
          <w:tcPr>
            <w:tcW w:w="9954" w:type="dxa"/>
          </w:tcPr>
          <w:p w:rsidR="001160B9" w:rsidRDefault="001160B9" w:rsidP="002A11E5">
            <w:pPr>
              <w:pStyle w:val="afb"/>
              <w:jc w:val="center"/>
              <w:rPr>
                <w:b/>
                <w:szCs w:val="24"/>
                <w:lang w:val="x-none"/>
              </w:rPr>
            </w:pPr>
            <w:r>
              <w:rPr>
                <w:b/>
                <w:szCs w:val="24"/>
                <w:lang w:val="x-none"/>
              </w:rPr>
              <w:t>Text proposal #6</w:t>
            </w:r>
          </w:p>
          <w:p w:rsidR="001160B9" w:rsidRPr="00D11C33" w:rsidRDefault="001160B9" w:rsidP="002A11E5">
            <w:pPr>
              <w:rPr>
                <w:lang w:val="x-none"/>
              </w:rPr>
            </w:pPr>
            <w:r w:rsidRPr="00BA1FC1">
              <w:rPr>
                <w:lang w:val="x-none"/>
              </w:rPr>
              <w:t>--------- beginning of text pr</w:t>
            </w:r>
            <w:r w:rsidRPr="00D11C33">
              <w:rPr>
                <w:lang w:val="x-none"/>
              </w:rPr>
              <w:t xml:space="preserve">oposal for TS 38.213 </w:t>
            </w:r>
          </w:p>
          <w:p w:rsidR="001160B9" w:rsidRPr="00AF616E" w:rsidRDefault="001160B9" w:rsidP="002A11E5">
            <w:r w:rsidRPr="00AF616E">
              <w:lastRenderedPageBreak/>
              <w:t>11.1.1</w:t>
            </w:r>
            <w:r w:rsidRPr="00AF616E">
              <w:tab/>
              <w:t>UE procedure for determining slot format</w:t>
            </w:r>
          </w:p>
          <w:p w:rsidR="001160B9" w:rsidRPr="00AF616E" w:rsidRDefault="001160B9" w:rsidP="002A11E5">
            <w:pPr>
              <w:rPr>
                <w:sz w:val="20"/>
                <w:lang w:eastAsia="zh-CN"/>
              </w:rPr>
            </w:pPr>
            <w:r w:rsidRPr="00AF616E">
              <w:rPr>
                <w:sz w:val="20"/>
                <w:lang w:eastAsia="zh-CN"/>
              </w:rPr>
              <w:t xml:space="preserve">This clause applies for a serving cell that is included in a set of serving cells configured to a UE by </w:t>
            </w:r>
            <w:r w:rsidRPr="00AF616E">
              <w:rPr>
                <w:i/>
                <w:sz w:val="20"/>
              </w:rPr>
              <w:t>slotFormatCombToAddModList</w:t>
            </w:r>
            <w:r w:rsidRPr="00AF616E">
              <w:rPr>
                <w:sz w:val="20"/>
              </w:rPr>
              <w:t xml:space="preserve"> and</w:t>
            </w:r>
            <w:r w:rsidRPr="00AF616E">
              <w:rPr>
                <w:sz w:val="20"/>
                <w:lang w:eastAsia="zh-CN"/>
              </w:rPr>
              <w:t xml:space="preserve"> </w:t>
            </w:r>
            <w:r w:rsidRPr="00AF616E">
              <w:rPr>
                <w:i/>
                <w:sz w:val="20"/>
              </w:rPr>
              <w:t>slotFormatCombToReleaseList</w:t>
            </w:r>
            <w:r w:rsidRPr="00AF616E">
              <w:rPr>
                <w:sz w:val="20"/>
                <w:lang w:eastAsia="zh-CN"/>
              </w:rPr>
              <w:t>.</w:t>
            </w:r>
          </w:p>
          <w:p w:rsidR="001160B9" w:rsidRPr="00AF616E" w:rsidRDefault="001160B9" w:rsidP="002A11E5">
            <w:pPr>
              <w:rPr>
                <w:sz w:val="20"/>
              </w:rPr>
            </w:pPr>
            <w:r w:rsidRPr="00AF616E">
              <w:rPr>
                <w:rFonts w:eastAsia="SimSun"/>
                <w:sz w:val="20"/>
                <w:lang w:eastAsia="zh-CN"/>
              </w:rPr>
              <w:t xml:space="preserve">If a UE is configured by higher layers with parameter </w:t>
            </w:r>
            <w:r w:rsidRPr="00AF616E">
              <w:rPr>
                <w:i/>
                <w:sz w:val="20"/>
              </w:rPr>
              <w:t>SlotFormatIndicator</w:t>
            </w:r>
            <w:r w:rsidRPr="00AF616E">
              <w:rPr>
                <w:sz w:val="20"/>
              </w:rPr>
              <w:t xml:space="preserve">, the UE is provided a SFI-RNTI by </w:t>
            </w:r>
            <w:r w:rsidRPr="00AF616E">
              <w:rPr>
                <w:i/>
                <w:sz w:val="20"/>
              </w:rPr>
              <w:t>sfi-RNTI</w:t>
            </w:r>
            <w:r w:rsidRPr="00AF616E">
              <w:rPr>
                <w:sz w:val="20"/>
              </w:rPr>
              <w:t xml:space="preserve"> and with a payload size of DCI format 2_0 by </w:t>
            </w:r>
            <w:r w:rsidRPr="00AF616E">
              <w:rPr>
                <w:i/>
                <w:sz w:val="20"/>
              </w:rPr>
              <w:t>dci-PayloadSize</w:t>
            </w:r>
            <w:r w:rsidRPr="00AF616E">
              <w:rPr>
                <w:sz w:val="20"/>
              </w:rPr>
              <w:t xml:space="preserve">. </w:t>
            </w:r>
          </w:p>
          <w:p w:rsidR="001160B9" w:rsidRPr="00AF616E" w:rsidRDefault="001160B9" w:rsidP="002A11E5">
            <w:pPr>
              <w:rPr>
                <w:rFonts w:eastAsia="SimSun"/>
                <w:sz w:val="20"/>
                <w:lang w:eastAsia="zh-CN"/>
              </w:rPr>
            </w:pPr>
            <w:r w:rsidRPr="00AF616E">
              <w:rPr>
                <w:sz w:val="20"/>
              </w:rPr>
              <w:t xml:space="preserve">The UE is also provided in one or more serving cells with a configuration for a search space set </w:t>
            </w:r>
            <w:r w:rsidRPr="00AF616E">
              <w:rPr>
                <w:noProof/>
                <w:position w:val="-6"/>
                <w:sz w:val="20"/>
                <w:lang w:eastAsia="ko-KR"/>
              </w:rPr>
              <w:drawing>
                <wp:inline distT="0" distB="0" distL="0" distR="0" wp14:anchorId="6276F393" wp14:editId="086B49F6">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i/>
                <w:sz w:val="20"/>
              </w:rPr>
              <w:t xml:space="preserve"> </w:t>
            </w:r>
            <w:r w:rsidRPr="00AF616E">
              <w:rPr>
                <w:sz w:val="20"/>
              </w:rPr>
              <w:t xml:space="preserve">and a corresponding CORESET </w:t>
            </w:r>
            <w:r w:rsidRPr="00AF616E">
              <w:rPr>
                <w:noProof/>
                <w:position w:val="-10"/>
                <w:sz w:val="20"/>
                <w:lang w:eastAsia="ko-KR"/>
              </w:rPr>
              <w:drawing>
                <wp:inline distT="0" distB="0" distL="0" distR="0" wp14:anchorId="17012A00" wp14:editId="22B50E5B">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for monitoring </w:t>
            </w:r>
            <w:r w:rsidRPr="00AF616E">
              <w:rPr>
                <w:noProof/>
                <w:position w:val="-12"/>
                <w:sz w:val="20"/>
                <w:lang w:eastAsia="ko-KR"/>
              </w:rPr>
              <w:drawing>
                <wp:inline distT="0" distB="0" distL="0" distR="0" wp14:anchorId="16F4700F" wp14:editId="3A7BAF5D">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for DCI format 2_0 with a CCE aggregation level of </w:t>
            </w:r>
            <w:r w:rsidRPr="00AF616E">
              <w:rPr>
                <w:noProof/>
                <w:position w:val="-10"/>
                <w:sz w:val="20"/>
                <w:lang w:eastAsia="ko-KR"/>
              </w:rPr>
              <w:drawing>
                <wp:inline distT="0" distB="0" distL="0" distR="0" wp14:anchorId="36035A4D" wp14:editId="39AC1BCF">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CCEs as described in Clause 10.1. </w:t>
            </w:r>
            <w:r w:rsidRPr="00AF616E">
              <w:rPr>
                <w:rFonts w:eastAsia="SimSun"/>
                <w:sz w:val="20"/>
                <w:lang w:eastAsia="zh-CN"/>
              </w:rPr>
              <w:t xml:space="preserve">The </w:t>
            </w:r>
            <w:r w:rsidRPr="00AF616E">
              <w:rPr>
                <w:noProof/>
                <w:position w:val="-12"/>
                <w:sz w:val="20"/>
                <w:lang w:eastAsia="ko-KR"/>
              </w:rPr>
              <w:drawing>
                <wp:inline distT="0" distB="0" distL="0" distR="0" wp14:anchorId="1AB393E4" wp14:editId="763D547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w:t>
            </w:r>
            <w:r w:rsidRPr="00AF616E">
              <w:rPr>
                <w:rFonts w:eastAsia="SimSun"/>
                <w:sz w:val="20"/>
                <w:lang w:eastAsia="zh-CN"/>
              </w:rPr>
              <w:t xml:space="preserve">PDCCH candidates are the first </w:t>
            </w:r>
            <w:r w:rsidRPr="00AF616E">
              <w:rPr>
                <w:noProof/>
                <w:position w:val="-12"/>
                <w:sz w:val="20"/>
                <w:lang w:eastAsia="ko-KR"/>
              </w:rPr>
              <w:drawing>
                <wp:inline distT="0" distB="0" distL="0" distR="0" wp14:anchorId="29DD38E3" wp14:editId="26DC1B08">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w:t>
            </w:r>
            <w:r w:rsidRPr="00AF616E">
              <w:rPr>
                <w:rFonts w:eastAsia="Yu Mincho"/>
                <w:iCs/>
                <w:sz w:val="20"/>
              </w:rPr>
              <w:t xml:space="preserve">for CCE aggregation level </w:t>
            </w:r>
            <w:r w:rsidRPr="00AF616E">
              <w:rPr>
                <w:noProof/>
                <w:position w:val="-10"/>
                <w:sz w:val="20"/>
                <w:lang w:eastAsia="ko-KR"/>
              </w:rPr>
              <w:drawing>
                <wp:inline distT="0" distB="0" distL="0" distR="0" wp14:anchorId="6505CF15" wp14:editId="2AE635EB">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945" cy="181610"/>
                          </a:xfrm>
                          <a:prstGeom prst="rect">
                            <a:avLst/>
                          </a:prstGeom>
                          <a:noFill/>
                          <a:ln>
                            <a:noFill/>
                          </a:ln>
                        </pic:spPr>
                      </pic:pic>
                    </a:graphicData>
                  </a:graphic>
                </wp:inline>
              </w:drawing>
            </w:r>
            <w:r w:rsidRPr="00AF616E">
              <w:rPr>
                <w:sz w:val="20"/>
              </w:rPr>
              <w:t xml:space="preserve"> for search space set </w:t>
            </w:r>
            <w:r w:rsidRPr="00AF616E">
              <w:rPr>
                <w:noProof/>
                <w:position w:val="-6"/>
                <w:sz w:val="20"/>
                <w:lang w:eastAsia="ko-KR"/>
              </w:rPr>
              <w:drawing>
                <wp:inline distT="0" distB="0" distL="0" distR="0" wp14:anchorId="5CAF3151" wp14:editId="4803CC1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sz w:val="20"/>
              </w:rPr>
              <w:t xml:space="preserve"> in CORESET </w:t>
            </w:r>
            <w:r w:rsidRPr="00AF616E">
              <w:rPr>
                <w:noProof/>
                <w:position w:val="-10"/>
                <w:sz w:val="20"/>
                <w:lang w:eastAsia="ko-KR"/>
              </w:rPr>
              <w:drawing>
                <wp:inline distT="0" distB="0" distL="0" distR="0" wp14:anchorId="54B86145" wp14:editId="40787DA4">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w:t>
            </w:r>
          </w:p>
          <w:p w:rsidR="001160B9" w:rsidRPr="005B1C6B" w:rsidRDefault="001160B9" w:rsidP="002A11E5">
            <w:pPr>
              <w:rPr>
                <w:sz w:val="20"/>
              </w:rPr>
            </w:pPr>
            <w:r w:rsidRPr="005B1C6B">
              <w:rPr>
                <w:sz w:val="20"/>
              </w:rPr>
              <w:t xml:space="preserve">For each serving cell in the set of serving cells, the UE can be provided: </w:t>
            </w:r>
          </w:p>
          <w:p w:rsidR="001160B9" w:rsidRPr="005B1C6B" w:rsidRDefault="001160B9" w:rsidP="002A11E5">
            <w:pPr>
              <w:pStyle w:val="B1"/>
            </w:pPr>
            <w:r w:rsidRPr="005B1C6B">
              <w:t>-</w:t>
            </w:r>
            <w:r w:rsidRPr="005B1C6B">
              <w:tab/>
              <w:t xml:space="preserve">an identity of the serving cell by </w:t>
            </w:r>
            <w:r w:rsidRPr="005B1C6B">
              <w:rPr>
                <w:i/>
              </w:rPr>
              <w:t>servingCellId</w:t>
            </w:r>
          </w:p>
          <w:p w:rsidR="001160B9" w:rsidRPr="005B1C6B" w:rsidRDefault="001160B9" w:rsidP="002A11E5">
            <w:pPr>
              <w:pStyle w:val="B1"/>
            </w:pPr>
            <w:r w:rsidRPr="005B1C6B">
              <w:t>-</w:t>
            </w:r>
            <w:r w:rsidRPr="005B1C6B">
              <w:tab/>
              <w:t xml:space="preserve">a location of a SFI-index field in DCI format 2_0 by </w:t>
            </w:r>
            <w:r w:rsidRPr="005B1C6B">
              <w:rPr>
                <w:i/>
              </w:rPr>
              <w:t>positionInDCI</w:t>
            </w:r>
          </w:p>
          <w:p w:rsidR="001160B9" w:rsidRPr="005B1C6B" w:rsidRDefault="001160B9" w:rsidP="002A11E5">
            <w:pPr>
              <w:pStyle w:val="B1"/>
            </w:pPr>
            <w:r w:rsidRPr="005B1C6B">
              <w:t>-</w:t>
            </w:r>
            <w:r w:rsidRPr="005B1C6B">
              <w:tab/>
              <w:t xml:space="preserve">a set of slot format combinations by </w:t>
            </w:r>
            <w:r w:rsidRPr="005B1C6B">
              <w:rPr>
                <w:i/>
              </w:rPr>
              <w:t>slotFormatCombinations</w:t>
            </w:r>
            <w:r w:rsidRPr="005B1C6B">
              <w:t xml:space="preserve">, where each slot format combination in the set of slot format combinations includes </w:t>
            </w:r>
          </w:p>
          <w:p w:rsidR="001160B9" w:rsidRPr="005B1C6B" w:rsidRDefault="001160B9" w:rsidP="002A11E5">
            <w:pPr>
              <w:pStyle w:val="B2"/>
            </w:pPr>
            <w:r w:rsidRPr="005B1C6B">
              <w:t>-</w:t>
            </w:r>
            <w:r w:rsidRPr="005B1C6B">
              <w:tab/>
              <w:t xml:space="preserve">one or more slot formats indicated by a respective </w:t>
            </w:r>
            <w:r w:rsidRPr="005B1C6B">
              <w:rPr>
                <w:i/>
              </w:rPr>
              <w:t>slotFormats</w:t>
            </w:r>
            <w:r w:rsidRPr="005B1C6B">
              <w:t xml:space="preserve"> for the slot format combination, and </w:t>
            </w:r>
          </w:p>
          <w:p w:rsidR="001160B9" w:rsidRPr="005B1C6B" w:rsidRDefault="001160B9" w:rsidP="002A11E5">
            <w:pPr>
              <w:pStyle w:val="B2"/>
            </w:pPr>
            <w:r w:rsidRPr="005B1C6B">
              <w:t>-</w:t>
            </w:r>
            <w:r w:rsidRPr="005B1C6B">
              <w:tab/>
              <w:t xml:space="preserve">a mapping for the slot format combination provided by </w:t>
            </w:r>
            <w:r w:rsidRPr="005B1C6B">
              <w:rPr>
                <w:i/>
              </w:rPr>
              <w:t>slotFormats</w:t>
            </w:r>
            <w:r w:rsidRPr="005B1C6B">
              <w:t xml:space="preserve"> to a corresponding SFI-index field value in DCI format 2_0 provided by </w:t>
            </w:r>
            <w:r w:rsidRPr="005B1C6B">
              <w:rPr>
                <w:i/>
              </w:rPr>
              <w:t>slotFormatCombinationId</w:t>
            </w:r>
          </w:p>
          <w:p w:rsidR="001160B9" w:rsidRPr="005B1C6B" w:rsidRDefault="001160B9" w:rsidP="002A11E5">
            <w:pPr>
              <w:pStyle w:val="B1"/>
            </w:pPr>
            <w:r w:rsidRPr="005B1C6B">
              <w:t>-</w:t>
            </w:r>
            <w:r w:rsidRPr="005B1C6B">
              <w:tab/>
              <w:t xml:space="preserve">for unpaired spectrum operation, a reference SCS </w:t>
            </w:r>
            <w:r w:rsidRPr="005B1C6B">
              <w:rPr>
                <w:lang w:val="en-US"/>
              </w:rPr>
              <w:t>configuration</w:t>
            </w:r>
            <w:r w:rsidRPr="005B1C6B">
              <w:t xml:space="preserve"> </w:t>
            </w:r>
            <w:r w:rsidRPr="005B1C6B">
              <w:rPr>
                <w:noProof/>
                <w:position w:val="-10"/>
                <w:lang w:val="en-US" w:eastAsia="ko-KR"/>
              </w:rPr>
              <w:drawing>
                <wp:inline distT="0" distB="0" distL="0" distR="0" wp14:anchorId="6978D3CB" wp14:editId="5B61FD11">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5B1C6B">
              <w:t xml:space="preserve"> by </w:t>
            </w:r>
            <w:r w:rsidRPr="005B1C6B">
              <w:rPr>
                <w:i/>
              </w:rPr>
              <w:t>subcarrierSpacing</w:t>
            </w:r>
            <w:r w:rsidRPr="005B1C6B">
              <w:t xml:space="preserve"> and, when a supplementary UL carrier is configured for the serving cell, a reference SCS </w:t>
            </w:r>
            <w:r w:rsidRPr="005B1C6B">
              <w:rPr>
                <w:lang w:val="en-US"/>
              </w:rPr>
              <w:t>configuration</w:t>
            </w:r>
            <w:r w:rsidRPr="005B1C6B">
              <w:t xml:space="preserve"> </w:t>
            </w:r>
            <w:r w:rsidRPr="005B1C6B">
              <w:rPr>
                <w:noProof/>
                <w:position w:val="-12"/>
                <w:lang w:val="en-US" w:eastAsia="ko-KR"/>
              </w:rPr>
              <w:drawing>
                <wp:inline distT="0" distB="0" distL="0" distR="0" wp14:anchorId="59366BB6" wp14:editId="17CF0C99">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5B1C6B">
              <w:t xml:space="preserve"> by </w:t>
            </w:r>
            <w:r w:rsidRPr="005B1C6B">
              <w:rPr>
                <w:i/>
              </w:rPr>
              <w:t>subcarrierSpacing2</w:t>
            </w:r>
            <w:r w:rsidRPr="005B1C6B">
              <w:t xml:space="preserve"> for the supplementary UL carrier</w:t>
            </w:r>
          </w:p>
          <w:p w:rsidR="001160B9" w:rsidRPr="005B1C6B" w:rsidRDefault="001160B9" w:rsidP="002A11E5">
            <w:pPr>
              <w:pStyle w:val="B1"/>
            </w:pPr>
            <w:r w:rsidRPr="005B1C6B">
              <w:t>-</w:t>
            </w:r>
            <w:r w:rsidRPr="005B1C6B">
              <w:tab/>
              <w:t xml:space="preserve">for paired spectrum operation, a reference SCS </w:t>
            </w:r>
            <w:r w:rsidRPr="005B1C6B">
              <w:rPr>
                <w:lang w:val="en-US"/>
              </w:rPr>
              <w:t xml:space="preserve">configuration </w:t>
            </w:r>
            <w:r w:rsidRPr="005B1C6B">
              <w:rPr>
                <w:noProof/>
                <w:position w:val="-12"/>
                <w:lang w:val="en-US" w:eastAsia="ko-KR"/>
              </w:rPr>
              <w:drawing>
                <wp:inline distT="0" distB="0" distL="0" distR="0" wp14:anchorId="7D22F723" wp14:editId="416FE45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 DL BWP by </w:t>
            </w:r>
            <w:r w:rsidRPr="005B1C6B">
              <w:rPr>
                <w:i/>
              </w:rPr>
              <w:t>subcarrierSpacing</w:t>
            </w:r>
            <w:r w:rsidRPr="005B1C6B">
              <w:t xml:space="preserve"> and a reference SCS </w:t>
            </w:r>
            <w:r w:rsidRPr="005B1C6B">
              <w:rPr>
                <w:lang w:val="en-US"/>
              </w:rPr>
              <w:t>configuration</w:t>
            </w:r>
            <w:r w:rsidRPr="005B1C6B">
              <w:t xml:space="preserve"> </w:t>
            </w:r>
            <w:r w:rsidRPr="005B1C6B">
              <w:rPr>
                <w:noProof/>
                <w:position w:val="-12"/>
                <w:lang w:val="en-US" w:eastAsia="ko-KR"/>
              </w:rPr>
              <w:drawing>
                <wp:inline distT="0" distB="0" distL="0" distR="0" wp14:anchorId="7C97A35C" wp14:editId="606304BE">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an UL BWP by </w:t>
            </w:r>
            <w:r w:rsidRPr="005B1C6B">
              <w:rPr>
                <w:i/>
              </w:rPr>
              <w:t>subcarrierSpacing2</w:t>
            </w:r>
          </w:p>
          <w:p w:rsidR="001160B9" w:rsidRPr="005B1C6B" w:rsidRDefault="001160B9" w:rsidP="002A11E5">
            <w:pPr>
              <w:pStyle w:val="B1"/>
              <w:rPr>
                <w:lang w:val="en-US"/>
              </w:rPr>
            </w:pPr>
            <w:r w:rsidRPr="005B1C6B">
              <w:t>-</w:t>
            </w:r>
            <w:r w:rsidRPr="005B1C6B">
              <w:tab/>
              <w:t>a location of a</w:t>
            </w:r>
            <w:r w:rsidRPr="005B1C6B">
              <w:rPr>
                <w:lang w:val="en-US"/>
              </w:rPr>
              <w:t>n available</w:t>
            </w:r>
            <w:r w:rsidRPr="005B1C6B">
              <w:t xml:space="preserve"> </w:t>
            </w:r>
            <w:r w:rsidRPr="005B1C6B">
              <w:rPr>
                <w:lang w:val="en-US"/>
              </w:rPr>
              <w:t>RB set indicator field</w:t>
            </w:r>
            <w:r w:rsidRPr="005B1C6B">
              <w:t xml:space="preserve"> in DCI format 2_0</w:t>
            </w:r>
            <w:r w:rsidRPr="005B1C6B">
              <w:rPr>
                <w:lang w:val="en-US"/>
              </w:rPr>
              <w:t xml:space="preserve"> that is</w:t>
            </w:r>
          </w:p>
          <w:p w:rsidR="001160B9" w:rsidRPr="005B1C6B" w:rsidRDefault="001160B9" w:rsidP="002A11E5">
            <w:pPr>
              <w:pStyle w:val="B2"/>
              <w:rPr>
                <w:rFonts w:eastAsiaTheme="minorEastAsia"/>
              </w:rPr>
            </w:pPr>
            <w:r w:rsidRPr="005B1C6B">
              <w:rPr>
                <w:rFonts w:eastAsiaTheme="minorEastAsia"/>
              </w:rPr>
              <w:t xml:space="preserve">-  </w:t>
            </w:r>
            <w:r w:rsidRPr="005B1C6B">
              <w:rPr>
                <w:rFonts w:eastAsiaTheme="minorEastAsia"/>
              </w:rPr>
              <w:tab/>
            </w:r>
            <w:r w:rsidRPr="005B1C6B">
              <w:rPr>
                <w:rFonts w:eastAsiaTheme="minorEastAsia"/>
                <w:lang w:val="en-US"/>
              </w:rPr>
              <w:t xml:space="preserve">one bit, </w:t>
            </w:r>
            <w:r w:rsidRPr="005B1C6B">
              <w:t xml:space="preserve">if </w:t>
            </w:r>
            <w:r w:rsidRPr="005B1C6B">
              <w:rPr>
                <w:rFonts w:eastAsia="맑은 고딕"/>
                <w:i/>
                <w:iCs/>
                <w:lang w:val="en-US"/>
              </w:rPr>
              <w:t>intraCellGuardBandDL-r16</w:t>
            </w:r>
            <w:r w:rsidRPr="005B1C6B">
              <w:rPr>
                <w:rFonts w:eastAsia="맑은 고딕"/>
                <w:lang w:val="en-US"/>
              </w:rPr>
              <w:t xml:space="preserve"> for the serving cell indicates no intra-cell guard-bands are configured</w:t>
            </w:r>
            <w:r w:rsidRPr="005B1C6B">
              <w:rPr>
                <w:rFonts w:eastAsiaTheme="minorEastAsia"/>
              </w:rPr>
              <w:t>, where a value of '1' indicates that the serving cell is available for receptions</w:t>
            </w:r>
            <w:r w:rsidRPr="005B1C6B">
              <w:rPr>
                <w:rFonts w:eastAsiaTheme="minorEastAsia"/>
                <w:lang w:val="en-US"/>
              </w:rPr>
              <w:t>,</w:t>
            </w:r>
            <w:r w:rsidRPr="005B1C6B">
              <w:rPr>
                <w:rFonts w:eastAsiaTheme="minorEastAsia"/>
              </w:rPr>
              <w:t xml:space="preserve"> a value of '0' indicates that the serving cell is not available for receptions, by </w:t>
            </w:r>
            <w:r w:rsidRPr="005B1C6B">
              <w:rPr>
                <w:rFonts w:eastAsiaTheme="minorEastAsia"/>
                <w:i/>
              </w:rPr>
              <w:t>availableRB-SetPerCell-r16</w:t>
            </w:r>
            <w:r w:rsidRPr="005B1C6B">
              <w:rPr>
                <w:rFonts w:eastAsiaTheme="minorEastAsia"/>
                <w:lang w:val="en-US"/>
              </w:rPr>
              <w:t>, and</w:t>
            </w:r>
            <w:r w:rsidRPr="005B1C6B">
              <w:rPr>
                <w:rFonts w:eastAsiaTheme="minorEastAsia"/>
              </w:rPr>
              <w:t xml:space="preserve"> </w:t>
            </w:r>
            <w:r w:rsidRPr="005B1C6B">
              <w:rPr>
                <w:rFonts w:eastAsiaTheme="minorEastAsia"/>
                <w:lang w:val="en-US"/>
              </w:rPr>
              <w:t>t</w:t>
            </w:r>
            <w:r w:rsidRPr="005B1C6B">
              <w:rPr>
                <w:rFonts w:eastAsiaTheme="minorEastAsia"/>
              </w:rPr>
              <w:t xml:space="preserve">he serving cell remains available or unavailable </w:t>
            </w:r>
            <w:r w:rsidRPr="005B1C6B">
              <w:rPr>
                <w:rFonts w:eastAsiaTheme="minorEastAsia"/>
                <w:lang w:val="en-US"/>
              </w:rPr>
              <w:t xml:space="preserve">for reception </w:t>
            </w:r>
            <w:r w:rsidRPr="005B1C6B">
              <w:rPr>
                <w:rFonts w:eastAsiaTheme="minorEastAsia"/>
              </w:rPr>
              <w:t>until the end of the indicated channel occupancy duration</w:t>
            </w:r>
          </w:p>
          <w:p w:rsidR="001160B9" w:rsidRPr="005B1C6B" w:rsidRDefault="001160B9" w:rsidP="002A11E5">
            <w:pPr>
              <w:pStyle w:val="B2"/>
              <w:rPr>
                <w:rFonts w:eastAsiaTheme="minorEastAsia"/>
                <w:lang w:val="en-US"/>
              </w:rPr>
            </w:pPr>
            <w:r w:rsidRPr="005B1C6B">
              <w:rPr>
                <w:rFonts w:eastAsiaTheme="minorEastAsia"/>
              </w:rPr>
              <w:t xml:space="preserve">-  </w:t>
            </w:r>
            <w:r w:rsidRPr="005B1C6B">
              <w:rPr>
                <w:rFonts w:eastAsiaTheme="minorEastAsia"/>
              </w:rPr>
              <w:tab/>
            </w:r>
            <w:r w:rsidRPr="005B1C6B">
              <w:rPr>
                <w:lang w:val="en-US"/>
              </w:rPr>
              <w:t>a bitmap</w:t>
            </w:r>
            <w:r w:rsidRPr="005B1C6B">
              <w:t xml:space="preserve"> having a one-to-one mapping with </w:t>
            </w:r>
            <w:r w:rsidRPr="005B1C6B">
              <w:rPr>
                <w:lang w:val="en-US"/>
              </w:rPr>
              <w:t>the</w:t>
            </w:r>
            <w:r w:rsidRPr="005B1C6B">
              <w:t xml:space="preserve"> RB sets [6, TS 38.214] of the serving cell, if </w:t>
            </w:r>
            <w:r w:rsidRPr="005B1C6B">
              <w:rPr>
                <w:rFonts w:eastAsia="맑은 고딕"/>
                <w:i/>
                <w:iCs/>
                <w:lang w:val="en-US"/>
              </w:rPr>
              <w:t>intraCellGuardBandDL-r16</w:t>
            </w:r>
            <w:r w:rsidRPr="005B1C6B">
              <w:rPr>
                <w:rFonts w:eastAsia="맑은 고딕"/>
                <w:lang w:val="en-US"/>
              </w:rPr>
              <w:t xml:space="preserve"> for the serving cell indicates intra-cell guard-bands are configured,</w:t>
            </w:r>
            <w:r w:rsidRPr="005B1C6B">
              <w:t xml:space="preserve"> where </w:t>
            </w:r>
            <w:r w:rsidRPr="005B1C6B">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5B1C6B">
              <w:rPr>
                <w:lang w:val="en-US" w:eastAsia="x-none"/>
              </w:rPr>
              <w:t xml:space="preserve"> bits </w:t>
            </w:r>
            <w:r w:rsidRPr="005B1C6B">
              <w:rPr>
                <w:rFonts w:eastAsia="DengXian"/>
                <w:lang w:val="en-US" w:eastAsia="zh-CN"/>
              </w:rPr>
              <w:t xml:space="preserve">and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5B1C6B">
              <w:rPr>
                <w:rFonts w:eastAsia="DengXian" w:hint="eastAsia"/>
                <w:lang w:eastAsia="zh-CN"/>
              </w:rPr>
              <w:t xml:space="preserve"> </w:t>
            </w:r>
            <w:r w:rsidRPr="005B1C6B">
              <w:rPr>
                <w:rFonts w:eastAsia="DengXian"/>
                <w:lang w:eastAsia="zh-CN"/>
              </w:rPr>
              <w:t>is the number of RB set</w:t>
            </w:r>
            <w:r w:rsidRPr="005B1C6B">
              <w:rPr>
                <w:rFonts w:eastAsia="DengXian"/>
                <w:lang w:val="en-US" w:eastAsia="zh-CN"/>
              </w:rPr>
              <w:t>s in the serving cell</w:t>
            </w:r>
            <w:r w:rsidRPr="005B1C6B">
              <w:rPr>
                <w:lang w:val="en-US"/>
              </w:rPr>
              <w:t xml:space="preserve">, </w:t>
            </w:r>
            <w:r w:rsidRPr="005B1C6B">
              <w:t>a value of '</w:t>
            </w:r>
            <w:r w:rsidRPr="005B1C6B">
              <w:rPr>
                <w:lang w:val="en-US"/>
              </w:rPr>
              <w:t>1</w:t>
            </w:r>
            <w:r w:rsidRPr="005B1C6B">
              <w:t>' indicates that an RB set is available for receptions</w:t>
            </w:r>
            <w:r w:rsidRPr="005B1C6B">
              <w:rPr>
                <w:lang w:val="en-US"/>
              </w:rPr>
              <w:t>,</w:t>
            </w:r>
            <w:r w:rsidRPr="005B1C6B">
              <w:t xml:space="preserve"> a value of '</w:t>
            </w:r>
            <w:r w:rsidRPr="005B1C6B">
              <w:rPr>
                <w:lang w:val="en-US"/>
              </w:rPr>
              <w:t>0</w:t>
            </w:r>
            <w:r w:rsidRPr="005B1C6B">
              <w:t xml:space="preserve">' indicates that an RB set is not available for receptions, by </w:t>
            </w:r>
            <w:r w:rsidRPr="005B1C6B">
              <w:rPr>
                <w:rFonts w:eastAsiaTheme="minorEastAsia"/>
                <w:i/>
                <w:lang w:eastAsia="ko-KR"/>
              </w:rPr>
              <w:t>availableRB-SetPerCell-r16</w:t>
            </w:r>
            <w:r w:rsidRPr="005B1C6B">
              <w:rPr>
                <w:rFonts w:eastAsiaTheme="minorEastAsia"/>
                <w:iCs/>
                <w:lang w:val="en-US" w:eastAsia="ko-KR"/>
              </w:rPr>
              <w:t>,</w:t>
            </w:r>
            <w:r w:rsidRPr="005B1C6B">
              <w:rPr>
                <w:iCs/>
              </w:rPr>
              <w:t xml:space="preserve"> </w:t>
            </w:r>
            <w:r w:rsidRPr="005B1C6B">
              <w:rPr>
                <w:iCs/>
                <w:lang w:val="en-US"/>
              </w:rPr>
              <w:t>and an</w:t>
            </w:r>
            <w:r w:rsidRPr="005B1C6B">
              <w:rPr>
                <w:iCs/>
              </w:rPr>
              <w:t xml:space="preserve"> RB set remains available or unavailable </w:t>
            </w:r>
            <w:r w:rsidRPr="005B1C6B">
              <w:rPr>
                <w:iCs/>
                <w:lang w:val="en-US"/>
              </w:rPr>
              <w:t xml:space="preserve">for receptions </w:t>
            </w:r>
            <w:r w:rsidRPr="005B1C6B">
              <w:rPr>
                <w:iCs/>
              </w:rPr>
              <w:t>until the end of the indicated channel occupancy duration</w:t>
            </w:r>
          </w:p>
          <w:p w:rsidR="001160B9" w:rsidRPr="005B1C6B" w:rsidRDefault="001160B9" w:rsidP="002A11E5">
            <w:pPr>
              <w:pStyle w:val="B1"/>
            </w:pPr>
            <w:r w:rsidRPr="005B1C6B">
              <w:t>-</w:t>
            </w:r>
            <w:r w:rsidRPr="005B1C6B">
              <w:tab/>
              <w:t xml:space="preserve">a location of a channel occupancy duration field in DCI format 2_0, by </w:t>
            </w:r>
            <w:r w:rsidRPr="005B1C6B">
              <w:rPr>
                <w:i/>
                <w:iCs/>
              </w:rPr>
              <w:t>CO-DurationPerCell-r16</w:t>
            </w:r>
            <w:r w:rsidRPr="005B1C6B">
              <w:t xml:space="preserve">, that indicates a remaining channel occupancy duration for the serving cell </w:t>
            </w:r>
            <w:r w:rsidRPr="005B1C6B">
              <w:rPr>
                <w:lang w:eastAsia="x-none"/>
              </w:rPr>
              <w:t>starting from</w:t>
            </w:r>
            <w:r w:rsidRPr="005B1C6B">
              <w:rPr>
                <w:lang w:val="en-US" w:eastAsia="x-none"/>
              </w:rPr>
              <w:t xml:space="preserve"> a first symbol of</w:t>
            </w:r>
            <w:r w:rsidRPr="005B1C6B">
              <w:rPr>
                <w:lang w:eastAsia="x-none"/>
              </w:rPr>
              <w:t xml:space="preserve"> a slot where the UE detects the DCI format 2_0 by providing a value from </w:t>
            </w:r>
            <w:r w:rsidRPr="005B1C6B">
              <w:rPr>
                <w:i/>
                <w:lang w:eastAsia="x-none"/>
              </w:rPr>
              <w:t>CO-DurationList-r16</w:t>
            </w:r>
            <w:r w:rsidRPr="005B1C6B">
              <w:rPr>
                <w:lang w:eastAsia="x-none"/>
              </w:rPr>
              <w:t xml:space="preserve">. </w:t>
            </w:r>
            <w:r w:rsidRPr="005B1C6B">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lang w:eastAsia="x-none"/>
                    </w:rPr>
                  </m:ctrlPr>
                </m:dPr>
                <m:e>
                  <m:d>
                    <m:dPr>
                      <m:begChr m:val="⌈"/>
                      <m:endChr m:val="⌉"/>
                      <m:ctrlPr>
                        <w:rPr>
                          <w:rFonts w:ascii="Cambria Math" w:hAnsi="Cambria Math"/>
                          <w:i/>
                          <w:iCs/>
                          <w:lang w:eastAsia="x-none"/>
                        </w:rPr>
                      </m:ctrlPr>
                    </m:dPr>
                    <m:e>
                      <m:func>
                        <m:funcPr>
                          <m:ctrlPr>
                            <w:rPr>
                              <w:rFonts w:ascii="Cambria Math" w:hAnsi="Cambria Math"/>
                              <w:lang w:eastAsia="x-none"/>
                            </w:rPr>
                          </m:ctrlPr>
                        </m:funcPr>
                        <m:fName>
                          <m:sSub>
                            <m:sSubPr>
                              <m:ctrlPr>
                                <w:rPr>
                                  <w:rFonts w:ascii="Cambria Math" w:hAnsi="Cambria Math"/>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5B1C6B">
              <w:t xml:space="preserve"> bits</w:t>
            </w:r>
            <w:r w:rsidRPr="005B1C6B">
              <w:rPr>
                <w:lang w:val="en-US"/>
              </w:rPr>
              <w:t xml:space="preserve">, </w:t>
            </w:r>
            <w:r w:rsidRPr="005B1C6B">
              <w:rPr>
                <w:rFonts w:eastAsia="DengXian"/>
                <w:lang w:eastAsia="zh-CN"/>
              </w:rPr>
              <w:t xml:space="preserve">where </w:t>
            </w:r>
            <m:oMath>
              <m:r>
                <m:rPr>
                  <m:sty m:val="p"/>
                </m:rPr>
                <w:rPr>
                  <w:rFonts w:ascii="Cambria Math" w:hAnsi="Cambria Math"/>
                  <w:lang w:eastAsia="x-none"/>
                </w:rPr>
                <m:t>COdurationListSize</m:t>
              </m:r>
            </m:oMath>
            <w:r w:rsidRPr="005B1C6B">
              <w:rPr>
                <w:rFonts w:eastAsia="DengXian"/>
                <w:lang w:eastAsia="zh-CN"/>
              </w:rPr>
              <w:t xml:space="preserve"> is the </w:t>
            </w:r>
            <w:r w:rsidRPr="005B1C6B">
              <w:rPr>
                <w:rFonts w:eastAsia="DengXian"/>
                <w:lang w:val="en-US" w:eastAsia="zh-CN"/>
              </w:rPr>
              <w:t>number</w:t>
            </w:r>
            <w:r w:rsidRPr="005B1C6B">
              <w:rPr>
                <w:rFonts w:eastAsia="DengXian"/>
                <w:lang w:eastAsia="zh-CN"/>
              </w:rPr>
              <w:t xml:space="preserve"> of values provided by</w:t>
            </w:r>
            <w:r w:rsidRPr="005B1C6B">
              <w:rPr>
                <w:rFonts w:eastAsia="DengXian"/>
                <w:i/>
                <w:lang w:eastAsia="x-none"/>
              </w:rPr>
              <w:t xml:space="preserve"> CO-DurationList-r16</w:t>
            </w:r>
            <w:r w:rsidRPr="005B1C6B">
              <w:rPr>
                <w:rFonts w:eastAsia="DengXian"/>
                <w:lang w:eastAsia="x-none"/>
              </w:rPr>
              <w:t>.</w:t>
            </w:r>
            <w:r w:rsidRPr="005B1C6B">
              <w:t xml:space="preserve"> </w:t>
            </w:r>
            <w:r w:rsidRPr="005B1C6B">
              <w:rPr>
                <w:lang w:eastAsia="x-none"/>
              </w:rPr>
              <w:t xml:space="preserve">If </w:t>
            </w:r>
            <w:r w:rsidRPr="005B1C6B">
              <w:rPr>
                <w:i/>
                <w:iCs/>
              </w:rPr>
              <w:t>CO-DurationPerCell-r16</w:t>
            </w:r>
            <w:r w:rsidRPr="005B1C6B">
              <w:t xml:space="preserve"> is not provided,</w:t>
            </w:r>
            <w:r w:rsidRPr="005B1C6B">
              <w:rPr>
                <w:lang w:eastAsia="x-none"/>
              </w:rPr>
              <w:t xml:space="preserve"> the </w:t>
            </w:r>
            <w:r w:rsidRPr="005B1C6B">
              <w:t xml:space="preserve">remaining channel occupancy duration for the serving cell </w:t>
            </w:r>
            <w:r w:rsidRPr="005B1C6B">
              <w:rPr>
                <w:lang w:eastAsia="x-none"/>
              </w:rPr>
              <w:t xml:space="preserve">is </w:t>
            </w:r>
            <w:r w:rsidRPr="005B1C6B">
              <w:rPr>
                <w:lang w:val="en-US" w:eastAsia="zh-CN"/>
              </w:rPr>
              <w:t>a number of slots, starting from the slot where the UE detects the DCI format 2_0, that the SFI-index field value provides corresponding slot formats</w:t>
            </w:r>
          </w:p>
          <w:p w:rsidR="001160B9" w:rsidRPr="005B1C6B" w:rsidRDefault="001160B9" w:rsidP="002A11E5">
            <w:pPr>
              <w:pStyle w:val="B1"/>
              <w:rPr>
                <w:lang w:val="en-US"/>
              </w:rPr>
            </w:pPr>
            <w:r w:rsidRPr="005B1C6B">
              <w:t>-</w:t>
            </w:r>
            <w:r w:rsidRPr="005B1C6B">
              <w:tab/>
              <w:t xml:space="preserve">a location of a search space set group switching field in DCI format 2_0, by </w:t>
            </w:r>
            <w:r w:rsidRPr="005B1C6B">
              <w:rPr>
                <w:i/>
                <w:iCs/>
              </w:rPr>
              <w:t>SearchSpaceSwitchTrigger-</w:t>
            </w:r>
            <w:r w:rsidRPr="005B1C6B">
              <w:rPr>
                <w:i/>
                <w:iCs/>
              </w:rPr>
              <w:lastRenderedPageBreak/>
              <w:t>r16</w:t>
            </w:r>
            <w:r w:rsidRPr="005B1C6B">
              <w:t>, that indicates a group from two groups of search space sets for PDCCH monitoring for scheduling on the serving cell as described in Clause 1</w:t>
            </w:r>
            <w:r w:rsidRPr="005B1C6B">
              <w:rPr>
                <w:lang w:val="en-US"/>
              </w:rPr>
              <w:t>0.4.</w:t>
            </w:r>
          </w:p>
          <w:p w:rsidR="001160B9" w:rsidRPr="00080E89" w:rsidRDefault="001160B9" w:rsidP="002A11E5">
            <w:pPr>
              <w:rPr>
                <w:ins w:id="71" w:author="Toshi Nogami" w:date="2020-03-25T21:10:00Z"/>
                <w:sz w:val="20"/>
              </w:rPr>
            </w:pPr>
            <w:ins w:id="72" w:author="Toshi Nogami" w:date="2020-03-25T21:10:00Z">
              <w:r w:rsidRPr="00080E89">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sidRPr="00080E89">
                <w:rPr>
                  <w:sz w:val="20"/>
                </w:rPr>
                <w:t>', the UE shall consider</w:t>
              </w:r>
            </w:ins>
          </w:p>
          <w:p w:rsidR="001160B9" w:rsidRPr="00080E89" w:rsidRDefault="001160B9" w:rsidP="002A11E5">
            <w:pPr>
              <w:ind w:left="284" w:hangingChars="142" w:hanging="284"/>
              <w:rPr>
                <w:ins w:id="75" w:author="Toshi Nogami" w:date="2020-03-25T21:10:00Z"/>
                <w:sz w:val="20"/>
              </w:rPr>
            </w:pPr>
            <w:ins w:id="76" w:author="Toshi Nogami" w:date="2020-03-25T21:10:00Z">
              <w:r w:rsidRPr="00080E89">
                <w:rPr>
                  <w:sz w:val="20"/>
                </w:rPr>
                <w:t>-</w:t>
              </w:r>
              <w:r w:rsidRPr="00080E89">
                <w:rPr>
                  <w:sz w:val="20"/>
                </w:rPr>
                <w:tab/>
                <w:t>the RB set where the DCI format 2_0 is detected is indicated as being available for receptions, and</w:t>
              </w:r>
            </w:ins>
          </w:p>
          <w:p w:rsidR="001160B9" w:rsidRPr="00080E89" w:rsidRDefault="001160B9" w:rsidP="002A11E5">
            <w:pPr>
              <w:ind w:left="284" w:hangingChars="142" w:hanging="284"/>
              <w:rPr>
                <w:ins w:id="77" w:author="Toshi Nogami" w:date="2020-03-25T21:10:00Z"/>
                <w:sz w:val="20"/>
              </w:rPr>
            </w:pPr>
            <w:ins w:id="78" w:author="Toshi Nogami" w:date="2020-03-25T21:10:00Z">
              <w:r w:rsidRPr="00080E89">
                <w:rPr>
                  <w:sz w:val="20"/>
                </w:rPr>
                <w:t>-</w:t>
              </w:r>
              <w:r w:rsidRPr="00080E89">
                <w:rPr>
                  <w:sz w:val="20"/>
                </w:rPr>
                <w:tab/>
                <w:t xml:space="preserve">the UE </w:t>
              </w:r>
            </w:ins>
            <w:ins w:id="79" w:author="Toshi Nogami" w:date="2020-03-30T17:38:00Z">
              <w:r>
                <w:rPr>
                  <w:sz w:val="20"/>
                </w:rPr>
                <w:t>has</w:t>
              </w:r>
            </w:ins>
            <w:ins w:id="80" w:author="Toshi Nogami" w:date="2020-03-25T21:10:00Z">
              <w:r w:rsidRPr="00080E89">
                <w:rPr>
                  <w:sz w:val="20"/>
                </w:rPr>
                <w:t xml:space="preserve"> not </w:t>
              </w:r>
              <w:r w:rsidRPr="00080E89">
                <w:rPr>
                  <w:rFonts w:eastAsia="SimSun"/>
                  <w:sz w:val="20"/>
                  <w:lang w:eastAsia="zh-CN"/>
                </w:rPr>
                <w:t>detect</w:t>
              </w:r>
            </w:ins>
            <w:ins w:id="81" w:author="Toshi Nogami" w:date="2020-03-30T17:38:00Z">
              <w:r>
                <w:rPr>
                  <w:rFonts w:eastAsia="SimSun"/>
                  <w:sz w:val="20"/>
                  <w:lang w:eastAsia="zh-CN"/>
                </w:rPr>
                <w:t>ed</w:t>
              </w:r>
            </w:ins>
            <w:ins w:id="82" w:author="Toshi Nogami" w:date="2020-03-25T21:10:00Z">
              <w:r w:rsidRPr="00080E89">
                <w:rPr>
                  <w:rFonts w:eastAsia="SimSun"/>
                  <w:sz w:val="20"/>
                  <w:lang w:eastAsia="zh-CN"/>
                </w:rPr>
                <w:t xml:space="preserve"> a DCI format 2_0</w:t>
              </w:r>
              <w:r w:rsidRPr="00080E89">
                <w:rPr>
                  <w:sz w:val="20"/>
                </w:rPr>
                <w:t xml:space="preserve"> </w:t>
              </w:r>
              <w:r w:rsidRPr="00080E89">
                <w:rPr>
                  <w:rFonts w:eastAsia="SimSun"/>
                  <w:sz w:val="20"/>
                  <w:lang w:eastAsia="zh-CN"/>
                </w:rPr>
                <w:t>providing a slot format for</w:t>
              </w:r>
              <w:r w:rsidRPr="00080E89">
                <w:rPr>
                  <w:sz w:val="20"/>
                  <w:lang w:eastAsia="ko-KR"/>
                </w:rPr>
                <w:t xml:space="preserve"> the other RB set(s).</w:t>
              </w:r>
            </w:ins>
          </w:p>
          <w:p w:rsidR="001160B9" w:rsidRPr="00AF616E" w:rsidRDefault="001160B9" w:rsidP="002A11E5">
            <w:pPr>
              <w:rPr>
                <w:sz w:val="20"/>
              </w:rPr>
            </w:pPr>
            <w:r w:rsidRPr="00AF616E">
              <w:rPr>
                <w:rFonts w:eastAsia="SimSun"/>
                <w:sz w:val="20"/>
                <w:lang w:eastAsia="zh-CN"/>
              </w:rPr>
              <w:t xml:space="preserve">A </w:t>
            </w:r>
            <w:r w:rsidRPr="00AF616E">
              <w:rPr>
                <w:sz w:val="20"/>
              </w:rPr>
              <w:t xml:space="preserve">SFI-index field value in a </w:t>
            </w:r>
            <w:r w:rsidRPr="00AF616E">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sidRPr="00AF616E">
              <w:rPr>
                <w:sz w:val="20"/>
              </w:rPr>
              <w:t xml:space="preserve">a PDCCH monitoring periodicity for DCI format 2_0. </w:t>
            </w:r>
            <w:r w:rsidRPr="00AF616E">
              <w:rPr>
                <w:rFonts w:eastAsia="SimSun"/>
                <w:sz w:val="20"/>
                <w:lang w:eastAsia="zh-CN"/>
              </w:rPr>
              <w:t xml:space="preserve">The SFI-index field includes </w:t>
            </w:r>
            <w:r w:rsidRPr="00AF616E">
              <w:rPr>
                <w:noProof/>
                <w:position w:val="-10"/>
                <w:sz w:val="20"/>
                <w:lang w:eastAsia="ko-KR"/>
              </w:rPr>
              <w:drawing>
                <wp:inline distT="0" distB="0" distL="0" distR="0" wp14:anchorId="51B9E4D5" wp14:editId="638CAA3A">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07515" cy="208280"/>
                          </a:xfrm>
                          <a:prstGeom prst="rect">
                            <a:avLst/>
                          </a:prstGeom>
                          <a:noFill/>
                          <a:ln>
                            <a:noFill/>
                          </a:ln>
                        </pic:spPr>
                      </pic:pic>
                    </a:graphicData>
                  </a:graphic>
                </wp:inline>
              </w:drawing>
            </w:r>
            <w:r w:rsidRPr="00AF616E">
              <w:rPr>
                <w:sz w:val="20"/>
              </w:rPr>
              <w:t xml:space="preserve"> bits where maxSFIindex is the maximum value of the values provided by corresponding </w:t>
            </w:r>
            <w:r w:rsidRPr="00AF616E">
              <w:rPr>
                <w:i/>
                <w:sz w:val="20"/>
              </w:rPr>
              <w:t>slotFormatCombinationId</w:t>
            </w:r>
            <w:r w:rsidRPr="00AF616E">
              <w:rPr>
                <w:rFonts w:eastAsia="SimSun"/>
                <w:sz w:val="20"/>
                <w:lang w:eastAsia="zh-CN"/>
              </w:rPr>
              <w:t xml:space="preserve">. </w:t>
            </w:r>
            <w:r w:rsidRPr="00AF616E">
              <w:rPr>
                <w:sz w:val="20"/>
                <w:lang w:eastAsia="zh-CN"/>
              </w:rPr>
              <w:t xml:space="preserve">A slot format is identified by a corresponding format index </w:t>
            </w:r>
            <w:r w:rsidRPr="00AF616E">
              <w:rPr>
                <w:sz w:val="20"/>
              </w:rPr>
              <w:t>as provided in Table 11.1.1-1 where 'D' denotes a downlink symbol, 'U' denotes an uplink symbol, and 'F' denotes a flexible symbol.</w:t>
            </w:r>
          </w:p>
          <w:p w:rsidR="001160B9" w:rsidRPr="00AF616E" w:rsidRDefault="001160B9" w:rsidP="002A11E5">
            <w:pPr>
              <w:rPr>
                <w:sz w:val="20"/>
              </w:rPr>
            </w:pPr>
          </w:p>
        </w:tc>
      </w:tr>
    </w:tbl>
    <w:p w:rsidR="001160B9" w:rsidRDefault="001160B9" w:rsidP="00D613E5"/>
    <w:p w:rsidR="00792219" w:rsidRPr="008B1B16" w:rsidRDefault="008B1B16" w:rsidP="00D613E5">
      <w:pPr>
        <w:pStyle w:val="30"/>
        <w:rPr>
          <w:lang w:val="en-GB" w:eastAsia="zh-CN"/>
        </w:rPr>
      </w:pPr>
      <w:r>
        <w:rPr>
          <w:lang w:val="en-GB" w:eastAsia="zh-CN"/>
        </w:rPr>
        <w:t>Qualcomm</w:t>
      </w:r>
      <w:r w:rsidR="00792219">
        <w:rPr>
          <w:lang w:val="en-GB" w:eastAsia="zh-CN"/>
        </w:rPr>
        <w:t xml:space="preserve"> (R1-2006</w:t>
      </w:r>
      <w:r>
        <w:rPr>
          <w:lang w:val="en-GB" w:eastAsia="zh-CN"/>
        </w:rPr>
        <w:t>836</w:t>
      </w:r>
      <w:r w:rsidR="00792219">
        <w:rPr>
          <w:lang w:val="en-GB" w:eastAsia="zh-CN"/>
        </w:rPr>
        <w:t>)</w:t>
      </w:r>
    </w:p>
    <w:p w:rsidR="008B1B16" w:rsidRDefault="008B1B16" w:rsidP="008B1B16">
      <w:r>
        <w:t xml:space="preserve">When a UE is configured with DCI 2_0 monitoring for a shared spectrum cell with multiple LBT bandwidth, if the </w:t>
      </w:r>
      <w:r w:rsidRPr="00027AC7">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sidRPr="00027AC7">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8B1B16" w:rsidRDefault="008B1B16" w:rsidP="008B1B16">
      <w:pPr>
        <w:rPr>
          <w:b/>
          <w:bCs/>
        </w:rPr>
      </w:pPr>
      <w:bookmarkStart w:id="83" w:name="p6"/>
      <w:r w:rsidRPr="00BA1518">
        <w:rPr>
          <w:b/>
          <w:bCs/>
        </w:rPr>
        <w:t xml:space="preserve">Proposal </w:t>
      </w:r>
      <w:r w:rsidRPr="00027AC7">
        <w:rPr>
          <w:b/>
          <w:bCs/>
        </w:rPr>
        <w:fldChar w:fldCharType="begin"/>
      </w:r>
      <w:r w:rsidRPr="00027AC7">
        <w:rPr>
          <w:b/>
          <w:bCs/>
        </w:rPr>
        <w:instrText xml:space="preserve"> AUTONUMLGL  \* Arabic \e </w:instrText>
      </w:r>
      <w:r w:rsidRPr="00027AC7">
        <w:rPr>
          <w:b/>
          <w:bCs/>
        </w:rPr>
        <w:fldChar w:fldCharType="end"/>
      </w:r>
      <w:r w:rsidRPr="00027AC7">
        <w:rPr>
          <w:b/>
          <w:bCs/>
        </w:rPr>
        <w:t xml:space="preserve">: For a cell with multiple LBT bandwidth but </w:t>
      </w:r>
      <w:bookmarkStart w:id="84" w:name="_Hlk47427784"/>
      <w:r w:rsidRPr="00027AC7">
        <w:rPr>
          <w:b/>
          <w:bCs/>
          <w:i/>
          <w:iCs/>
        </w:rPr>
        <w:t>availableRB-setPerCell-r16</w:t>
      </w:r>
      <w:r w:rsidRPr="00027AC7">
        <w:rPr>
          <w:b/>
          <w:bCs/>
        </w:rPr>
        <w:t xml:space="preserve"> not configured</w:t>
      </w:r>
      <w:bookmarkEnd w:id="84"/>
      <w:r>
        <w:rPr>
          <w:b/>
          <w:bCs/>
        </w:rPr>
        <w:t xml:space="preserve">, the UE will consider all RB sets are in the COT when DCI 2_0 is detected. </w:t>
      </w:r>
    </w:p>
    <w:bookmarkEnd w:id="83"/>
    <w:p w:rsidR="008B1B16" w:rsidRDefault="008B1B16" w:rsidP="008B1B16">
      <w:r>
        <w:t xml:space="preserve"> </w:t>
      </w:r>
    </w:p>
    <w:tbl>
      <w:tblPr>
        <w:tblStyle w:val="af4"/>
        <w:tblW w:w="0" w:type="auto"/>
        <w:tblLook w:val="04A0" w:firstRow="1" w:lastRow="0" w:firstColumn="1" w:lastColumn="0" w:noHBand="0" w:noVBand="1"/>
      </w:tblPr>
      <w:tblGrid>
        <w:gridCol w:w="9307"/>
      </w:tblGrid>
      <w:tr w:rsidR="008B1B16" w:rsidTr="008B1B16">
        <w:tc>
          <w:tcPr>
            <w:tcW w:w="9307" w:type="dxa"/>
          </w:tcPr>
          <w:p w:rsidR="008B1B16" w:rsidRDefault="008B1B16" w:rsidP="008B1B16">
            <w:r>
              <w:t>===========TP for 38.213 11.1.1 ==================</w:t>
            </w:r>
          </w:p>
          <w:p w:rsidR="008B1B16" w:rsidRDefault="008B1B16" w:rsidP="008B1B16">
            <w:r w:rsidRPr="00B916EC">
              <w:t>11.1.1</w:t>
            </w:r>
            <w:r w:rsidRPr="00B916EC">
              <w:tab/>
              <w:t>UE procedure for determining slot format</w:t>
            </w:r>
          </w:p>
          <w:p w:rsidR="008B1B16" w:rsidRDefault="008B1B16" w:rsidP="008B1B16">
            <w:pPr>
              <w:rPr>
                <w:noProof/>
                <w:lang w:eastAsia="zh-CN"/>
              </w:rPr>
            </w:pPr>
            <w:r w:rsidRPr="00EE027F">
              <w:rPr>
                <w:noProof/>
                <w:lang w:eastAsia="zh-CN"/>
              </w:rPr>
              <w:t>*** Unchanged text is omitted ***</w:t>
            </w:r>
          </w:p>
          <w:p w:rsidR="008B1B16" w:rsidRPr="00CA657A" w:rsidRDefault="008B1B16" w:rsidP="008B1B16">
            <w:r w:rsidRPr="00CA657A">
              <w:t xml:space="preserve">For each serving cell in the set of serving cells, the UE can be provided: </w:t>
            </w:r>
          </w:p>
          <w:p w:rsidR="008B1B16" w:rsidRPr="00CA657A" w:rsidRDefault="008B1B16" w:rsidP="008B1B16">
            <w:pPr>
              <w:pStyle w:val="B1"/>
            </w:pPr>
            <w:r>
              <w:t>-</w:t>
            </w:r>
            <w:r>
              <w:tab/>
            </w:r>
            <w:r w:rsidRPr="00CA657A">
              <w:t xml:space="preserve">an identity of the serving cell by </w:t>
            </w:r>
            <w:r w:rsidRPr="00CA657A">
              <w:rPr>
                <w:i/>
              </w:rPr>
              <w:t>servingCellId</w:t>
            </w:r>
          </w:p>
          <w:p w:rsidR="008B1B16" w:rsidRPr="00CA657A" w:rsidRDefault="008B1B16" w:rsidP="008B1B16">
            <w:pPr>
              <w:pStyle w:val="B1"/>
            </w:pPr>
            <w:r>
              <w:t>-</w:t>
            </w:r>
            <w:r>
              <w:tab/>
            </w:r>
            <w:r w:rsidRPr="00CA657A">
              <w:t xml:space="preserve">a location of a SFI-index field in DCI format 2_0 by </w:t>
            </w:r>
            <w:r w:rsidRPr="00CA657A">
              <w:rPr>
                <w:i/>
              </w:rPr>
              <w:t>positionInDCI</w:t>
            </w:r>
          </w:p>
          <w:p w:rsidR="008B1B16" w:rsidRPr="00CA657A" w:rsidRDefault="008B1B16" w:rsidP="008B1B16">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8B1B16" w:rsidRPr="00CA657A" w:rsidRDefault="008B1B16" w:rsidP="008B1B16">
            <w:pPr>
              <w:pStyle w:val="B2"/>
              <w:spacing w:before="120"/>
            </w:pPr>
            <w:r>
              <w:t>-</w:t>
            </w:r>
            <w:r>
              <w:tab/>
            </w:r>
            <w:r w:rsidRPr="00CA657A">
              <w:t xml:space="preserve">one or more slot formats indicated by a respective </w:t>
            </w:r>
            <w:r w:rsidRPr="00CA657A">
              <w:rPr>
                <w:i/>
              </w:rPr>
              <w:t>slotFormats</w:t>
            </w:r>
            <w:r w:rsidRPr="00CA657A">
              <w:t xml:space="preserve"> for the slot format combination, and </w:t>
            </w:r>
          </w:p>
          <w:p w:rsidR="008B1B16" w:rsidRPr="00CA657A" w:rsidRDefault="008B1B16" w:rsidP="008B1B16">
            <w:pPr>
              <w:pStyle w:val="B2"/>
              <w:spacing w:before="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8B1B16" w:rsidRPr="00CA657A" w:rsidRDefault="008B1B16" w:rsidP="008B1B16">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0EA7876" wp14:editId="7E1C1DEE">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7B53637" wp14:editId="1DED8E1C">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8B1B16" w:rsidRPr="00CA657A" w:rsidRDefault="008B1B16" w:rsidP="008B1B16">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3D718F81" wp14:editId="489B1EB4">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w:t>
            </w:r>
            <w:r w:rsidRPr="00CA657A">
              <w:lastRenderedPageBreak/>
              <w:t xml:space="preserve">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01F5CD3D" wp14:editId="4DCF5B93">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rsidR="008B1B16" w:rsidRDefault="008B1B16" w:rsidP="008B1B16">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rsidR="008B1B16" w:rsidRDefault="008B1B16" w:rsidP="008B1B16">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8B1B16" w:rsidRDefault="008B1B16" w:rsidP="008B1B16">
            <w:pPr>
              <w:pStyle w:val="B2"/>
              <w:spacing w:before="120"/>
              <w:rPr>
                <w:ins w:id="85" w:author="JS" w:date="2020-05-13T11:31: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맑은 고딕"/>
                <w:i/>
                <w:iCs/>
                <w:lang w:val="en-US"/>
              </w:rPr>
              <w:t>intraCellGuardBandDL-r16</w:t>
            </w:r>
            <w:r>
              <w:rPr>
                <w:rFonts w:eastAsia="맑은 고딕"/>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8B1B16" w:rsidRPr="00A61574" w:rsidRDefault="008B1B16" w:rsidP="008B1B16">
            <w:pPr>
              <w:pStyle w:val="B2"/>
              <w:spacing w:before="120"/>
              <w:rPr>
                <w:rFonts w:eastAsiaTheme="minorEastAsia"/>
                <w:lang w:val="en-US"/>
              </w:rPr>
            </w:pPr>
            <w:ins w:id="86" w:author="JS" w:date="2020-05-13T11:31:00Z">
              <w:r>
                <w:rPr>
                  <w:iCs/>
                </w:rPr>
                <w:t>-</w:t>
              </w:r>
              <w:r>
                <w:rPr>
                  <w:iCs/>
                </w:rPr>
                <w:tab/>
                <w:t xml:space="preserve">If </w:t>
              </w:r>
              <w:r w:rsidRPr="00EF50D8">
                <w:rPr>
                  <w:rFonts w:eastAsiaTheme="minorEastAsia"/>
                  <w:i/>
                  <w:lang w:eastAsia="ko-KR"/>
                </w:rPr>
                <w:t>availableRB-SetPerCell-r16</w:t>
              </w:r>
              <w:r>
                <w:rPr>
                  <w:iCs/>
                </w:rPr>
                <w:t xml:space="preserve"> is not provided, all RB sets in the active BWP are considered available for receptions.</w:t>
              </w:r>
            </w:ins>
          </w:p>
          <w:p w:rsidR="008B1B16" w:rsidRPr="00D26445" w:rsidRDefault="008B1B16" w:rsidP="008B1B16">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8B1B16" w:rsidRPr="00557F46" w:rsidRDefault="008B1B16" w:rsidP="008B1B16">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8B1B16" w:rsidRDefault="008B1B16" w:rsidP="008B1B16">
            <w:pPr>
              <w:rPr>
                <w:noProof/>
                <w:lang w:eastAsia="zh-CN"/>
              </w:rPr>
            </w:pPr>
            <w:r w:rsidRPr="00EE027F">
              <w:rPr>
                <w:noProof/>
                <w:lang w:eastAsia="zh-CN"/>
              </w:rPr>
              <w:t>*** Unchanged text is omitted ***</w:t>
            </w:r>
          </w:p>
          <w:p w:rsidR="008B1B16" w:rsidRDefault="008B1B16" w:rsidP="008B1B16">
            <w:r>
              <w:t>=================================================</w:t>
            </w:r>
          </w:p>
        </w:tc>
      </w:tr>
    </w:tbl>
    <w:p w:rsidR="00792219" w:rsidRPr="006F4F3A" w:rsidRDefault="00792219" w:rsidP="00D613E5"/>
    <w:p w:rsidR="00FE77A0" w:rsidRDefault="00FE77A0" w:rsidP="00545556">
      <w:pPr>
        <w:rPr>
          <w:lang w:eastAsia="zh-CN"/>
        </w:rPr>
      </w:pPr>
    </w:p>
    <w:sectPr w:rsidR="00FE77A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98" w:rsidRDefault="00086C98" w:rsidP="003A48BB">
      <w:pPr>
        <w:spacing w:after="0" w:line="240" w:lineRule="auto"/>
      </w:pPr>
      <w:r>
        <w:separator/>
      </w:r>
    </w:p>
  </w:endnote>
  <w:endnote w:type="continuationSeparator" w:id="0">
    <w:p w:rsidR="00086C98" w:rsidRDefault="00086C98"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98" w:rsidRDefault="00086C98" w:rsidP="003A48BB">
      <w:pPr>
        <w:spacing w:after="0" w:line="240" w:lineRule="auto"/>
      </w:pPr>
      <w:r>
        <w:separator/>
      </w:r>
    </w:p>
  </w:footnote>
  <w:footnote w:type="continuationSeparator" w:id="0">
    <w:p w:rsidR="00086C98" w:rsidRDefault="00086C98" w:rsidP="003A4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55A0FFF"/>
    <w:multiLevelType w:val="hybridMultilevel"/>
    <w:tmpl w:val="CEB2359E"/>
    <w:lvl w:ilvl="0" w:tplc="39AA87A2">
      <w:start w:val="7"/>
      <w:numFmt w:val="bullet"/>
      <w:lvlText w:val="-"/>
      <w:lvlJc w:val="left"/>
      <w:pPr>
        <w:ind w:left="66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95424F"/>
    <w:multiLevelType w:val="hybridMultilevel"/>
    <w:tmpl w:val="0E1831E0"/>
    <w:lvl w:ilvl="0" w:tplc="04090003">
      <w:start w:val="1"/>
      <w:numFmt w:val="bullet"/>
      <w:lvlText w:val="o"/>
      <w:lvlJc w:val="left"/>
      <w:pPr>
        <w:ind w:left="360" w:hanging="360"/>
      </w:pPr>
      <w:rPr>
        <w:rFonts w:ascii="Courier New" w:hAnsi="Courier New" w:cs="Courier New" w:hint="default"/>
      </w:rPr>
    </w:lvl>
    <w:lvl w:ilvl="1" w:tplc="8CA88F10">
      <w:numFmt w:val="bullet"/>
      <w:lvlText w:val="-"/>
      <w:lvlJc w:val="left"/>
      <w:pPr>
        <w:ind w:left="1080" w:hanging="360"/>
      </w:pPr>
      <w:rPr>
        <w:rFonts w:ascii="PMingLiU" w:eastAsia="Cambria" w:hAnsi="PMingLiU" w:cs="PMingLiU"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257D92"/>
    <w:multiLevelType w:val="hybridMultilevel"/>
    <w:tmpl w:val="3F82B58A"/>
    <w:lvl w:ilvl="0" w:tplc="E1B445E2">
      <w:start w:val="1"/>
      <w:numFmt w:val="bullet"/>
      <w:lvlText w:val="-"/>
      <w:lvlJc w:val="left"/>
      <w:pPr>
        <w:ind w:left="580" w:hanging="360"/>
      </w:pPr>
      <w:rPr>
        <w:rFonts w:ascii="Times New Roman" w:eastAsia="바탕"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2E47514"/>
    <w:multiLevelType w:val="hybridMultilevel"/>
    <w:tmpl w:val="198EE21E"/>
    <w:lvl w:ilvl="0" w:tplc="952ADB0C">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6F4347B"/>
    <w:multiLevelType w:val="hybridMultilevel"/>
    <w:tmpl w:val="1206CD60"/>
    <w:lvl w:ilvl="0" w:tplc="96EC8442">
      <w:start w:val="1"/>
      <w:numFmt w:val="bullet"/>
      <w:lvlText w:val=""/>
      <w:lvlJc w:val="left"/>
      <w:pPr>
        <w:tabs>
          <w:tab w:val="num" w:pos="720"/>
        </w:tabs>
        <w:ind w:left="720" w:hanging="360"/>
      </w:pPr>
      <w:rPr>
        <w:rFonts w:ascii="Symbol" w:hAnsi="Symbol" w:hint="default"/>
      </w:rPr>
    </w:lvl>
    <w:lvl w:ilvl="1" w:tplc="666A8288" w:tentative="1">
      <w:start w:val="1"/>
      <w:numFmt w:val="bullet"/>
      <w:lvlText w:val=""/>
      <w:lvlJc w:val="left"/>
      <w:pPr>
        <w:tabs>
          <w:tab w:val="num" w:pos="1440"/>
        </w:tabs>
        <w:ind w:left="1440" w:hanging="360"/>
      </w:pPr>
      <w:rPr>
        <w:rFonts w:ascii="Symbol" w:hAnsi="Symbol" w:hint="default"/>
      </w:rPr>
    </w:lvl>
    <w:lvl w:ilvl="2" w:tplc="1206C12C" w:tentative="1">
      <w:start w:val="1"/>
      <w:numFmt w:val="bullet"/>
      <w:lvlText w:val=""/>
      <w:lvlJc w:val="left"/>
      <w:pPr>
        <w:tabs>
          <w:tab w:val="num" w:pos="2160"/>
        </w:tabs>
        <w:ind w:left="2160" w:hanging="360"/>
      </w:pPr>
      <w:rPr>
        <w:rFonts w:ascii="Symbol" w:hAnsi="Symbol" w:hint="default"/>
      </w:rPr>
    </w:lvl>
    <w:lvl w:ilvl="3" w:tplc="66DED1D0" w:tentative="1">
      <w:start w:val="1"/>
      <w:numFmt w:val="bullet"/>
      <w:lvlText w:val=""/>
      <w:lvlJc w:val="left"/>
      <w:pPr>
        <w:tabs>
          <w:tab w:val="num" w:pos="2880"/>
        </w:tabs>
        <w:ind w:left="2880" w:hanging="360"/>
      </w:pPr>
      <w:rPr>
        <w:rFonts w:ascii="Symbol" w:hAnsi="Symbol" w:hint="default"/>
      </w:rPr>
    </w:lvl>
    <w:lvl w:ilvl="4" w:tplc="9594E57A" w:tentative="1">
      <w:start w:val="1"/>
      <w:numFmt w:val="bullet"/>
      <w:lvlText w:val=""/>
      <w:lvlJc w:val="left"/>
      <w:pPr>
        <w:tabs>
          <w:tab w:val="num" w:pos="3600"/>
        </w:tabs>
        <w:ind w:left="3600" w:hanging="360"/>
      </w:pPr>
      <w:rPr>
        <w:rFonts w:ascii="Symbol" w:hAnsi="Symbol" w:hint="default"/>
      </w:rPr>
    </w:lvl>
    <w:lvl w:ilvl="5" w:tplc="F8AEEBEA" w:tentative="1">
      <w:start w:val="1"/>
      <w:numFmt w:val="bullet"/>
      <w:lvlText w:val=""/>
      <w:lvlJc w:val="left"/>
      <w:pPr>
        <w:tabs>
          <w:tab w:val="num" w:pos="4320"/>
        </w:tabs>
        <w:ind w:left="4320" w:hanging="360"/>
      </w:pPr>
      <w:rPr>
        <w:rFonts w:ascii="Symbol" w:hAnsi="Symbol" w:hint="default"/>
      </w:rPr>
    </w:lvl>
    <w:lvl w:ilvl="6" w:tplc="EFF05254" w:tentative="1">
      <w:start w:val="1"/>
      <w:numFmt w:val="bullet"/>
      <w:lvlText w:val=""/>
      <w:lvlJc w:val="left"/>
      <w:pPr>
        <w:tabs>
          <w:tab w:val="num" w:pos="5040"/>
        </w:tabs>
        <w:ind w:left="5040" w:hanging="360"/>
      </w:pPr>
      <w:rPr>
        <w:rFonts w:ascii="Symbol" w:hAnsi="Symbol" w:hint="default"/>
      </w:rPr>
    </w:lvl>
    <w:lvl w:ilvl="7" w:tplc="C58E523A" w:tentative="1">
      <w:start w:val="1"/>
      <w:numFmt w:val="bullet"/>
      <w:lvlText w:val=""/>
      <w:lvlJc w:val="left"/>
      <w:pPr>
        <w:tabs>
          <w:tab w:val="num" w:pos="5760"/>
        </w:tabs>
        <w:ind w:left="5760" w:hanging="360"/>
      </w:pPr>
      <w:rPr>
        <w:rFonts w:ascii="Symbol" w:hAnsi="Symbol" w:hint="default"/>
      </w:rPr>
    </w:lvl>
    <w:lvl w:ilvl="8" w:tplc="EF96D84E" w:tentative="1">
      <w:start w:val="1"/>
      <w:numFmt w:val="bullet"/>
      <w:lvlText w:val=""/>
      <w:lvlJc w:val="left"/>
      <w:pPr>
        <w:tabs>
          <w:tab w:val="num" w:pos="6480"/>
        </w:tabs>
        <w:ind w:left="6480" w:hanging="360"/>
      </w:pPr>
      <w:rPr>
        <w:rFonts w:ascii="Symbol" w:hAnsi="Symbol" w:hint="default"/>
      </w:rPr>
    </w:lvl>
  </w:abstractNum>
  <w:abstractNum w:abstractNumId="21">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48A7D69"/>
    <w:multiLevelType w:val="hybridMultilevel"/>
    <w:tmpl w:val="16EA52C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50F6F95"/>
    <w:multiLevelType w:val="hybridMultilevel"/>
    <w:tmpl w:val="D5C22C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D264B06"/>
    <w:multiLevelType w:val="hybridMultilevel"/>
    <w:tmpl w:val="D660DFBE"/>
    <w:lvl w:ilvl="0" w:tplc="04090003">
      <w:start w:val="1"/>
      <w:numFmt w:val="bullet"/>
      <w:lvlText w:val=""/>
      <w:lvlJc w:val="left"/>
      <w:pPr>
        <w:ind w:left="620" w:hanging="400"/>
      </w:pPr>
      <w:rPr>
        <w:rFonts w:ascii="Wingdings" w:hAnsi="Wingdings"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3">
    <w:nsid w:val="61FD005B"/>
    <w:multiLevelType w:val="hybridMultilevel"/>
    <w:tmpl w:val="4AF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8"/>
  </w:num>
  <w:num w:numId="4">
    <w:abstractNumId w:val="35"/>
  </w:num>
  <w:num w:numId="5">
    <w:abstractNumId w:val="27"/>
  </w:num>
  <w:num w:numId="6">
    <w:abstractNumId w:val="19"/>
  </w:num>
  <w:num w:numId="7">
    <w:abstractNumId w:val="22"/>
  </w:num>
  <w:num w:numId="8">
    <w:abstractNumId w:val="39"/>
  </w:num>
  <w:num w:numId="9">
    <w:abstractNumId w:val="23"/>
  </w:num>
  <w:num w:numId="10">
    <w:abstractNumId w:val="36"/>
  </w:num>
  <w:num w:numId="11">
    <w:abstractNumId w:val="17"/>
  </w:num>
  <w:num w:numId="12">
    <w:abstractNumId w:val="11"/>
  </w:num>
  <w:num w:numId="13">
    <w:abstractNumId w:val="14"/>
  </w:num>
  <w:num w:numId="14">
    <w:abstractNumId w:val="26"/>
  </w:num>
  <w:num w:numId="15">
    <w:abstractNumId w:val="16"/>
  </w:num>
  <w:num w:numId="16">
    <w:abstractNumId w:val="1"/>
  </w:num>
  <w:num w:numId="17">
    <w:abstractNumId w:val="15"/>
  </w:num>
  <w:num w:numId="18">
    <w:abstractNumId w:val="10"/>
  </w:num>
  <w:num w:numId="19">
    <w:abstractNumId w:val="7"/>
  </w:num>
  <w:num w:numId="20">
    <w:abstractNumId w:val="3"/>
  </w:num>
  <w:num w:numId="21">
    <w:abstractNumId w:val="33"/>
  </w:num>
  <w:num w:numId="22">
    <w:abstractNumId w:val="2"/>
  </w:num>
  <w:num w:numId="23">
    <w:abstractNumId w:val="34"/>
  </w:num>
  <w:num w:numId="24">
    <w:abstractNumId w:val="31"/>
  </w:num>
  <w:num w:numId="25">
    <w:abstractNumId w:val="9"/>
  </w:num>
  <w:num w:numId="26">
    <w:abstractNumId w:val="25"/>
  </w:num>
  <w:num w:numId="27">
    <w:abstractNumId w:val="18"/>
  </w:num>
  <w:num w:numId="28">
    <w:abstractNumId w:val="24"/>
  </w:num>
  <w:num w:numId="29">
    <w:abstractNumId w:val="37"/>
  </w:num>
  <w:num w:numId="30">
    <w:abstractNumId w:val="12"/>
  </w:num>
  <w:num w:numId="31">
    <w:abstractNumId w:val="28"/>
  </w:num>
  <w:num w:numId="32">
    <w:abstractNumId w:val="0"/>
  </w:num>
  <w:num w:numId="33">
    <w:abstractNumId w:val="21"/>
  </w:num>
  <w:num w:numId="34">
    <w:abstractNumId w:val="32"/>
  </w:num>
  <w:num w:numId="35">
    <w:abstractNumId w:val="30"/>
  </w:num>
  <w:num w:numId="36">
    <w:abstractNumId w:val="8"/>
  </w:num>
  <w:num w:numId="37">
    <w:abstractNumId w:val="20"/>
  </w:num>
  <w:num w:numId="38">
    <w:abstractNumId w:val="5"/>
  </w:num>
  <w:num w:numId="39">
    <w:abstractNumId w:val="4"/>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rPr>
      <w:rFonts w:ascii="Tahoma" w:hAnsi="Tahoma"/>
      <w:sz w:val="16"/>
      <w:szCs w:val="16"/>
    </w:rPr>
  </w:style>
  <w:style w:type="paragraph" w:styleId="ad">
    <w:name w:val="footer"/>
    <w:basedOn w:val="a"/>
    <w:link w:val="Char8"/>
    <w:pPr>
      <w:tabs>
        <w:tab w:val="center" w:pos="4680"/>
        <w:tab w:val="right" w:pos="9360"/>
      </w:tabs>
    </w:p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9"/>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pPr>
      <w:ind w:left="1702"/>
    </w:pPr>
  </w:style>
  <w:style w:type="paragraph" w:styleId="42">
    <w:name w:val="List 4"/>
    <w:basedOn w:val="31"/>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rPr>
      <w:b/>
      <w:bCs/>
    </w:rPr>
  </w:style>
  <w:style w:type="table" w:styleId="af4">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qFormat/>
    <w:rPr>
      <w:sz w:val="16"/>
      <w:szCs w:val="16"/>
    </w:rPr>
  </w:style>
  <w:style w:type="character" w:styleId="afa">
    <w:name w:val="footnote reference"/>
    <w:rPr>
      <w:vertAlign w:val="superscript"/>
    </w:rPr>
  </w:style>
  <w:style w:type="paragraph" w:customStyle="1" w:styleId="Normal">
    <w:name w:val="Normal."/>
    <w:qFormat/>
    <w:pPr>
      <w:widowControl w:val="0"/>
      <w:spacing w:line="180" w:lineRule="atLeast"/>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캡션 Char"/>
    <w:link w:val="a6"/>
    <w:qFormat/>
    <w:rPr>
      <w:b/>
      <w:bCs/>
      <w:lang w:eastAsia="en-US"/>
    </w:rPr>
  </w:style>
  <w:style w:type="character" w:customStyle="1" w:styleId="Char9">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aliases w:val="- Bullets,列出段落,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rPr>
      <w:b/>
      <w:bCs/>
    </w:rPr>
  </w:style>
  <w:style w:type="paragraph" w:customStyle="1" w:styleId="Revision1">
    <w:name w:val="Revision1"/>
    <w:hidden/>
    <w:uiPriority w:val="99"/>
    <w:semiHidden/>
    <w:rPr>
      <w:sz w:val="22"/>
      <w:szCs w:val="22"/>
      <w:lang w:val="en-GB" w:eastAsia="en-US"/>
    </w:rPr>
  </w:style>
  <w:style w:type="character" w:customStyle="1" w:styleId="Charb">
    <w:name w:val="제목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rPr>
      <w:color w:val="808080"/>
    </w:rPr>
  </w:style>
  <w:style w:type="character" w:customStyle="1" w:styleId="apple-converted-space">
    <w:name w:val="apple-converted-space"/>
    <w:basedOn w:val="a0"/>
  </w:style>
  <w:style w:type="character" w:customStyle="1" w:styleId="Char5">
    <w:name w:val="글자만 Char"/>
    <w:link w:val="aa"/>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제목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qFormat/>
    <w:rPr>
      <w:rFonts w:eastAsia="Times New Roman"/>
      <w:kern w:val="2"/>
      <w:lang w:eastAsia="ja-JP"/>
    </w:rPr>
  </w:style>
  <w:style w:type="character" w:customStyle="1" w:styleId="3Char1">
    <w:name w:val="본문 들여쓰기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qFormat/>
    <w:rPr>
      <w:sz w:val="22"/>
      <w:szCs w:val="22"/>
      <w:lang w:eastAsia="en-US"/>
    </w:rPr>
  </w:style>
  <w:style w:type="character" w:customStyle="1" w:styleId="3Char0">
    <w:name w:val="목록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Char2">
    <w:name w:val="본문 2 Char"/>
    <w:link w:val="26"/>
    <w:qFormat/>
    <w:rPr>
      <w:sz w:val="22"/>
      <w:lang w:eastAsia="en-US"/>
    </w:rPr>
  </w:style>
  <w:style w:type="character" w:customStyle="1" w:styleId="Chard">
    <w:name w:val="목록 단락 Char"/>
    <w:aliases w:val="- Bullets Char,列出段落 Char,Lista1 Char,?? ?? Char,????? Char,???? Char,列出段落1 Char,中等深浅网格 1 - 着色 21 Char,列表段落 Char,¥¡¡¡¡ì¬º¥¹¥È¶ÎÂä Char,ÁÐ³ö¶ÎÂä Char,¥ê¥¹¥È¶ÎÂä Char,列表段落1 Char,—ño’i—Ž Char,1st level - Bullet List Paragraph Char,목록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styleId="afe">
    <w:name w:val="Revision"/>
    <w:hidden/>
    <w:uiPriority w:val="99"/>
    <w:semiHidden/>
    <w:rsid w:val="005117AD"/>
    <w:pPr>
      <w:spacing w:after="0" w:line="240" w:lineRule="auto"/>
      <w:jc w:val="left"/>
    </w:pPr>
    <w:rPr>
      <w:sz w:val="22"/>
      <w:szCs w:val="22"/>
      <w:lang w:eastAsia="en-US"/>
    </w:rPr>
  </w:style>
  <w:style w:type="table" w:customStyle="1" w:styleId="TableGrid10">
    <w:name w:val="TableGrid1"/>
    <w:basedOn w:val="a1"/>
    <w:next w:val="af4"/>
    <w:uiPriority w:val="39"/>
    <w:rsid w:val="000E1F4D"/>
    <w:pPr>
      <w:widowControl w:val="0"/>
      <w:autoSpaceDE w:val="0"/>
      <w:autoSpaceDN w:val="0"/>
      <w:adjustRightInd w:val="0"/>
      <w:spacing w:after="12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
    <w:name w:val="段落番号1"/>
    <w:basedOn w:val="10"/>
    <w:next w:val="a"/>
    <w:rsid w:val="000E1F4D"/>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0E1F4D"/>
    <w:pPr>
      <w:numPr>
        <w:ilvl w:val="1"/>
      </w:numPr>
      <w:ind w:left="200" w:hangingChars="200" w:hanging="200"/>
    </w:pPr>
    <w:rPr>
      <w:rFonts w:eastAsia="MS PMincho"/>
    </w:rPr>
  </w:style>
  <w:style w:type="paragraph" w:customStyle="1" w:styleId="3">
    <w:name w:val="段落番号3"/>
    <w:basedOn w:val="1"/>
    <w:next w:val="a"/>
    <w:rsid w:val="000E1F4D"/>
    <w:pPr>
      <w:numPr>
        <w:ilvl w:val="2"/>
      </w:numPr>
      <w:ind w:left="250" w:hangingChars="250" w:hanging="250"/>
    </w:pPr>
  </w:style>
  <w:style w:type="character" w:customStyle="1" w:styleId="ProposalChar0">
    <w:name w:val="Proposal Char"/>
    <w:rsid w:val="00B52BC0"/>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8766">
      <w:bodyDiv w:val="1"/>
      <w:marLeft w:val="0"/>
      <w:marRight w:val="0"/>
      <w:marTop w:val="0"/>
      <w:marBottom w:val="0"/>
      <w:divBdr>
        <w:top w:val="none" w:sz="0" w:space="0" w:color="auto"/>
        <w:left w:val="none" w:sz="0" w:space="0" w:color="auto"/>
        <w:bottom w:val="none" w:sz="0" w:space="0" w:color="auto"/>
        <w:right w:val="none" w:sz="0" w:space="0" w:color="auto"/>
      </w:divBdr>
    </w:div>
    <w:div w:id="991908156">
      <w:bodyDiv w:val="1"/>
      <w:marLeft w:val="0"/>
      <w:marRight w:val="0"/>
      <w:marTop w:val="0"/>
      <w:marBottom w:val="0"/>
      <w:divBdr>
        <w:top w:val="none" w:sz="0" w:space="0" w:color="auto"/>
        <w:left w:val="none" w:sz="0" w:space="0" w:color="auto"/>
        <w:bottom w:val="none" w:sz="0" w:space="0" w:color="auto"/>
        <w:right w:val="none" w:sz="0" w:space="0" w:color="auto"/>
      </w:divBdr>
    </w:div>
    <w:div w:id="1428891382">
      <w:bodyDiv w:val="1"/>
      <w:marLeft w:val="0"/>
      <w:marRight w:val="0"/>
      <w:marTop w:val="0"/>
      <w:marBottom w:val="0"/>
      <w:divBdr>
        <w:top w:val="none" w:sz="0" w:space="0" w:color="auto"/>
        <w:left w:val="none" w:sz="0" w:space="0" w:color="auto"/>
        <w:bottom w:val="none" w:sz="0" w:space="0" w:color="auto"/>
        <w:right w:val="none" w:sz="0" w:space="0" w:color="auto"/>
      </w:divBdr>
    </w:div>
    <w:div w:id="158460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4.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7.xml><?xml version="1.0" encoding="utf-8"?>
<ds:datastoreItem xmlns:ds="http://schemas.openxmlformats.org/officeDocument/2006/customXml" ds:itemID="{E6D0F6D5-740E-43C5-98F7-2370FD07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9933</Words>
  <Characters>56619</Characters>
  <Application>Microsoft Office Word</Application>
  <DocSecurity>0</DocSecurity>
  <Lines>471</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66420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김선욱/책임연구원/미래기술센터 C&amp;M표준(연)5G무선통신표준Task(seonwook.kim@lge.com)</cp:lastModifiedBy>
  <cp:revision>2</cp:revision>
  <cp:lastPrinted>2016-08-12T06:06:00Z</cp:lastPrinted>
  <dcterms:created xsi:type="dcterms:W3CDTF">2020-08-18T01:40:00Z</dcterms:created>
  <dcterms:modified xsi:type="dcterms:W3CDTF">2020-08-18T01:40:00Z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