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143D6" w14:textId="77777777" w:rsidR="00975774" w:rsidRDefault="0061107F">
      <w:pPr>
        <w:pStyle w:val="Header"/>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R1-draft</w:t>
      </w:r>
    </w:p>
    <w:p w14:paraId="2B144F78" w14:textId="77777777" w:rsidR="00975774" w:rsidRDefault="0061107F">
      <w:pPr>
        <w:pStyle w:val="Header"/>
        <w:widowControl w:val="0"/>
        <w:rPr>
          <w:rFonts w:ascii="Arial" w:hAnsi="Arial" w:cs="Arial"/>
          <w:b/>
          <w:bCs/>
          <w:lang w:val="en-GB"/>
        </w:rPr>
      </w:pPr>
      <w:r>
        <w:rPr>
          <w:rFonts w:ascii="Arial" w:hAnsi="Arial" w:cs="Arial"/>
          <w:b/>
          <w:bCs/>
          <w:lang w:val="en-GB"/>
        </w:rPr>
        <w:t>e-Meeting, August 17th –28th, 2020</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Feature lead summary for NR-U DL Signals and Channels</w:t>
      </w:r>
    </w:p>
    <w:p w14:paraId="5AFDF8DA"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C40B383" w14:textId="77777777" w:rsidR="00975774" w:rsidRDefault="0061107F">
      <w:pPr>
        <w:pStyle w:val="Heading1"/>
      </w:pPr>
      <w:bookmarkStart w:id="0" w:name="_Ref129681862"/>
      <w:bookmarkStart w:id="1" w:name="_Ref124589705"/>
      <w:r>
        <w:t>Introduction</w:t>
      </w:r>
      <w:bookmarkEnd w:id="0"/>
      <w:bookmarkEnd w:id="1"/>
    </w:p>
    <w:p w14:paraId="39338D25" w14:textId="77777777" w:rsidR="00975774" w:rsidRDefault="0061107F">
      <w:pPr>
        <w:rPr>
          <w:szCs w:val="20"/>
          <w:lang w:val="en-GB"/>
        </w:rPr>
      </w:pPr>
      <w:r>
        <w:rPr>
          <w:szCs w:val="20"/>
          <w:lang w:val="en-GB"/>
        </w:rPr>
        <w:t>This document summarizes issues raised by documents submitted to RAN1#102-e on AI 7.2.2.1.2, and includes suggestions for the email discussion.</w:t>
      </w:r>
    </w:p>
    <w:p w14:paraId="09BA9525" w14:textId="77777777" w:rsidR="00975774" w:rsidRDefault="0061107F">
      <w:pPr>
        <w:rPr>
          <w:szCs w:val="20"/>
          <w:lang w:val="en-GB"/>
        </w:rPr>
      </w:pPr>
      <w:r>
        <w:rPr>
          <w:szCs w:val="20"/>
          <w:lang w:val="en-GB"/>
        </w:rPr>
        <w:t>Where easily available from documents, the corresponding proposals are listed below as "P#".</w:t>
      </w:r>
    </w:p>
    <w:p w14:paraId="55F8519B" w14:textId="77777777" w:rsidR="00975774" w:rsidRDefault="0061107F">
      <w:pPr>
        <w:rPr>
          <w:lang w:val="en-GB" w:eastAsia="zh-CN"/>
        </w:rPr>
      </w:pPr>
      <w:r>
        <w:rPr>
          <w:lang w:val="en-GB" w:eastAsia="zh-CN"/>
        </w:rPr>
        <w:t>Companies are invited to provide their views on discussion priorities in the table below.</w:t>
      </w:r>
    </w:p>
    <w:tbl>
      <w:tblPr>
        <w:tblStyle w:val="TableGrid"/>
        <w:tblW w:w="14692" w:type="dxa"/>
        <w:tblLayout w:type="fixed"/>
        <w:tblLook w:val="04A0" w:firstRow="1" w:lastRow="0" w:firstColumn="1" w:lastColumn="0" w:noHBand="0" w:noVBand="1"/>
      </w:tblPr>
      <w:tblGrid>
        <w:gridCol w:w="2260"/>
        <w:gridCol w:w="4521"/>
        <w:gridCol w:w="4521"/>
        <w:gridCol w:w="3390"/>
      </w:tblGrid>
      <w:tr w:rsidR="00975774" w14:paraId="332B6A6F" w14:textId="77777777">
        <w:trPr>
          <w:cantSplit/>
        </w:trPr>
        <w:tc>
          <w:tcPr>
            <w:tcW w:w="2260" w:type="dxa"/>
            <w:shd w:val="clear" w:color="auto" w:fill="F79646" w:themeFill="accent6"/>
          </w:tcPr>
          <w:p w14:paraId="325F84BF" w14:textId="77777777" w:rsidR="00975774" w:rsidRDefault="0061107F">
            <w:pPr>
              <w:spacing w:after="0"/>
              <w:rPr>
                <w:lang w:eastAsia="zh-CN"/>
              </w:rPr>
            </w:pPr>
            <w:r>
              <w:rPr>
                <w:lang w:eastAsia="zh-CN"/>
              </w:rPr>
              <w:t>Company</w:t>
            </w:r>
          </w:p>
        </w:tc>
        <w:tc>
          <w:tcPr>
            <w:tcW w:w="4521" w:type="dxa"/>
            <w:shd w:val="clear" w:color="auto" w:fill="F79646" w:themeFill="accent6"/>
          </w:tcPr>
          <w:p w14:paraId="15745A46" w14:textId="77777777" w:rsidR="00975774" w:rsidRDefault="0061107F">
            <w:pPr>
              <w:spacing w:after="0"/>
              <w:rPr>
                <w:lang w:eastAsia="zh-CN"/>
              </w:rPr>
            </w:pPr>
            <w:r>
              <w:rPr>
                <w:lang w:eastAsia="zh-CN"/>
              </w:rPr>
              <w:t>Topics for Thread #1</w:t>
            </w:r>
          </w:p>
        </w:tc>
        <w:tc>
          <w:tcPr>
            <w:tcW w:w="4521" w:type="dxa"/>
            <w:shd w:val="clear" w:color="auto" w:fill="F79646" w:themeFill="accent6"/>
          </w:tcPr>
          <w:p w14:paraId="2BB7DC77" w14:textId="77777777" w:rsidR="00975774" w:rsidRDefault="0061107F">
            <w:pPr>
              <w:spacing w:after="0"/>
              <w:rPr>
                <w:lang w:eastAsia="zh-CN"/>
              </w:rPr>
            </w:pPr>
            <w:r>
              <w:rPr>
                <w:lang w:eastAsia="zh-CN"/>
              </w:rPr>
              <w:t>Topics for Thread #2</w:t>
            </w:r>
          </w:p>
        </w:tc>
        <w:tc>
          <w:tcPr>
            <w:tcW w:w="3390" w:type="dxa"/>
            <w:shd w:val="clear" w:color="auto" w:fill="F79646" w:themeFill="accent6"/>
          </w:tcPr>
          <w:p w14:paraId="47917B13" w14:textId="77777777" w:rsidR="00975774" w:rsidRDefault="0061107F">
            <w:pPr>
              <w:spacing w:after="0"/>
              <w:rPr>
                <w:lang w:eastAsia="zh-CN"/>
              </w:rPr>
            </w:pPr>
            <w:r>
              <w:rPr>
                <w:lang w:eastAsia="zh-CN"/>
              </w:rPr>
              <w:t>Comments</w:t>
            </w:r>
          </w:p>
        </w:tc>
      </w:tr>
      <w:tr w:rsidR="00975774" w14:paraId="254A107B" w14:textId="77777777">
        <w:trPr>
          <w:cantSplit/>
        </w:trPr>
        <w:tc>
          <w:tcPr>
            <w:tcW w:w="2260" w:type="dxa"/>
          </w:tcPr>
          <w:p w14:paraId="239EF8B2" w14:textId="77777777" w:rsidR="00975774" w:rsidRDefault="0061107F">
            <w:pPr>
              <w:spacing w:after="0"/>
              <w:rPr>
                <w:lang w:eastAsia="zh-CN"/>
              </w:rPr>
            </w:pPr>
            <w:r>
              <w:rPr>
                <w:lang w:eastAsia="zh-CN"/>
              </w:rPr>
              <w:t>Moderator</w:t>
            </w:r>
          </w:p>
        </w:tc>
        <w:tc>
          <w:tcPr>
            <w:tcW w:w="4521" w:type="dxa"/>
          </w:tcPr>
          <w:p w14:paraId="24B78C5F" w14:textId="77777777" w:rsidR="00975774" w:rsidRDefault="0061107F">
            <w:pPr>
              <w:spacing w:after="0"/>
              <w:rPr>
                <w:b/>
                <w:bCs/>
                <w:lang w:val="en-GB" w:eastAsia="zh-CN"/>
              </w:rPr>
            </w:pPr>
            <w:r>
              <w:rPr>
                <w:lang w:val="en-GB" w:eastAsia="zh-CN"/>
              </w:rPr>
              <w:t>B5: SFI (+other fields) presence configurability in DCI format 2_</w:t>
            </w:r>
            <w:proofErr w:type="gramStart"/>
            <w:r>
              <w:rPr>
                <w:lang w:val="en-GB" w:eastAsia="zh-CN"/>
              </w:rPr>
              <w:t xml:space="preserve">0  </w:t>
            </w:r>
            <w:r>
              <w:rPr>
                <w:b/>
                <w:bCs/>
                <w:lang w:val="en-GB" w:eastAsia="zh-CN"/>
              </w:rPr>
              <w:t>and</w:t>
            </w:r>
            <w:proofErr w:type="gramEnd"/>
          </w:p>
          <w:p w14:paraId="3090EBD5" w14:textId="77777777" w:rsidR="00975774" w:rsidRDefault="0061107F">
            <w:pPr>
              <w:spacing w:after="0"/>
              <w:rPr>
                <w:b/>
                <w:bCs/>
                <w:lang w:val="en-GB" w:eastAsia="zh-CN"/>
              </w:rPr>
            </w:pPr>
            <w:r>
              <w:rPr>
                <w:lang w:val="en-GB"/>
              </w:rPr>
              <w:t xml:space="preserve">B11: General Slot Format determination and corresponding UE behaviour </w:t>
            </w:r>
            <w:r>
              <w:rPr>
                <w:b/>
                <w:bCs/>
                <w:lang w:val="en-GB"/>
              </w:rPr>
              <w:t>and</w:t>
            </w:r>
          </w:p>
          <w:p w14:paraId="42B4239E" w14:textId="77777777" w:rsidR="00975774" w:rsidRDefault="0061107F">
            <w:pPr>
              <w:spacing w:after="0"/>
              <w:rPr>
                <w:lang w:eastAsia="zh-CN"/>
              </w:rPr>
            </w:pPr>
            <w:r>
              <w:rPr>
                <w:lang w:val="en-GB" w:eastAsia="zh-CN"/>
              </w:rPr>
              <w:t>B</w:t>
            </w:r>
            <w:proofErr w:type="gramStart"/>
            <w:r>
              <w:rPr>
                <w:lang w:val="en-GB" w:eastAsia="zh-CN"/>
              </w:rPr>
              <w:t>1:Special</w:t>
            </w:r>
            <w:proofErr w:type="gramEnd"/>
            <w:r>
              <w:rPr>
                <w:lang w:val="en-GB" w:eastAsia="zh-CN"/>
              </w:rPr>
              <w:t xml:space="preserve"> states/indications in "available RB set indication"</w:t>
            </w:r>
          </w:p>
        </w:tc>
        <w:tc>
          <w:tcPr>
            <w:tcW w:w="4521" w:type="dxa"/>
          </w:tcPr>
          <w:p w14:paraId="13C74B0E" w14:textId="77777777" w:rsidR="00975774" w:rsidRDefault="0061107F">
            <w:pPr>
              <w:spacing w:after="0"/>
              <w:rPr>
                <w:lang w:eastAsia="ko-KR"/>
              </w:rPr>
            </w:pPr>
            <w:r>
              <w:rPr>
                <w:lang w:eastAsia="ko-KR"/>
              </w:rPr>
              <w:t>A5: Search space set switching behavior</w:t>
            </w:r>
          </w:p>
          <w:p w14:paraId="5F9705B7" w14:textId="77777777" w:rsidR="00975774" w:rsidRDefault="0061107F">
            <w:pPr>
              <w:spacing w:after="0"/>
              <w:jc w:val="center"/>
              <w:rPr>
                <w:b/>
                <w:bCs/>
                <w:lang w:eastAsia="ko-KR"/>
              </w:rPr>
            </w:pPr>
            <w:r>
              <w:rPr>
                <w:b/>
                <w:bCs/>
                <w:lang w:eastAsia="ko-KR"/>
              </w:rPr>
              <w:t>or</w:t>
            </w:r>
          </w:p>
          <w:p w14:paraId="3FC32F12" w14:textId="77777777" w:rsidR="00975774" w:rsidRDefault="0061107F">
            <w:pPr>
              <w:spacing w:after="0"/>
              <w:rPr>
                <w:b/>
                <w:bCs/>
                <w:lang w:val="en-GB"/>
              </w:rPr>
            </w:pPr>
            <w:r>
              <w:rPr>
                <w:lang w:val="en-GB"/>
              </w:rPr>
              <w:t xml:space="preserve">C2: SPS PDSCH presence/dropping </w:t>
            </w:r>
            <w:r>
              <w:rPr>
                <w:b/>
                <w:bCs/>
                <w:lang w:val="en-GB"/>
              </w:rPr>
              <w:t>and</w:t>
            </w:r>
          </w:p>
          <w:p w14:paraId="3DF1AD77" w14:textId="77777777" w:rsidR="00975774" w:rsidRDefault="0061107F">
            <w:pPr>
              <w:spacing w:after="0"/>
              <w:rPr>
                <w:lang w:eastAsia="de-DE"/>
              </w:rPr>
            </w:pPr>
            <w:r>
              <w:rPr>
                <w:lang w:val="en-GB"/>
              </w:rPr>
              <w:t>D</w:t>
            </w:r>
            <w:proofErr w:type="gramStart"/>
            <w:r>
              <w:rPr>
                <w:lang w:val="en-GB"/>
              </w:rPr>
              <w:t>1:CSI</w:t>
            </w:r>
            <w:proofErr w:type="gramEnd"/>
            <w:r>
              <w:rPr>
                <w:lang w:val="en-GB"/>
              </w:rPr>
              <w:t>-RS transmission power, measurements, validity/p</w:t>
            </w:r>
            <w:r>
              <w:rPr>
                <w:lang w:val="en-GB" w:eastAsia="zh-CN"/>
              </w:rPr>
              <w:t>resence of periodic/semi-persistent CSI-RS (D1)</w:t>
            </w:r>
          </w:p>
        </w:tc>
        <w:tc>
          <w:tcPr>
            <w:tcW w:w="3390" w:type="dxa"/>
          </w:tcPr>
          <w:p w14:paraId="7B988598" w14:textId="77777777" w:rsidR="00975774" w:rsidRDefault="0061107F">
            <w:pPr>
              <w:spacing w:after="0"/>
            </w:pPr>
            <w:r>
              <w:rPr>
                <w:lang w:val="en-GB" w:eastAsia="zh-CN"/>
              </w:rPr>
              <w:t>B1/B5/B11 seem to be closely related, so they should be discussed together. Same for C2/D1.</w:t>
            </w:r>
          </w:p>
        </w:tc>
      </w:tr>
      <w:tr w:rsidR="00975774" w14:paraId="5E97E425" w14:textId="77777777">
        <w:trPr>
          <w:cantSplit/>
        </w:trPr>
        <w:tc>
          <w:tcPr>
            <w:tcW w:w="2260" w:type="dxa"/>
          </w:tcPr>
          <w:p w14:paraId="256706B1" w14:textId="77777777" w:rsidR="00975774" w:rsidRDefault="0061107F">
            <w:pPr>
              <w:spacing w:after="0"/>
              <w:rPr>
                <w:rFonts w:eastAsia="Malgun Gothic"/>
                <w:lang w:eastAsia="ko-KR"/>
              </w:rPr>
            </w:pPr>
            <w:r>
              <w:rPr>
                <w:rFonts w:eastAsia="Malgun Gothic" w:hint="eastAsia"/>
                <w:lang w:eastAsia="ko-KR"/>
              </w:rPr>
              <w:lastRenderedPageBreak/>
              <w:t>LG Electronics</w:t>
            </w:r>
          </w:p>
        </w:tc>
        <w:tc>
          <w:tcPr>
            <w:tcW w:w="4521" w:type="dxa"/>
          </w:tcPr>
          <w:p w14:paraId="7C787D21" w14:textId="77777777" w:rsidR="00975774" w:rsidRDefault="0061107F">
            <w:pPr>
              <w:spacing w:after="0"/>
              <w:rPr>
                <w:rFonts w:eastAsia="Malgun Gothic"/>
                <w:lang w:val="en-GB" w:eastAsia="ko-KR"/>
              </w:rPr>
            </w:pPr>
            <w:r>
              <w:rPr>
                <w:rFonts w:eastAsia="Malgun Gothic" w:hint="eastAsia"/>
                <w:lang w:val="en-GB" w:eastAsia="ko-KR"/>
              </w:rPr>
              <w:t>Agree with Moderator.</w:t>
            </w:r>
            <w:r>
              <w:rPr>
                <w:rFonts w:eastAsia="Malgun Gothic"/>
                <w:lang w:val="en-GB" w:eastAsia="ko-KR"/>
              </w:rPr>
              <w:t xml:space="preserve"> B5/B11/B1 seem to be tied with each other and can be discussed within the same thread all together.</w:t>
            </w:r>
          </w:p>
        </w:tc>
        <w:tc>
          <w:tcPr>
            <w:tcW w:w="4521" w:type="dxa"/>
          </w:tcPr>
          <w:p w14:paraId="35654A1C" w14:textId="77777777" w:rsidR="00975774" w:rsidRDefault="0061107F">
            <w:pPr>
              <w:spacing w:after="0"/>
              <w:rPr>
                <w:lang w:val="en-GB" w:eastAsia="ko-KR"/>
              </w:rPr>
            </w:pPr>
            <w:r>
              <w:rPr>
                <w:lang w:val="en-GB" w:eastAsia="ko-KR"/>
              </w:rPr>
              <w:t>A5+A6 or C2+D1</w:t>
            </w:r>
          </w:p>
        </w:tc>
        <w:tc>
          <w:tcPr>
            <w:tcW w:w="3390" w:type="dxa"/>
          </w:tcPr>
          <w:p w14:paraId="09D8D60A" w14:textId="77777777" w:rsidR="00975774" w:rsidRDefault="0061107F">
            <w:pPr>
              <w:spacing w:after="0"/>
              <w:rPr>
                <w:lang w:val="en-GB" w:eastAsia="zh-CN"/>
              </w:rPr>
            </w:pPr>
            <w:r>
              <w:rPr>
                <w:lang w:val="en-GB" w:eastAsia="zh-CN"/>
              </w:rPr>
              <w:t xml:space="preserve">“R1-2006299, P6” is now moved from B11 to A6. At least from our perspective, A6 issue is essential to alleviate excessive SS set dropping. In detail, even though SS sets having different group indices would never be monitored at the same time, SS set BD/CCE limit rule is currently applied to both of them. Therefore, we suggest </w:t>
            </w:r>
            <w:proofErr w:type="gramStart"/>
            <w:r>
              <w:rPr>
                <w:lang w:val="en-GB" w:eastAsia="zh-CN"/>
              </w:rPr>
              <w:t>to discuss</w:t>
            </w:r>
            <w:proofErr w:type="gramEnd"/>
            <w:r>
              <w:rPr>
                <w:lang w:val="en-GB" w:eastAsia="zh-CN"/>
              </w:rPr>
              <w:t xml:space="preserve"> A6 in addition to A5.</w:t>
            </w:r>
          </w:p>
        </w:tc>
      </w:tr>
      <w:tr w:rsidR="00975774" w14:paraId="5CB287C4" w14:textId="77777777">
        <w:trPr>
          <w:cantSplit/>
        </w:trPr>
        <w:tc>
          <w:tcPr>
            <w:tcW w:w="2260" w:type="dxa"/>
          </w:tcPr>
          <w:p w14:paraId="04184739" w14:textId="77777777" w:rsidR="00975774" w:rsidRDefault="0061107F">
            <w:pPr>
              <w:spacing w:after="0"/>
              <w:rPr>
                <w:rFonts w:eastAsia="Malgun Gothic"/>
                <w:lang w:eastAsia="ko-KR"/>
              </w:rPr>
            </w:pPr>
            <w:r>
              <w:rPr>
                <w:sz w:val="20"/>
                <w:szCs w:val="20"/>
                <w:lang w:eastAsia="zh-CN"/>
              </w:rPr>
              <w:t>Nokia, NSB</w:t>
            </w:r>
          </w:p>
        </w:tc>
        <w:tc>
          <w:tcPr>
            <w:tcW w:w="4521" w:type="dxa"/>
          </w:tcPr>
          <w:p w14:paraId="3270F8C6" w14:textId="77777777" w:rsidR="00975774" w:rsidRDefault="00975774">
            <w:pPr>
              <w:spacing w:after="0"/>
              <w:rPr>
                <w:sz w:val="20"/>
                <w:szCs w:val="20"/>
                <w:lang w:eastAsia="zh-CN"/>
              </w:rPr>
            </w:pPr>
          </w:p>
          <w:p w14:paraId="33049E12" w14:textId="77777777" w:rsidR="00975774" w:rsidRDefault="0061107F">
            <w:pPr>
              <w:spacing w:after="0"/>
              <w:rPr>
                <w:b/>
                <w:bCs/>
                <w:sz w:val="20"/>
                <w:szCs w:val="20"/>
                <w:lang w:eastAsia="zh-CN"/>
              </w:rPr>
            </w:pPr>
            <w:r>
              <w:rPr>
                <w:sz w:val="20"/>
                <w:szCs w:val="20"/>
                <w:lang w:eastAsia="zh-CN"/>
              </w:rPr>
              <w:t>B5: SFI (+other fields) presence configurability in DCI format 2_</w:t>
            </w:r>
            <w:proofErr w:type="gramStart"/>
            <w:r>
              <w:rPr>
                <w:sz w:val="20"/>
                <w:szCs w:val="20"/>
                <w:lang w:eastAsia="zh-CN"/>
              </w:rPr>
              <w:t xml:space="preserve">0  </w:t>
            </w:r>
            <w:r>
              <w:rPr>
                <w:b/>
                <w:bCs/>
                <w:sz w:val="20"/>
                <w:szCs w:val="20"/>
                <w:lang w:eastAsia="zh-CN"/>
              </w:rPr>
              <w:t>and</w:t>
            </w:r>
            <w:proofErr w:type="gramEnd"/>
          </w:p>
          <w:p w14:paraId="5330DFB8" w14:textId="77777777" w:rsidR="00975774" w:rsidRDefault="0061107F">
            <w:pPr>
              <w:spacing w:after="0"/>
              <w:rPr>
                <w:rFonts w:eastAsia="Malgun Gothic"/>
                <w:lang w:val="en-GB" w:eastAsia="ko-KR"/>
              </w:rPr>
            </w:pPr>
            <w:r>
              <w:rPr>
                <w:sz w:val="20"/>
                <w:szCs w:val="20"/>
                <w:lang w:eastAsia="zh-CN"/>
              </w:rPr>
              <w:t xml:space="preserve">B11: </w:t>
            </w:r>
            <w:r>
              <w:rPr>
                <w:color w:val="FF0000"/>
                <w:sz w:val="20"/>
                <w:szCs w:val="20"/>
                <w:lang w:eastAsia="zh-CN"/>
              </w:rPr>
              <w:t xml:space="preserve">Clarification on which parts of 11.1 and 11.1.1 are applicable given the configured field-combination in DCI 2_0 </w:t>
            </w:r>
          </w:p>
        </w:tc>
        <w:tc>
          <w:tcPr>
            <w:tcW w:w="4521" w:type="dxa"/>
          </w:tcPr>
          <w:p w14:paraId="1503851D" w14:textId="77777777" w:rsidR="00975774" w:rsidRDefault="00975774">
            <w:pPr>
              <w:spacing w:after="0"/>
              <w:rPr>
                <w:sz w:val="20"/>
                <w:szCs w:val="20"/>
                <w:lang w:val="en-GB" w:eastAsia="ko-KR"/>
              </w:rPr>
            </w:pPr>
          </w:p>
          <w:p w14:paraId="43167942" w14:textId="77777777" w:rsidR="00975774" w:rsidRDefault="0061107F">
            <w:pPr>
              <w:spacing w:after="0"/>
              <w:rPr>
                <w:sz w:val="20"/>
                <w:szCs w:val="20"/>
                <w:lang w:eastAsia="ko-KR"/>
              </w:rPr>
            </w:pPr>
            <w:r>
              <w:rPr>
                <w:sz w:val="20"/>
                <w:szCs w:val="20"/>
                <w:lang w:eastAsia="ko-KR"/>
              </w:rPr>
              <w:t xml:space="preserve">A5: </w:t>
            </w:r>
            <w:r>
              <w:rPr>
                <w:color w:val="FF0000"/>
                <w:sz w:val="20"/>
                <w:szCs w:val="20"/>
                <w:lang w:eastAsia="ko-KR"/>
              </w:rPr>
              <w:t xml:space="preserve">SCS of timer </w:t>
            </w:r>
            <w:proofErr w:type="gramStart"/>
            <w:r>
              <w:rPr>
                <w:color w:val="FF0000"/>
                <w:sz w:val="20"/>
                <w:szCs w:val="20"/>
                <w:lang w:eastAsia="ko-KR"/>
              </w:rPr>
              <w:t xml:space="preserve">granularity  </w:t>
            </w:r>
            <w:r>
              <w:rPr>
                <w:b/>
                <w:bCs/>
                <w:color w:val="FF0000"/>
                <w:sz w:val="20"/>
                <w:szCs w:val="20"/>
                <w:lang w:eastAsia="ko-KR"/>
              </w:rPr>
              <w:t>and</w:t>
            </w:r>
            <w:proofErr w:type="gramEnd"/>
          </w:p>
          <w:p w14:paraId="5036BD01" w14:textId="77777777" w:rsidR="00975774" w:rsidRDefault="0061107F">
            <w:pPr>
              <w:spacing w:after="0"/>
              <w:rPr>
                <w:b/>
                <w:bCs/>
                <w:sz w:val="20"/>
                <w:szCs w:val="20"/>
                <w:lang w:eastAsia="zh-CN"/>
              </w:rPr>
            </w:pPr>
            <w:r>
              <w:rPr>
                <w:sz w:val="20"/>
                <w:szCs w:val="20"/>
                <w:lang w:eastAsia="zh-CN"/>
              </w:rPr>
              <w:t xml:space="preserve">C2: SPS PDSCH presence/dropping </w:t>
            </w:r>
            <w:r>
              <w:rPr>
                <w:b/>
                <w:bCs/>
                <w:sz w:val="20"/>
                <w:szCs w:val="20"/>
                <w:lang w:eastAsia="zh-CN"/>
              </w:rPr>
              <w:t>and</w:t>
            </w:r>
          </w:p>
          <w:p w14:paraId="5EFDBC02" w14:textId="77777777" w:rsidR="00975774" w:rsidRDefault="0061107F">
            <w:pPr>
              <w:spacing w:after="0"/>
              <w:rPr>
                <w:lang w:val="en-GB" w:eastAsia="ko-KR"/>
              </w:rPr>
            </w:pPr>
            <w:r>
              <w:rPr>
                <w:sz w:val="20"/>
                <w:szCs w:val="20"/>
                <w:lang w:eastAsia="zh-CN"/>
              </w:rPr>
              <w:t>D1: CSI-RS transmission power, measurements, validity/presence of periodic/semi-persistent CSI-RS (D1)</w:t>
            </w:r>
          </w:p>
        </w:tc>
        <w:tc>
          <w:tcPr>
            <w:tcW w:w="3390" w:type="dxa"/>
          </w:tcPr>
          <w:p w14:paraId="4722811A" w14:textId="77777777" w:rsidR="00975774" w:rsidRDefault="0061107F">
            <w:pPr>
              <w:spacing w:after="0"/>
              <w:rPr>
                <w:sz w:val="20"/>
                <w:szCs w:val="20"/>
                <w:lang w:eastAsia="zh-CN"/>
              </w:rPr>
            </w:pPr>
            <w:r>
              <w:rPr>
                <w:sz w:val="20"/>
                <w:szCs w:val="20"/>
                <w:lang w:eastAsia="zh-CN"/>
              </w:rPr>
              <w:t xml:space="preserve">Thread 1: No need to re-discuss B1 again, in our opinion. </w:t>
            </w:r>
          </w:p>
          <w:p w14:paraId="11BF9D43" w14:textId="77777777" w:rsidR="00975774" w:rsidRDefault="0061107F">
            <w:pPr>
              <w:spacing w:after="0"/>
              <w:rPr>
                <w:sz w:val="20"/>
                <w:szCs w:val="20"/>
                <w:lang w:eastAsia="zh-CN"/>
              </w:rPr>
            </w:pPr>
            <w:r>
              <w:rPr>
                <w:sz w:val="20"/>
                <w:szCs w:val="20"/>
                <w:lang w:eastAsia="zh-CN"/>
              </w:rPr>
              <w:t>Thread 2: We think we should take A5 in addition to C2+</w:t>
            </w:r>
            <w:proofErr w:type="gramStart"/>
            <w:r>
              <w:rPr>
                <w:sz w:val="20"/>
                <w:szCs w:val="20"/>
                <w:lang w:eastAsia="zh-CN"/>
              </w:rPr>
              <w:t>D1, but</w:t>
            </w:r>
            <w:proofErr w:type="gramEnd"/>
            <w:r>
              <w:rPr>
                <w:sz w:val="20"/>
                <w:szCs w:val="20"/>
                <w:lang w:eastAsia="zh-CN"/>
              </w:rPr>
              <w:t xml:space="preserve"> focus only on essential aspects of A5. </w:t>
            </w:r>
          </w:p>
          <w:p w14:paraId="7F00CC82" w14:textId="77777777" w:rsidR="00975774" w:rsidRDefault="00975774">
            <w:pPr>
              <w:spacing w:after="0"/>
              <w:rPr>
                <w:lang w:eastAsia="zh-CN"/>
              </w:rPr>
            </w:pPr>
          </w:p>
        </w:tc>
      </w:tr>
      <w:tr w:rsidR="00975774" w14:paraId="226FFD22" w14:textId="77777777">
        <w:trPr>
          <w:cantSplit/>
        </w:trPr>
        <w:tc>
          <w:tcPr>
            <w:tcW w:w="2260" w:type="dxa"/>
          </w:tcPr>
          <w:p w14:paraId="480F63D0" w14:textId="77777777" w:rsidR="00975774" w:rsidRDefault="0061107F">
            <w:pPr>
              <w:spacing w:after="0"/>
              <w:rPr>
                <w:rFonts w:eastAsia="Malgun Gothic"/>
                <w:lang w:eastAsia="ko-KR"/>
              </w:rPr>
            </w:pPr>
            <w:r>
              <w:rPr>
                <w:rFonts w:eastAsia="Malgun Gothic"/>
                <w:lang w:eastAsia="ko-KR"/>
              </w:rPr>
              <w:t>Qualcomm</w:t>
            </w:r>
          </w:p>
        </w:tc>
        <w:tc>
          <w:tcPr>
            <w:tcW w:w="4521" w:type="dxa"/>
          </w:tcPr>
          <w:p w14:paraId="1174F4D6" w14:textId="77777777" w:rsidR="00975774" w:rsidRDefault="0061107F">
            <w:pPr>
              <w:spacing w:after="0"/>
              <w:rPr>
                <w:rFonts w:eastAsia="Malgun Gothic"/>
                <w:lang w:val="en-GB" w:eastAsia="ko-KR"/>
              </w:rPr>
            </w:pPr>
            <w:r>
              <w:rPr>
                <w:rFonts w:eastAsia="Malgun Gothic"/>
                <w:lang w:val="en-GB" w:eastAsia="ko-KR"/>
              </w:rPr>
              <w:t>Agree with Moderator</w:t>
            </w:r>
          </w:p>
        </w:tc>
        <w:tc>
          <w:tcPr>
            <w:tcW w:w="4521" w:type="dxa"/>
          </w:tcPr>
          <w:p w14:paraId="4EE17A27" w14:textId="77777777" w:rsidR="00975774" w:rsidRDefault="0061107F">
            <w:pPr>
              <w:spacing w:after="0"/>
              <w:rPr>
                <w:lang w:val="en-GB" w:eastAsia="ko-KR"/>
              </w:rPr>
            </w:pPr>
            <w:r>
              <w:rPr>
                <w:lang w:val="en-GB" w:eastAsia="ko-KR"/>
              </w:rPr>
              <w:t>A5+C2+D1</w:t>
            </w:r>
          </w:p>
        </w:tc>
        <w:tc>
          <w:tcPr>
            <w:tcW w:w="3390" w:type="dxa"/>
          </w:tcPr>
          <w:p w14:paraId="3B17FDCA" w14:textId="77777777" w:rsidR="00975774" w:rsidRDefault="00975774">
            <w:pPr>
              <w:spacing w:after="0"/>
              <w:rPr>
                <w:lang w:val="en-GB" w:eastAsia="zh-CN"/>
              </w:rPr>
            </w:pPr>
          </w:p>
        </w:tc>
      </w:tr>
      <w:tr w:rsidR="00975774" w14:paraId="18203835" w14:textId="77777777">
        <w:trPr>
          <w:cantSplit/>
        </w:trPr>
        <w:tc>
          <w:tcPr>
            <w:tcW w:w="2260" w:type="dxa"/>
          </w:tcPr>
          <w:p w14:paraId="3D4ED785" w14:textId="77777777" w:rsidR="00975774" w:rsidRDefault="0061107F">
            <w:pPr>
              <w:spacing w:after="0"/>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4521" w:type="dxa"/>
          </w:tcPr>
          <w:p w14:paraId="14AEDED0" w14:textId="77777777" w:rsidR="00975774" w:rsidRDefault="0061107F">
            <w:pPr>
              <w:spacing w:after="0"/>
              <w:rPr>
                <w:rFonts w:eastAsia="SimSun"/>
                <w:lang w:eastAsia="zh-CN"/>
              </w:rPr>
            </w:pPr>
            <w:r>
              <w:rPr>
                <w:rFonts w:eastAsia="SimSun" w:hint="eastAsia"/>
                <w:lang w:eastAsia="zh-CN"/>
              </w:rPr>
              <w:t>Agree to discuss B5 and B11.</w:t>
            </w:r>
          </w:p>
        </w:tc>
        <w:tc>
          <w:tcPr>
            <w:tcW w:w="4521" w:type="dxa"/>
          </w:tcPr>
          <w:p w14:paraId="13A68EB5" w14:textId="77777777" w:rsidR="00975774" w:rsidRDefault="0061107F">
            <w:pPr>
              <w:spacing w:after="0"/>
              <w:rPr>
                <w:lang w:eastAsia="zh-CN"/>
              </w:rPr>
            </w:pPr>
            <w:r>
              <w:rPr>
                <w:rFonts w:hint="eastAsia"/>
                <w:lang w:eastAsia="zh-CN"/>
              </w:rPr>
              <w:t>A5+C2+D1</w:t>
            </w:r>
          </w:p>
        </w:tc>
        <w:tc>
          <w:tcPr>
            <w:tcW w:w="3390" w:type="dxa"/>
          </w:tcPr>
          <w:p w14:paraId="77BD719E" w14:textId="77777777" w:rsidR="00975774" w:rsidRDefault="0061107F">
            <w:pPr>
              <w:spacing w:after="0"/>
              <w:rPr>
                <w:lang w:eastAsia="zh-CN"/>
              </w:rPr>
            </w:pPr>
            <w:r>
              <w:rPr>
                <w:rFonts w:hint="eastAsia"/>
                <w:lang w:eastAsia="zh-CN"/>
              </w:rPr>
              <w:t>There is no need to further discuss B1 due to it had been discussed many times in the previous meeting and no consensus.</w:t>
            </w:r>
          </w:p>
          <w:p w14:paraId="39BCBF9F" w14:textId="77777777" w:rsidR="00975774" w:rsidRDefault="00975774">
            <w:pPr>
              <w:spacing w:after="0"/>
              <w:rPr>
                <w:lang w:eastAsia="zh-CN"/>
              </w:rPr>
            </w:pPr>
          </w:p>
          <w:p w14:paraId="19100F1B" w14:textId="77777777" w:rsidR="00975774" w:rsidRDefault="0061107F">
            <w:pPr>
              <w:spacing w:after="0"/>
              <w:rPr>
                <w:lang w:eastAsia="zh-CN"/>
              </w:rPr>
            </w:pPr>
            <w:r>
              <w:rPr>
                <w:rFonts w:hint="eastAsia"/>
                <w:lang w:eastAsia="zh-CN"/>
              </w:rPr>
              <w:t xml:space="preserve">For D1, CSI-RS measurement is also listed in AI 7.2.2.2.2 initial access procedure to be discussed. </w:t>
            </w:r>
            <w:proofErr w:type="gramStart"/>
            <w:r>
              <w:rPr>
                <w:rFonts w:hint="eastAsia"/>
                <w:lang w:eastAsia="zh-CN"/>
              </w:rPr>
              <w:t>So</w:t>
            </w:r>
            <w:proofErr w:type="gramEnd"/>
            <w:r>
              <w:rPr>
                <w:rFonts w:hint="eastAsia"/>
                <w:lang w:eastAsia="zh-CN"/>
              </w:rPr>
              <w:t xml:space="preserve"> we need to first determine which agenda item this part should be discussed in.</w:t>
            </w:r>
          </w:p>
        </w:tc>
      </w:tr>
      <w:tr w:rsidR="0061107F" w14:paraId="6644C432" w14:textId="77777777">
        <w:trPr>
          <w:cantSplit/>
        </w:trPr>
        <w:tc>
          <w:tcPr>
            <w:tcW w:w="2260" w:type="dxa"/>
          </w:tcPr>
          <w:p w14:paraId="271901FA" w14:textId="77777777" w:rsidR="0061107F" w:rsidRPr="0061107F" w:rsidRDefault="0061107F" w:rsidP="0061107F">
            <w:pPr>
              <w:spacing w:after="0"/>
              <w:rPr>
                <w:rFonts w:eastAsia="SimSun"/>
                <w:lang w:eastAsia="zh-CN"/>
              </w:rPr>
            </w:pPr>
            <w:r w:rsidRPr="0061107F">
              <w:rPr>
                <w:rFonts w:eastAsia="SimSun" w:hint="eastAsia"/>
                <w:lang w:eastAsia="zh-CN"/>
              </w:rPr>
              <w:t>Samsung</w:t>
            </w:r>
          </w:p>
        </w:tc>
        <w:tc>
          <w:tcPr>
            <w:tcW w:w="4521" w:type="dxa"/>
          </w:tcPr>
          <w:p w14:paraId="056D9A8E" w14:textId="77777777" w:rsidR="0061107F" w:rsidRDefault="0061107F" w:rsidP="0061107F">
            <w:pPr>
              <w:spacing w:after="0"/>
              <w:rPr>
                <w:rFonts w:eastAsia="Malgun Gothic"/>
                <w:lang w:val="en-GB" w:eastAsia="ko-KR"/>
              </w:rPr>
            </w:pPr>
            <w:r>
              <w:rPr>
                <w:rFonts w:eastAsia="Malgun Gothic" w:hint="eastAsia"/>
                <w:lang w:val="en-GB" w:eastAsia="ko-KR"/>
              </w:rPr>
              <w:t>B5+B11</w:t>
            </w:r>
          </w:p>
        </w:tc>
        <w:tc>
          <w:tcPr>
            <w:tcW w:w="4521" w:type="dxa"/>
          </w:tcPr>
          <w:p w14:paraId="58CEFF0B" w14:textId="77777777" w:rsidR="0061107F" w:rsidRPr="00865272" w:rsidRDefault="0061107F" w:rsidP="0061107F">
            <w:pPr>
              <w:spacing w:after="0"/>
              <w:rPr>
                <w:lang w:val="en-GB" w:eastAsia="ko-KR"/>
              </w:rPr>
            </w:pPr>
            <w:r w:rsidRPr="00865272">
              <w:rPr>
                <w:lang w:val="en-GB" w:eastAsia="ko-KR"/>
              </w:rPr>
              <w:t>A5(</w:t>
            </w:r>
            <w:r w:rsidRPr="00865272">
              <w:rPr>
                <w:lang w:eastAsia="ko-KR"/>
              </w:rPr>
              <w:t xml:space="preserve">SCS of timer </w:t>
            </w:r>
            <w:proofErr w:type="gramStart"/>
            <w:r w:rsidRPr="00865272">
              <w:rPr>
                <w:lang w:eastAsia="ko-KR"/>
              </w:rPr>
              <w:t>granularity)</w:t>
            </w:r>
            <w:r w:rsidRPr="00865272">
              <w:rPr>
                <w:lang w:val="en-GB" w:eastAsia="ko-KR"/>
              </w:rPr>
              <w:t>+</w:t>
            </w:r>
            <w:proofErr w:type="gramEnd"/>
            <w:r w:rsidRPr="00865272">
              <w:rPr>
                <w:lang w:val="en-GB" w:eastAsia="ko-KR"/>
              </w:rPr>
              <w:t>C2+D1</w:t>
            </w:r>
          </w:p>
        </w:tc>
        <w:tc>
          <w:tcPr>
            <w:tcW w:w="3390" w:type="dxa"/>
          </w:tcPr>
          <w:p w14:paraId="181B3173" w14:textId="77777777" w:rsidR="0061107F" w:rsidRPr="00865272" w:rsidRDefault="0061107F" w:rsidP="0061107F">
            <w:pPr>
              <w:spacing w:after="0"/>
              <w:rPr>
                <w:rFonts w:eastAsia="Malgun Gothic"/>
                <w:lang w:val="en-GB" w:eastAsia="ko-KR"/>
              </w:rPr>
            </w:pPr>
          </w:p>
        </w:tc>
      </w:tr>
      <w:tr w:rsidR="008300B1" w14:paraId="7F86F599" w14:textId="77777777">
        <w:trPr>
          <w:cantSplit/>
        </w:trPr>
        <w:tc>
          <w:tcPr>
            <w:tcW w:w="2260" w:type="dxa"/>
          </w:tcPr>
          <w:p w14:paraId="554D7921" w14:textId="6DDDF09A" w:rsidR="008300B1" w:rsidRPr="008300B1" w:rsidRDefault="008300B1" w:rsidP="0061107F">
            <w:pPr>
              <w:spacing w:after="0"/>
              <w:rPr>
                <w:rFonts w:eastAsia="SimSun"/>
                <w:lang w:eastAsia="zh-CN"/>
              </w:rPr>
            </w:pPr>
            <w:r>
              <w:rPr>
                <w:rFonts w:eastAsia="SimSun"/>
                <w:lang w:eastAsia="zh-CN"/>
              </w:rPr>
              <w:t>Sharp</w:t>
            </w:r>
          </w:p>
        </w:tc>
        <w:tc>
          <w:tcPr>
            <w:tcW w:w="4521" w:type="dxa"/>
          </w:tcPr>
          <w:p w14:paraId="182CBD15" w14:textId="73474391" w:rsidR="008300B1" w:rsidRPr="008300B1" w:rsidRDefault="008300B1" w:rsidP="0061107F">
            <w:pPr>
              <w:spacing w:after="0"/>
              <w:rPr>
                <w:rFonts w:eastAsia="MS Mincho"/>
                <w:lang w:val="en-GB" w:eastAsia="ja-JP"/>
              </w:rPr>
            </w:pPr>
            <w:r>
              <w:rPr>
                <w:rFonts w:eastAsia="MS Mincho" w:hint="eastAsia"/>
                <w:lang w:val="en-GB" w:eastAsia="ja-JP"/>
              </w:rPr>
              <w:t>A</w:t>
            </w:r>
            <w:r>
              <w:rPr>
                <w:rFonts w:eastAsia="MS Mincho"/>
                <w:lang w:val="en-GB" w:eastAsia="ja-JP"/>
              </w:rPr>
              <w:t xml:space="preserve">gree with Moderator, i.e. </w:t>
            </w:r>
            <w:r>
              <w:rPr>
                <w:rFonts w:eastAsia="Malgun Gothic"/>
                <w:lang w:val="en-GB" w:eastAsia="ko-KR"/>
              </w:rPr>
              <w:t>B5/B11/B1.</w:t>
            </w:r>
          </w:p>
        </w:tc>
        <w:tc>
          <w:tcPr>
            <w:tcW w:w="4521" w:type="dxa"/>
          </w:tcPr>
          <w:p w14:paraId="075E9D28" w14:textId="5D77467B" w:rsidR="008300B1" w:rsidRPr="008300B1" w:rsidRDefault="008300B1" w:rsidP="0061107F">
            <w:pPr>
              <w:spacing w:after="0"/>
              <w:rPr>
                <w:rFonts w:eastAsia="MS Mincho"/>
                <w:lang w:val="en-GB" w:eastAsia="ja-JP"/>
              </w:rPr>
            </w:pPr>
            <w:r>
              <w:rPr>
                <w:rFonts w:eastAsia="MS Mincho" w:hint="eastAsia"/>
                <w:lang w:val="en-GB" w:eastAsia="ja-JP"/>
              </w:rPr>
              <w:t>C</w:t>
            </w:r>
            <w:r>
              <w:rPr>
                <w:rFonts w:eastAsia="MS Mincho"/>
                <w:lang w:val="en-GB" w:eastAsia="ja-JP"/>
              </w:rPr>
              <w:t>2+D1. Also, OK to discuss the reference SCS in A5 as well.</w:t>
            </w:r>
          </w:p>
        </w:tc>
        <w:tc>
          <w:tcPr>
            <w:tcW w:w="3390" w:type="dxa"/>
          </w:tcPr>
          <w:p w14:paraId="53BFC8CB" w14:textId="77777777" w:rsidR="008300B1" w:rsidRPr="00865272" w:rsidRDefault="008300B1" w:rsidP="0061107F">
            <w:pPr>
              <w:spacing w:after="0"/>
              <w:rPr>
                <w:rFonts w:eastAsia="Malgun Gothic"/>
                <w:lang w:val="en-GB" w:eastAsia="ko-KR"/>
              </w:rPr>
            </w:pPr>
          </w:p>
        </w:tc>
      </w:tr>
      <w:tr w:rsidR="00DB6E3D" w14:paraId="1B3F92DE" w14:textId="77777777">
        <w:trPr>
          <w:cantSplit/>
        </w:trPr>
        <w:tc>
          <w:tcPr>
            <w:tcW w:w="2260" w:type="dxa"/>
          </w:tcPr>
          <w:p w14:paraId="43C3AD93" w14:textId="1450B982" w:rsidR="00DB6E3D" w:rsidRDefault="00DB6E3D" w:rsidP="00DB6E3D">
            <w:pPr>
              <w:spacing w:after="0"/>
              <w:rPr>
                <w:rFonts w:eastAsia="SimSun"/>
                <w:lang w:eastAsia="zh-CN"/>
              </w:rPr>
            </w:pPr>
            <w:r>
              <w:rPr>
                <w:rFonts w:eastAsia="SimSun"/>
                <w:lang w:eastAsia="zh-CN"/>
              </w:rPr>
              <w:lastRenderedPageBreak/>
              <w:t>Ericsson</w:t>
            </w:r>
          </w:p>
        </w:tc>
        <w:tc>
          <w:tcPr>
            <w:tcW w:w="4521" w:type="dxa"/>
          </w:tcPr>
          <w:p w14:paraId="77E95C48" w14:textId="77777777" w:rsidR="00DB6E3D" w:rsidRDefault="00DB6E3D" w:rsidP="00DB6E3D">
            <w:pPr>
              <w:spacing w:after="0"/>
              <w:rPr>
                <w:rFonts w:eastAsia="Malgun Gothic"/>
                <w:lang w:val="en-GB" w:eastAsia="ko-KR"/>
              </w:rPr>
            </w:pPr>
            <w:r>
              <w:rPr>
                <w:rFonts w:eastAsia="Malgun Gothic"/>
                <w:lang w:val="en-GB" w:eastAsia="ko-KR"/>
              </w:rPr>
              <w:t>Agree with moderator.</w:t>
            </w:r>
          </w:p>
          <w:p w14:paraId="4E862EDD" w14:textId="77777777" w:rsidR="00DB6E3D" w:rsidRDefault="00DB6E3D" w:rsidP="00DB6E3D">
            <w:pPr>
              <w:spacing w:after="0"/>
              <w:rPr>
                <w:rFonts w:eastAsia="Malgun Gothic"/>
                <w:lang w:val="en-GB" w:eastAsia="ko-KR"/>
              </w:rPr>
            </w:pPr>
          </w:p>
          <w:p w14:paraId="44E6BBBD" w14:textId="0CC0C61B" w:rsidR="00DB6E3D" w:rsidRDefault="00DB6E3D" w:rsidP="00DB6E3D">
            <w:pPr>
              <w:spacing w:after="0"/>
              <w:rPr>
                <w:rFonts w:eastAsia="MS Mincho"/>
                <w:lang w:val="en-GB" w:eastAsia="ja-JP"/>
              </w:rPr>
            </w:pPr>
            <w:r w:rsidRPr="00872FD4">
              <w:rPr>
                <w:rFonts w:eastAsia="Malgun Gothic"/>
                <w:color w:val="FF0000"/>
                <w:lang w:val="en-GB" w:eastAsia="ko-KR"/>
              </w:rPr>
              <w:t>Also</w:t>
            </w:r>
            <w:r>
              <w:rPr>
                <w:rFonts w:eastAsia="Malgun Gothic"/>
                <w:color w:val="FF0000"/>
                <w:lang w:val="en-GB" w:eastAsia="ko-KR"/>
              </w:rPr>
              <w:t>, it</w:t>
            </w:r>
            <w:r w:rsidRPr="00872FD4">
              <w:rPr>
                <w:rFonts w:eastAsia="Malgun Gothic"/>
                <w:color w:val="FF0000"/>
                <w:lang w:val="en-GB" w:eastAsia="ko-KR"/>
              </w:rPr>
              <w:t xml:space="preserve"> important to reach a common understanding on COT for FBE (B7/B6), if it is not yet established. In our view this should be prioritized and have a clear </w:t>
            </w:r>
            <w:r w:rsidRPr="00872FD4">
              <w:rPr>
                <w:rFonts w:eastAsia="Malgun Gothic"/>
                <w:color w:val="FF0000"/>
                <w:u w:val="single"/>
                <w:lang w:val="en-GB" w:eastAsia="ko-KR"/>
              </w:rPr>
              <w:t>baseline in Rel-16</w:t>
            </w:r>
            <w:r w:rsidRPr="00872FD4">
              <w:rPr>
                <w:rFonts w:eastAsia="Malgun Gothic"/>
                <w:color w:val="FF0000"/>
                <w:lang w:val="en-GB" w:eastAsia="ko-KR"/>
              </w:rPr>
              <w:t xml:space="preserve"> due to the impact on ongoing URLLC Rel-17 WI.</w:t>
            </w:r>
          </w:p>
        </w:tc>
        <w:tc>
          <w:tcPr>
            <w:tcW w:w="4521" w:type="dxa"/>
          </w:tcPr>
          <w:p w14:paraId="5A7CA9E9" w14:textId="77777777" w:rsidR="00DB6E3D" w:rsidRDefault="00DB6E3D" w:rsidP="00DB6E3D">
            <w:pPr>
              <w:spacing w:after="0"/>
              <w:rPr>
                <w:lang w:val="en-GB" w:eastAsia="ko-KR"/>
              </w:rPr>
            </w:pPr>
            <w:r>
              <w:rPr>
                <w:lang w:val="en-GB" w:eastAsia="ko-KR"/>
              </w:rPr>
              <w:t>A5+ D1 (See below)</w:t>
            </w:r>
          </w:p>
          <w:p w14:paraId="7B8F4102" w14:textId="77777777" w:rsidR="00DB6E3D" w:rsidRDefault="00DB6E3D" w:rsidP="00DB6E3D">
            <w:pPr>
              <w:spacing w:after="0"/>
              <w:rPr>
                <w:lang w:val="en-GB" w:eastAsia="ko-KR"/>
              </w:rPr>
            </w:pPr>
          </w:p>
          <w:p w14:paraId="41BDE31C" w14:textId="77777777" w:rsidR="00DB6E3D" w:rsidRPr="0074275F" w:rsidRDefault="00DB6E3D" w:rsidP="00DB6E3D">
            <w:pPr>
              <w:spacing w:after="0"/>
              <w:rPr>
                <w:color w:val="FF0000"/>
                <w:lang w:val="en-GB" w:eastAsia="ko-KR"/>
              </w:rPr>
            </w:pPr>
            <w:r>
              <w:rPr>
                <w:color w:val="FF0000"/>
                <w:lang w:val="en-GB" w:eastAsia="ko-KR"/>
              </w:rPr>
              <w:t>D1/</w:t>
            </w:r>
            <w:r w:rsidRPr="0074275F">
              <w:rPr>
                <w:color w:val="FF0000"/>
                <w:lang w:val="en-GB" w:eastAsia="ko-KR"/>
              </w:rPr>
              <w:t xml:space="preserve">C2: Disagree to discuss proposals in </w:t>
            </w:r>
            <w:r>
              <w:rPr>
                <w:color w:val="FF0000"/>
                <w:lang w:val="en-GB" w:eastAsia="ko-KR"/>
              </w:rPr>
              <w:t>D1/</w:t>
            </w:r>
            <w:r w:rsidRPr="0074275F">
              <w:rPr>
                <w:color w:val="FF0000"/>
                <w:lang w:val="en-GB" w:eastAsia="ko-KR"/>
              </w:rPr>
              <w:t>C2 that extend CSI-RS validation to DL SPS PDSCH. Even in licensed, may not be transmission in DL SPS even activated. UE does detection and send feedback. Nothing different here.</w:t>
            </w:r>
          </w:p>
          <w:p w14:paraId="2CBE8CE7" w14:textId="77777777" w:rsidR="00DB6E3D" w:rsidRDefault="00DB6E3D" w:rsidP="00DB6E3D">
            <w:pPr>
              <w:spacing w:after="0"/>
              <w:rPr>
                <w:lang w:val="en-GB" w:eastAsia="ko-KR"/>
              </w:rPr>
            </w:pPr>
          </w:p>
          <w:p w14:paraId="25304AB1" w14:textId="77777777" w:rsidR="00DB6E3D" w:rsidRDefault="00DB6E3D" w:rsidP="00DB6E3D">
            <w:pPr>
              <w:spacing w:after="0"/>
              <w:rPr>
                <w:lang w:val="en-GB" w:eastAsia="ko-KR"/>
              </w:rPr>
            </w:pPr>
          </w:p>
          <w:p w14:paraId="62BD2B9B" w14:textId="48AE3ACC" w:rsidR="00DB6E3D" w:rsidRDefault="00DB6E3D" w:rsidP="00DB6E3D">
            <w:pPr>
              <w:spacing w:after="0"/>
              <w:rPr>
                <w:rFonts w:eastAsia="MS Mincho"/>
                <w:lang w:val="en-GB" w:eastAsia="ja-JP"/>
              </w:rPr>
            </w:pPr>
            <w:r>
              <w:rPr>
                <w:lang w:val="en-GB" w:eastAsia="ko-KR"/>
              </w:rPr>
              <w:t xml:space="preserve"> </w:t>
            </w:r>
          </w:p>
        </w:tc>
        <w:tc>
          <w:tcPr>
            <w:tcW w:w="3390" w:type="dxa"/>
          </w:tcPr>
          <w:p w14:paraId="5F127D6C" w14:textId="77777777" w:rsidR="00DB6E3D" w:rsidRDefault="00DB6E3D" w:rsidP="00DB6E3D">
            <w:pPr>
              <w:spacing w:after="0"/>
              <w:rPr>
                <w:rFonts w:eastAsia="Malgun Gothic"/>
                <w:lang w:val="en-GB" w:eastAsia="ko-KR"/>
              </w:rPr>
            </w:pPr>
            <w:r>
              <w:rPr>
                <w:rFonts w:eastAsia="Malgun Gothic"/>
                <w:lang w:val="en-GB" w:eastAsia="ko-KR"/>
              </w:rPr>
              <w:t>It is important to settle the definition of Cot for FBE. This has a large impact on the ongoing WI for URLLC with respect to support of UE initiated COT.</w:t>
            </w:r>
          </w:p>
          <w:p w14:paraId="0E3ED35F" w14:textId="636285DA" w:rsidR="00DB6E3D" w:rsidRPr="00865272" w:rsidRDefault="00DB6E3D" w:rsidP="00DB6E3D">
            <w:pPr>
              <w:spacing w:after="0"/>
              <w:rPr>
                <w:rFonts w:eastAsia="Malgun Gothic"/>
                <w:lang w:val="en-GB" w:eastAsia="ko-KR"/>
              </w:rPr>
            </w:pPr>
            <w:r>
              <w:rPr>
                <w:rFonts w:eastAsia="Malgun Gothic"/>
                <w:lang w:val="en-GB" w:eastAsia="ko-KR"/>
              </w:rPr>
              <w:t>Please note that in our view the definition is clear and already supported by spec. But based on previous discussion we are not sure if the view is commonly shared.</w:t>
            </w:r>
          </w:p>
        </w:tc>
      </w:tr>
      <w:tr w:rsidR="00245B37" w14:paraId="1AE8AC4B" w14:textId="77777777">
        <w:trPr>
          <w:cantSplit/>
        </w:trPr>
        <w:tc>
          <w:tcPr>
            <w:tcW w:w="2260" w:type="dxa"/>
          </w:tcPr>
          <w:p w14:paraId="6AC72335" w14:textId="4CFBDE01" w:rsidR="00245B37" w:rsidRPr="00245B37" w:rsidRDefault="00245B37" w:rsidP="00DB6E3D">
            <w:pPr>
              <w:spacing w:after="0"/>
              <w:rPr>
                <w:rFonts w:eastAsia="SimSun"/>
                <w:lang w:eastAsia="zh-CN"/>
              </w:rPr>
            </w:pPr>
            <w:r>
              <w:rPr>
                <w:rFonts w:eastAsia="SimSun"/>
                <w:lang w:eastAsia="zh-CN"/>
              </w:rPr>
              <w:t>Huawei, HiSilicon</w:t>
            </w:r>
          </w:p>
        </w:tc>
        <w:tc>
          <w:tcPr>
            <w:tcW w:w="4521" w:type="dxa"/>
          </w:tcPr>
          <w:p w14:paraId="749EA442" w14:textId="357B9587" w:rsidR="00245B37" w:rsidRPr="00245B37" w:rsidRDefault="00245B37" w:rsidP="00DB6E3D">
            <w:pPr>
              <w:spacing w:after="0"/>
              <w:rPr>
                <w:lang w:val="en-GB" w:eastAsia="zh-CN"/>
              </w:rPr>
            </w:pPr>
            <w:r>
              <w:rPr>
                <w:lang w:val="en-GB" w:eastAsia="zh-CN"/>
              </w:rPr>
              <w:t>Agree with Moderator, B5+B11+B1.</w:t>
            </w:r>
          </w:p>
        </w:tc>
        <w:tc>
          <w:tcPr>
            <w:tcW w:w="4521" w:type="dxa"/>
          </w:tcPr>
          <w:p w14:paraId="0510697F" w14:textId="40A68627" w:rsidR="00245B37" w:rsidRDefault="00245B37" w:rsidP="00DB6E3D">
            <w:pPr>
              <w:spacing w:after="0"/>
              <w:rPr>
                <w:lang w:val="en-GB" w:eastAsia="zh-CN"/>
              </w:rPr>
            </w:pPr>
            <w:r>
              <w:rPr>
                <w:rFonts w:hint="eastAsia"/>
                <w:lang w:val="en-GB" w:eastAsia="zh-CN"/>
              </w:rPr>
              <w:t>A</w:t>
            </w:r>
            <w:r>
              <w:rPr>
                <w:lang w:val="en-GB" w:eastAsia="zh-CN"/>
              </w:rPr>
              <w:t xml:space="preserve">5+D1, </w:t>
            </w:r>
          </w:p>
        </w:tc>
        <w:tc>
          <w:tcPr>
            <w:tcW w:w="3390" w:type="dxa"/>
          </w:tcPr>
          <w:p w14:paraId="4F756B52" w14:textId="31831DA1" w:rsidR="00245B37" w:rsidRDefault="00DE2B22" w:rsidP="00DB6E3D">
            <w:pPr>
              <w:spacing w:after="0"/>
              <w:rPr>
                <w:rFonts w:eastAsia="SimSun" w:cs="Arial"/>
                <w:bCs/>
                <w:lang w:eastAsia="zh-CN"/>
              </w:rPr>
            </w:pPr>
            <w:r>
              <w:rPr>
                <w:lang w:eastAsia="zh-CN"/>
              </w:rPr>
              <w:t>M</w:t>
            </w:r>
            <w:r w:rsidR="00245B37">
              <w:rPr>
                <w:lang w:eastAsia="zh-CN"/>
              </w:rPr>
              <w:t xml:space="preserve">ove </w:t>
            </w:r>
            <w:r w:rsidR="00245B37">
              <w:t>R1-</w:t>
            </w:r>
            <w:r w:rsidR="00245B37">
              <w:rPr>
                <w:rFonts w:eastAsia="SimSun" w:cs="Arial" w:hint="eastAsia"/>
                <w:bCs/>
                <w:lang w:eastAsia="zh-CN"/>
              </w:rPr>
              <w:t>2005</w:t>
            </w:r>
            <w:r w:rsidR="00245B37">
              <w:rPr>
                <w:rFonts w:eastAsia="SimSun" w:cs="Arial"/>
                <w:bCs/>
                <w:lang w:eastAsia="zh-CN"/>
              </w:rPr>
              <w:t>807, P3 from B11 to B1.</w:t>
            </w:r>
          </w:p>
          <w:p w14:paraId="61ABE7CE" w14:textId="4AC7FBE9" w:rsidR="00245B37" w:rsidRDefault="00245B37" w:rsidP="00DB6E3D">
            <w:pPr>
              <w:spacing w:after="0"/>
              <w:rPr>
                <w:rFonts w:eastAsia="Malgun Gothic"/>
                <w:lang w:val="en-GB" w:eastAsia="ko-KR"/>
              </w:rPr>
            </w:pPr>
            <w:r>
              <w:rPr>
                <w:rFonts w:eastAsia="SimSun" w:cs="Arial"/>
                <w:bCs/>
                <w:lang w:eastAsia="zh-CN"/>
              </w:rPr>
              <w:t>In D1, the transmission power</w:t>
            </w:r>
            <w:r w:rsidR="00DE2B22">
              <w:rPr>
                <w:rFonts w:eastAsia="SimSun" w:cs="Arial"/>
                <w:bCs/>
                <w:lang w:eastAsia="zh-CN"/>
              </w:rPr>
              <w:t xml:space="preserve"> of CSI-RS</w:t>
            </w:r>
            <w:r>
              <w:rPr>
                <w:rFonts w:eastAsia="SimSun" w:cs="Arial"/>
                <w:bCs/>
                <w:lang w:eastAsia="zh-CN"/>
              </w:rPr>
              <w:t xml:space="preserve"> might be covered in </w:t>
            </w:r>
            <w:r w:rsidR="00DE2B22">
              <w:rPr>
                <w:rFonts w:eastAsia="SimSun" w:cs="Arial"/>
                <w:bCs/>
                <w:lang w:eastAsia="zh-CN"/>
              </w:rPr>
              <w:t>AI 7.2.2.2.2.</w:t>
            </w:r>
          </w:p>
        </w:tc>
      </w:tr>
      <w:tr w:rsidR="002F6442" w14:paraId="76E23B22" w14:textId="77777777">
        <w:trPr>
          <w:cantSplit/>
        </w:trPr>
        <w:tc>
          <w:tcPr>
            <w:tcW w:w="2260" w:type="dxa"/>
          </w:tcPr>
          <w:p w14:paraId="7321F585" w14:textId="15C856B1" w:rsidR="002F6442" w:rsidRDefault="002F6442" w:rsidP="00DB6E3D">
            <w:pPr>
              <w:spacing w:after="0"/>
              <w:rPr>
                <w:rFonts w:eastAsia="SimSun"/>
                <w:lang w:eastAsia="zh-CN"/>
              </w:rPr>
            </w:pPr>
            <w:r>
              <w:rPr>
                <w:rFonts w:eastAsia="SimSun"/>
                <w:lang w:eastAsia="zh-CN"/>
              </w:rPr>
              <w:t>OPPO</w:t>
            </w:r>
          </w:p>
        </w:tc>
        <w:tc>
          <w:tcPr>
            <w:tcW w:w="4521" w:type="dxa"/>
          </w:tcPr>
          <w:p w14:paraId="78D4F1D7" w14:textId="787FF8E3" w:rsidR="002F6442" w:rsidRDefault="002F6442" w:rsidP="00DB6E3D">
            <w:pPr>
              <w:spacing w:after="0"/>
              <w:rPr>
                <w:lang w:val="en-GB" w:eastAsia="zh-CN"/>
              </w:rPr>
            </w:pPr>
            <w:r>
              <w:rPr>
                <w:lang w:val="en-GB" w:eastAsia="zh-CN"/>
              </w:rPr>
              <w:t>B5+B11+B1</w:t>
            </w:r>
          </w:p>
        </w:tc>
        <w:tc>
          <w:tcPr>
            <w:tcW w:w="4521" w:type="dxa"/>
          </w:tcPr>
          <w:p w14:paraId="1C4EAF22" w14:textId="10AD289A" w:rsidR="002F6442" w:rsidRDefault="002F6442" w:rsidP="00DB6E3D">
            <w:pPr>
              <w:spacing w:after="0"/>
              <w:rPr>
                <w:lang w:val="en-GB" w:eastAsia="zh-CN"/>
              </w:rPr>
            </w:pPr>
            <w:r>
              <w:rPr>
                <w:rFonts w:hint="eastAsia"/>
                <w:lang w:val="en-GB" w:eastAsia="zh-CN"/>
              </w:rPr>
              <w:t>A</w:t>
            </w:r>
            <w:r>
              <w:rPr>
                <w:lang w:val="en-GB" w:eastAsia="zh-CN"/>
              </w:rPr>
              <w:t>5</w:t>
            </w:r>
          </w:p>
        </w:tc>
        <w:tc>
          <w:tcPr>
            <w:tcW w:w="3390" w:type="dxa"/>
          </w:tcPr>
          <w:p w14:paraId="11A15FBB" w14:textId="77777777" w:rsidR="002F6442" w:rsidRDefault="002F6442" w:rsidP="00DB6E3D">
            <w:pPr>
              <w:spacing w:after="0"/>
              <w:rPr>
                <w:lang w:eastAsia="zh-CN"/>
              </w:rPr>
            </w:pPr>
          </w:p>
        </w:tc>
      </w:tr>
      <w:tr w:rsidR="00247BAD" w14:paraId="18B0C194" w14:textId="77777777">
        <w:trPr>
          <w:cantSplit/>
        </w:trPr>
        <w:tc>
          <w:tcPr>
            <w:tcW w:w="2260" w:type="dxa"/>
          </w:tcPr>
          <w:p w14:paraId="6D704DEF" w14:textId="7D46FBBC" w:rsidR="00247BAD" w:rsidRDefault="00247BAD" w:rsidP="00DB6E3D">
            <w:pPr>
              <w:spacing w:after="0"/>
              <w:rPr>
                <w:rFonts w:eastAsia="SimSun"/>
                <w:lang w:eastAsia="zh-CN"/>
              </w:rPr>
            </w:pPr>
            <w:r>
              <w:rPr>
                <w:rFonts w:eastAsia="SimSun"/>
                <w:lang w:eastAsia="zh-CN"/>
              </w:rPr>
              <w:t xml:space="preserve">Apple </w:t>
            </w:r>
          </w:p>
        </w:tc>
        <w:tc>
          <w:tcPr>
            <w:tcW w:w="4521" w:type="dxa"/>
          </w:tcPr>
          <w:p w14:paraId="086ABB45" w14:textId="257D90A4" w:rsidR="00247BAD" w:rsidRDefault="00247BAD" w:rsidP="00DB6E3D">
            <w:pPr>
              <w:spacing w:after="0"/>
              <w:rPr>
                <w:lang w:val="en-GB" w:eastAsia="zh-CN"/>
              </w:rPr>
            </w:pPr>
            <w:r>
              <w:rPr>
                <w:lang w:val="en-GB" w:eastAsia="zh-CN"/>
              </w:rPr>
              <w:t>B5+B11+B1</w:t>
            </w:r>
          </w:p>
        </w:tc>
        <w:tc>
          <w:tcPr>
            <w:tcW w:w="4521" w:type="dxa"/>
          </w:tcPr>
          <w:p w14:paraId="019EF9D9" w14:textId="56DAB17E" w:rsidR="00247BAD" w:rsidRDefault="00247BAD" w:rsidP="00DB6E3D">
            <w:pPr>
              <w:spacing w:after="0"/>
              <w:rPr>
                <w:rFonts w:hint="eastAsia"/>
                <w:lang w:val="en-GB" w:eastAsia="zh-CN"/>
              </w:rPr>
            </w:pPr>
            <w:r>
              <w:rPr>
                <w:lang w:val="en-GB" w:eastAsia="zh-CN"/>
              </w:rPr>
              <w:t>C2 + D1</w:t>
            </w:r>
          </w:p>
        </w:tc>
        <w:tc>
          <w:tcPr>
            <w:tcW w:w="3390" w:type="dxa"/>
          </w:tcPr>
          <w:p w14:paraId="4AE39AA6" w14:textId="77777777" w:rsidR="00247BAD" w:rsidRDefault="00247BAD" w:rsidP="00DB6E3D">
            <w:pPr>
              <w:spacing w:after="0"/>
              <w:rPr>
                <w:lang w:eastAsia="zh-CN"/>
              </w:rPr>
            </w:pPr>
          </w:p>
        </w:tc>
      </w:tr>
    </w:tbl>
    <w:p w14:paraId="77278D93" w14:textId="77777777" w:rsidR="00975774" w:rsidRDefault="00975774">
      <w:pPr>
        <w:rPr>
          <w:szCs w:val="20"/>
          <w:lang w:val="en-GB"/>
        </w:rPr>
      </w:pPr>
    </w:p>
    <w:p w14:paraId="436F3152" w14:textId="77777777" w:rsidR="00975774" w:rsidRDefault="0061107F">
      <w:pPr>
        <w:pStyle w:val="Heading1"/>
      </w:pPr>
      <w:r>
        <w:t>Classification of corrections by topics and issues</w:t>
      </w:r>
    </w:p>
    <w:p w14:paraId="1BC3E671" w14:textId="77777777" w:rsidR="00975774" w:rsidRDefault="0061107F">
      <w:pPr>
        <w:rPr>
          <w:lang w:val="en-GB" w:eastAsia="zh-CN"/>
        </w:rPr>
      </w:pPr>
      <w:r>
        <w:rPr>
          <w:lang w:val="en-GB" w:eastAsia="zh-CN"/>
        </w:rPr>
        <w:t>The following topics and issues have been identified by submitted contributions. Since the number of email discussions is limited to 3 in RAN1#102, only a limited set of issues can be discussed. It is understood that more than 3 should be seen as essential correction discussion items for Rel-16 NRU.</w:t>
      </w:r>
    </w:p>
    <w:p w14:paraId="456C33C0" w14:textId="77777777" w:rsidR="00975774" w:rsidRDefault="0061107F">
      <w:pPr>
        <w:rPr>
          <w:lang w:val="en-GB" w:eastAsia="zh-CN"/>
        </w:rPr>
      </w:pPr>
      <w:r>
        <w:rPr>
          <w:lang w:val="en-GB" w:eastAsia="zh-CN"/>
        </w:rPr>
        <w:t xml:space="preserve">The numbering of topics/issues from previous meetings has been largely kept for consistency, with slight modifications of the description or new issues as applicable. Issues that have been brought up before but for which no input is available in this meeting are put in </w:t>
      </w:r>
      <w:r>
        <w:rPr>
          <w:i/>
          <w:iCs/>
          <w:lang w:val="en-GB" w:eastAsia="zh-CN"/>
        </w:rPr>
        <w:t>italics</w:t>
      </w:r>
      <w:r>
        <w:rPr>
          <w:lang w:val="en-GB" w:eastAsia="zh-CN"/>
        </w:rPr>
        <w:t>.</w:t>
      </w:r>
    </w:p>
    <w:p w14:paraId="630A1727" w14:textId="77777777" w:rsidR="00975774" w:rsidRDefault="0061107F">
      <w:pPr>
        <w:pStyle w:val="Heading2"/>
      </w:pPr>
      <w:r>
        <w:t>Topic A: Search space</w:t>
      </w:r>
    </w:p>
    <w:p w14:paraId="15271B2C" w14:textId="77777777" w:rsidR="00975774" w:rsidRDefault="0061107F">
      <w:pPr>
        <w:rPr>
          <w:lang w:val="en-GB" w:eastAsia="zh-CN"/>
        </w:rPr>
      </w:pPr>
      <w:r>
        <w:rPr>
          <w:lang w:val="en-GB" w:eastAsia="zh-CN"/>
        </w:rPr>
        <w:t>List of issues, proposals, and suggestions for handling in the email discussion phase.</w:t>
      </w:r>
    </w:p>
    <w:tbl>
      <w:tblPr>
        <w:tblStyle w:val="TableGrid"/>
        <w:tblW w:w="14582" w:type="dxa"/>
        <w:tblLayout w:type="fixed"/>
        <w:tblLook w:val="04A0" w:firstRow="1" w:lastRow="0" w:firstColumn="1" w:lastColumn="0" w:noHBand="0" w:noVBand="1"/>
      </w:tblPr>
      <w:tblGrid>
        <w:gridCol w:w="879"/>
        <w:gridCol w:w="1810"/>
        <w:gridCol w:w="10489"/>
        <w:gridCol w:w="1404"/>
      </w:tblGrid>
      <w:tr w:rsidR="00975774" w14:paraId="6CEEBD0B" w14:textId="77777777">
        <w:trPr>
          <w:cantSplit/>
        </w:trPr>
        <w:tc>
          <w:tcPr>
            <w:tcW w:w="879" w:type="dxa"/>
            <w:shd w:val="clear" w:color="auto" w:fill="F79646" w:themeFill="accent6"/>
          </w:tcPr>
          <w:p w14:paraId="184A1EF5" w14:textId="77777777" w:rsidR="00975774" w:rsidRDefault="0061107F">
            <w:pPr>
              <w:spacing w:after="0"/>
              <w:rPr>
                <w:lang w:eastAsia="zh-CN"/>
              </w:rPr>
            </w:pPr>
            <w:r>
              <w:rPr>
                <w:rFonts w:hint="eastAsia"/>
                <w:lang w:eastAsia="zh-CN"/>
              </w:rPr>
              <w:t>Issue</w:t>
            </w:r>
          </w:p>
        </w:tc>
        <w:tc>
          <w:tcPr>
            <w:tcW w:w="1810" w:type="dxa"/>
            <w:shd w:val="clear" w:color="auto" w:fill="F79646" w:themeFill="accent6"/>
          </w:tcPr>
          <w:p w14:paraId="6E926AC7"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021742F7" w14:textId="77777777"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404" w:type="dxa"/>
            <w:shd w:val="clear" w:color="auto" w:fill="F79646" w:themeFill="accent6"/>
          </w:tcPr>
          <w:p w14:paraId="5170BC25" w14:textId="77777777" w:rsidR="00975774" w:rsidRDefault="0061107F">
            <w:pPr>
              <w:spacing w:after="0"/>
              <w:rPr>
                <w:lang w:eastAsia="zh-CN"/>
              </w:rPr>
            </w:pPr>
            <w:r>
              <w:rPr>
                <w:lang w:eastAsia="zh-CN"/>
              </w:rPr>
              <w:t>FL suggestion</w:t>
            </w:r>
          </w:p>
        </w:tc>
      </w:tr>
      <w:tr w:rsidR="00975774" w14:paraId="27A8E3A9" w14:textId="77777777">
        <w:trPr>
          <w:cantSplit/>
        </w:trPr>
        <w:tc>
          <w:tcPr>
            <w:tcW w:w="879" w:type="dxa"/>
          </w:tcPr>
          <w:p w14:paraId="1DD74B88" w14:textId="77777777" w:rsidR="00975774" w:rsidRDefault="0061107F">
            <w:pPr>
              <w:spacing w:after="0"/>
              <w:rPr>
                <w:i/>
                <w:iCs/>
                <w:lang w:eastAsia="zh-CN"/>
              </w:rPr>
            </w:pPr>
            <w:r>
              <w:rPr>
                <w:i/>
                <w:iCs/>
                <w:lang w:eastAsia="zh-CN"/>
              </w:rPr>
              <w:lastRenderedPageBreak/>
              <w:t>A1</w:t>
            </w:r>
          </w:p>
        </w:tc>
        <w:tc>
          <w:tcPr>
            <w:tcW w:w="1810" w:type="dxa"/>
          </w:tcPr>
          <w:p w14:paraId="67794FAF" w14:textId="77777777" w:rsidR="00975774" w:rsidRDefault="0061107F">
            <w:pPr>
              <w:spacing w:after="0"/>
              <w:rPr>
                <w:i/>
                <w:iCs/>
                <w:lang w:eastAsia="zh-CN"/>
              </w:rPr>
            </w:pPr>
            <w:r>
              <w:rPr>
                <w:i/>
                <w:iCs/>
                <w:color w:val="000000" w:themeColor="text1"/>
              </w:rPr>
              <w:t>Search space group/set configuration</w:t>
            </w:r>
          </w:p>
        </w:tc>
        <w:tc>
          <w:tcPr>
            <w:tcW w:w="10489" w:type="dxa"/>
          </w:tcPr>
          <w:p w14:paraId="33F2DE04" w14:textId="77777777" w:rsidR="00975774" w:rsidRDefault="00975774">
            <w:pPr>
              <w:spacing w:after="0"/>
              <w:rPr>
                <w:i/>
                <w:iCs/>
                <w:color w:val="FF0000"/>
                <w:lang w:val="en-GB"/>
              </w:rPr>
            </w:pPr>
          </w:p>
        </w:tc>
        <w:tc>
          <w:tcPr>
            <w:tcW w:w="1404" w:type="dxa"/>
          </w:tcPr>
          <w:p w14:paraId="073C1972" w14:textId="77777777" w:rsidR="00975774" w:rsidRDefault="00975774">
            <w:pPr>
              <w:spacing w:after="0"/>
              <w:rPr>
                <w:i/>
                <w:iCs/>
                <w:lang w:val="en-GB" w:eastAsia="zh-CN"/>
              </w:rPr>
            </w:pPr>
          </w:p>
        </w:tc>
      </w:tr>
      <w:tr w:rsidR="00975774" w14:paraId="135EF0E2" w14:textId="77777777">
        <w:trPr>
          <w:cantSplit/>
        </w:trPr>
        <w:tc>
          <w:tcPr>
            <w:tcW w:w="879" w:type="dxa"/>
          </w:tcPr>
          <w:p w14:paraId="15329B8B" w14:textId="77777777" w:rsidR="00975774" w:rsidRDefault="0061107F">
            <w:pPr>
              <w:spacing w:after="0"/>
              <w:rPr>
                <w:i/>
                <w:iCs/>
                <w:lang w:eastAsia="zh-CN"/>
              </w:rPr>
            </w:pPr>
            <w:r>
              <w:rPr>
                <w:i/>
                <w:iCs/>
                <w:lang w:eastAsia="zh-CN"/>
              </w:rPr>
              <w:t>A2</w:t>
            </w:r>
          </w:p>
        </w:tc>
        <w:tc>
          <w:tcPr>
            <w:tcW w:w="1810" w:type="dxa"/>
          </w:tcPr>
          <w:p w14:paraId="5185F278" w14:textId="77777777" w:rsidR="00975774" w:rsidRDefault="0061107F">
            <w:pPr>
              <w:spacing w:after="0"/>
              <w:rPr>
                <w:i/>
                <w:iCs/>
                <w:lang w:val="en-GB" w:eastAsia="zh-CN"/>
              </w:rPr>
            </w:pPr>
            <w:r>
              <w:rPr>
                <w:i/>
                <w:iCs/>
                <w:lang w:val="en-GB" w:eastAsia="zh-CN"/>
              </w:rPr>
              <w:t>Switching timer</w:t>
            </w:r>
          </w:p>
        </w:tc>
        <w:tc>
          <w:tcPr>
            <w:tcW w:w="10489" w:type="dxa"/>
          </w:tcPr>
          <w:p w14:paraId="1AB3D0AB" w14:textId="77777777" w:rsidR="00975774" w:rsidRDefault="0061107F">
            <w:pPr>
              <w:spacing w:after="0"/>
              <w:rPr>
                <w:color w:val="FF0000"/>
                <w:highlight w:val="cyan"/>
                <w:lang w:val="en-GB"/>
              </w:rPr>
            </w:pPr>
            <w:r>
              <w:rPr>
                <w:highlight w:val="cyan"/>
                <w:lang w:val="en-GB" w:eastAsia="zh-CN"/>
              </w:rPr>
              <w:t>Merged with A5</w:t>
            </w:r>
          </w:p>
        </w:tc>
        <w:tc>
          <w:tcPr>
            <w:tcW w:w="1404" w:type="dxa"/>
          </w:tcPr>
          <w:p w14:paraId="7F58F93F" w14:textId="77777777" w:rsidR="00975774" w:rsidRDefault="00975774">
            <w:pPr>
              <w:spacing w:after="0"/>
              <w:rPr>
                <w:lang w:val="en-GB" w:eastAsia="zh-CN"/>
              </w:rPr>
            </w:pPr>
          </w:p>
        </w:tc>
      </w:tr>
      <w:tr w:rsidR="00975774" w14:paraId="77F85631" w14:textId="77777777">
        <w:trPr>
          <w:cantSplit/>
        </w:trPr>
        <w:tc>
          <w:tcPr>
            <w:tcW w:w="879" w:type="dxa"/>
          </w:tcPr>
          <w:p w14:paraId="3C4BBF7B" w14:textId="77777777" w:rsidR="00975774" w:rsidRDefault="0061107F">
            <w:pPr>
              <w:spacing w:after="0"/>
              <w:rPr>
                <w:i/>
                <w:iCs/>
                <w:lang w:eastAsia="zh-CN"/>
              </w:rPr>
            </w:pPr>
            <w:r>
              <w:rPr>
                <w:i/>
                <w:iCs/>
                <w:lang w:eastAsia="zh-CN"/>
              </w:rPr>
              <w:t>A3</w:t>
            </w:r>
          </w:p>
        </w:tc>
        <w:tc>
          <w:tcPr>
            <w:tcW w:w="1810" w:type="dxa"/>
          </w:tcPr>
          <w:p w14:paraId="40FDA00F" w14:textId="77777777" w:rsidR="00975774" w:rsidRDefault="0061107F">
            <w:pPr>
              <w:spacing w:after="0"/>
              <w:rPr>
                <w:i/>
                <w:iCs/>
                <w:lang w:eastAsia="zh-CN"/>
              </w:rPr>
            </w:pPr>
            <w:r>
              <w:rPr>
                <w:i/>
                <w:iCs/>
                <w:lang w:eastAsia="zh-CN"/>
              </w:rPr>
              <w:t>Processing time for switching</w:t>
            </w:r>
          </w:p>
        </w:tc>
        <w:tc>
          <w:tcPr>
            <w:tcW w:w="10489" w:type="dxa"/>
          </w:tcPr>
          <w:p w14:paraId="5CF23923" w14:textId="77777777" w:rsidR="00975774" w:rsidRDefault="0061107F">
            <w:pPr>
              <w:spacing w:after="0"/>
              <w:rPr>
                <w:highlight w:val="cyan"/>
              </w:rPr>
            </w:pPr>
            <w:r>
              <w:rPr>
                <w:highlight w:val="cyan"/>
              </w:rPr>
              <w:t>See Z4</w:t>
            </w:r>
          </w:p>
        </w:tc>
        <w:tc>
          <w:tcPr>
            <w:tcW w:w="1404" w:type="dxa"/>
          </w:tcPr>
          <w:p w14:paraId="5386DDD0" w14:textId="77777777" w:rsidR="00975774" w:rsidRDefault="00975774">
            <w:pPr>
              <w:spacing w:after="0"/>
              <w:rPr>
                <w:lang w:eastAsia="zh-CN"/>
              </w:rPr>
            </w:pPr>
          </w:p>
        </w:tc>
      </w:tr>
      <w:tr w:rsidR="00975774" w14:paraId="28F5FD1D" w14:textId="77777777">
        <w:trPr>
          <w:cantSplit/>
        </w:trPr>
        <w:tc>
          <w:tcPr>
            <w:tcW w:w="879" w:type="dxa"/>
          </w:tcPr>
          <w:p w14:paraId="0D0F89A5" w14:textId="77777777" w:rsidR="00975774" w:rsidRDefault="0061107F">
            <w:pPr>
              <w:spacing w:after="0"/>
              <w:rPr>
                <w:i/>
                <w:iCs/>
                <w:lang w:eastAsia="zh-CN"/>
              </w:rPr>
            </w:pPr>
            <w:r>
              <w:rPr>
                <w:i/>
                <w:iCs/>
                <w:lang w:eastAsia="zh-CN"/>
              </w:rPr>
              <w:t>A4</w:t>
            </w:r>
          </w:p>
        </w:tc>
        <w:tc>
          <w:tcPr>
            <w:tcW w:w="1810" w:type="dxa"/>
          </w:tcPr>
          <w:p w14:paraId="28202B87" w14:textId="77777777" w:rsidR="00975774" w:rsidRDefault="0061107F">
            <w:pPr>
              <w:spacing w:after="0"/>
              <w:rPr>
                <w:i/>
                <w:iCs/>
                <w:lang w:eastAsia="zh-CN"/>
              </w:rPr>
            </w:pPr>
            <w:r>
              <w:rPr>
                <w:i/>
                <w:iCs/>
                <w:lang w:eastAsia="zh-CN"/>
              </w:rPr>
              <w:t>Default SS group</w:t>
            </w:r>
          </w:p>
        </w:tc>
        <w:tc>
          <w:tcPr>
            <w:tcW w:w="10489" w:type="dxa"/>
          </w:tcPr>
          <w:p w14:paraId="75329070" w14:textId="77777777" w:rsidR="00975774" w:rsidRDefault="00975774">
            <w:pPr>
              <w:spacing w:after="0"/>
              <w:rPr>
                <w:i/>
                <w:iCs/>
                <w:color w:val="FF0000"/>
              </w:rPr>
            </w:pPr>
          </w:p>
        </w:tc>
        <w:tc>
          <w:tcPr>
            <w:tcW w:w="1404" w:type="dxa"/>
          </w:tcPr>
          <w:p w14:paraId="2FDC13F2" w14:textId="77777777" w:rsidR="00975774" w:rsidRDefault="00975774">
            <w:pPr>
              <w:spacing w:after="0"/>
              <w:rPr>
                <w:i/>
                <w:iCs/>
                <w:lang w:eastAsia="zh-CN"/>
              </w:rPr>
            </w:pPr>
          </w:p>
        </w:tc>
      </w:tr>
      <w:tr w:rsidR="00975774" w14:paraId="141F32CC" w14:textId="77777777">
        <w:trPr>
          <w:cantSplit/>
        </w:trPr>
        <w:tc>
          <w:tcPr>
            <w:tcW w:w="879" w:type="dxa"/>
          </w:tcPr>
          <w:p w14:paraId="7FFBFEF9" w14:textId="77777777" w:rsidR="00975774" w:rsidRDefault="0061107F">
            <w:pPr>
              <w:spacing w:after="0"/>
              <w:rPr>
                <w:lang w:eastAsia="zh-CN"/>
              </w:rPr>
            </w:pPr>
            <w:r>
              <w:rPr>
                <w:lang w:eastAsia="zh-CN"/>
              </w:rPr>
              <w:lastRenderedPageBreak/>
              <w:t>A5</w:t>
            </w:r>
          </w:p>
        </w:tc>
        <w:tc>
          <w:tcPr>
            <w:tcW w:w="1810" w:type="dxa"/>
          </w:tcPr>
          <w:p w14:paraId="01719491" w14:textId="77777777" w:rsidR="00975774" w:rsidRDefault="0061107F">
            <w:pPr>
              <w:spacing w:after="0"/>
              <w:rPr>
                <w:lang w:eastAsia="zh-CN"/>
              </w:rPr>
            </w:pPr>
            <w:r>
              <w:rPr>
                <w:lang w:val="en-GB" w:eastAsia="zh-CN"/>
              </w:rPr>
              <w:t>Search space set switching behaviour</w:t>
            </w:r>
          </w:p>
        </w:tc>
        <w:tc>
          <w:tcPr>
            <w:tcW w:w="10489" w:type="dxa"/>
          </w:tcPr>
          <w:p w14:paraId="7D5D26C2" w14:textId="77777777" w:rsidR="00975774" w:rsidRDefault="0061107F">
            <w:pPr>
              <w:spacing w:after="0"/>
              <w:rPr>
                <w:rFonts w:eastAsia="SimSun" w:cs="Arial"/>
                <w:bCs/>
                <w:lang w:eastAsia="zh-CN"/>
              </w:rPr>
            </w:pPr>
            <w:r w:rsidRPr="00DB6E3D">
              <w:rPr>
                <w:rFonts w:eastAsia="SimSun" w:cs="Arial"/>
                <w:bCs/>
                <w:lang w:eastAsia="zh-CN"/>
              </w:rPr>
              <w:t>R1-</w:t>
            </w:r>
            <w:r>
              <w:rPr>
                <w:rFonts w:eastAsia="SimSun" w:cs="Arial" w:hint="eastAsia"/>
                <w:bCs/>
                <w:lang w:eastAsia="zh-CN"/>
              </w:rPr>
              <w:t>2005598</w:t>
            </w:r>
            <w:r>
              <w:rPr>
                <w:rFonts w:eastAsia="SimSun" w:cs="Arial"/>
                <w:bCs/>
                <w:lang w:eastAsia="zh-CN"/>
              </w:rPr>
              <w:t>, P1:</w:t>
            </w:r>
          </w:p>
          <w:p w14:paraId="79A4E77F" w14:textId="77777777" w:rsidR="00975774" w:rsidRDefault="0061107F">
            <w:pPr>
              <w:spacing w:after="0"/>
              <w:rPr>
                <w:rFonts w:eastAsia="SimSun" w:cs="Arial"/>
                <w:bCs/>
                <w:lang w:eastAsia="zh-CN"/>
              </w:rPr>
            </w:pPr>
            <w:r>
              <w:rPr>
                <w:rFonts w:eastAsia="SimSun" w:cs="Arial"/>
                <w:bCs/>
                <w:lang w:eastAsia="zh-CN"/>
              </w:rPr>
              <w:t>The reference SCS for searchSpaceSwitchingTimer-r16 can be defined as the maximum SCS across all configured BWPs in the cell, or cell group if configured. The following TP#1 can be considered.</w:t>
            </w:r>
          </w:p>
          <w:p w14:paraId="4651E4A7" w14:textId="77777777" w:rsidR="00975774" w:rsidRDefault="0061107F">
            <w:pPr>
              <w:spacing w:after="0"/>
              <w:ind w:left="425"/>
              <w:rPr>
                <w:lang w:eastAsia="zh-CN"/>
              </w:rPr>
            </w:pPr>
            <w:r>
              <w:rPr>
                <w:lang w:eastAsia="zh-CN"/>
              </w:rPr>
              <w:t>10.4</w:t>
            </w:r>
            <w:r>
              <w:rPr>
                <w:lang w:eastAsia="zh-CN"/>
              </w:rPr>
              <w:tab/>
              <w:t xml:space="preserve"> Search space set group switching</w:t>
            </w:r>
          </w:p>
          <w:p w14:paraId="4EBDBBB3" w14:textId="77777777" w:rsidR="00975774" w:rsidRDefault="0061107F">
            <w:pPr>
              <w:ind w:left="425"/>
              <w:rPr>
                <w:lang w:eastAsia="zh-CN"/>
              </w:rPr>
            </w:pPr>
            <w:r>
              <w:rPr>
                <w:lang w:eastAsia="zh-CN"/>
              </w:rPr>
              <w:t xml:space="preserve">A UE can be provided, by </w:t>
            </w:r>
            <w:r>
              <w:rPr>
                <w:i/>
                <w:lang w:eastAsia="zh-CN"/>
              </w:rPr>
              <w:t>searchSpaceSwitchingTimer-r16</w:t>
            </w:r>
            <w:r>
              <w:rPr>
                <w:lang w:eastAsia="zh-CN"/>
              </w:rPr>
              <w:t>, a timer value. The UE decrements the timer value by one after each slot for a reference SCS</w:t>
            </w:r>
            <w:r>
              <w:rPr>
                <w:strike/>
                <w:color w:val="FF0000"/>
                <w:lang w:eastAsia="zh-CN"/>
              </w:rPr>
              <w:t xml:space="preserve"> </w:t>
            </w:r>
            <w:r>
              <w:rPr>
                <w:strike/>
                <w:color w:val="FF0000"/>
              </w:rPr>
              <w:t xml:space="preserve">configuration </w:t>
            </w:r>
            <m:oMath>
              <m:r>
                <w:rPr>
                  <w:rFonts w:ascii="Cambria Math" w:hAnsi="Cambria Math"/>
                  <w:strike/>
                  <w:color w:val="FF0000"/>
                </w:rPr>
                <m:t>μ</m:t>
              </m:r>
            </m:oMath>
            <w:r>
              <w:rPr>
                <w:lang w:eastAsia="zh-CN"/>
              </w:rPr>
              <w:t xml:space="preserve">. </w:t>
            </w:r>
            <w:r>
              <w:rPr>
                <w:color w:val="FF0000"/>
                <w:lang w:eastAsia="zh-CN"/>
              </w:rPr>
              <w:t xml:space="preserve">The reference SCS is </w:t>
            </w:r>
            <w:r>
              <w:rPr>
                <w:rFonts w:eastAsia="SimSun"/>
                <w:color w:val="FF0000"/>
                <w:lang w:eastAsia="zh-CN"/>
              </w:rPr>
              <w:t xml:space="preserve">the maximum SCS across all configured BWPs in a serving cell, or all serving cells within each group </w:t>
            </w:r>
            <w:proofErr w:type="gramStart"/>
            <w:r>
              <w:rPr>
                <w:rFonts w:eastAsia="SimSun"/>
                <w:color w:val="FF0000"/>
                <w:lang w:eastAsia="zh-CN"/>
              </w:rPr>
              <w:t xml:space="preserve">if </w:t>
            </w:r>
            <w:r>
              <w:rPr>
                <w:color w:val="FF0000"/>
                <w:lang w:eastAsia="ko-KR"/>
              </w:rPr>
              <w:t xml:space="preserve"> </w:t>
            </w:r>
            <w:r>
              <w:rPr>
                <w:rFonts w:eastAsia="SimSun"/>
                <w:color w:val="FF0000"/>
                <w:lang w:eastAsia="zh-CN"/>
              </w:rPr>
              <w:t>the</w:t>
            </w:r>
            <w:proofErr w:type="gramEnd"/>
            <w:r>
              <w:rPr>
                <w:color w:val="FF0000"/>
                <w:lang w:eastAsia="ko-KR"/>
              </w:rPr>
              <w:t xml:space="preserve"> UE is provided </w:t>
            </w:r>
            <w:r>
              <w:rPr>
                <w:i/>
                <w:iCs/>
                <w:color w:val="FF0000"/>
                <w:lang w:eastAsia="zh-CN"/>
              </w:rPr>
              <w:t>searchSpaceSwitchingGroupList-r16.</w:t>
            </w:r>
          </w:p>
          <w:p w14:paraId="5FD6A47B" w14:textId="77777777" w:rsidR="00975774" w:rsidRPr="00DB6E3D" w:rsidRDefault="00975774">
            <w:pPr>
              <w:spacing w:after="0"/>
              <w:rPr>
                <w:rFonts w:eastAsia="SimSun" w:cs="Arial"/>
                <w:bCs/>
                <w:lang w:eastAsia="zh-CN"/>
              </w:rPr>
            </w:pPr>
          </w:p>
          <w:p w14:paraId="4870F673" w14:textId="77777777" w:rsidR="00975774" w:rsidRDefault="0061107F">
            <w:pPr>
              <w:spacing w:after="0"/>
              <w:rPr>
                <w:rFonts w:eastAsia="SimSun" w:cs="Arial"/>
                <w:bCs/>
                <w:lang w:eastAsia="zh-CN"/>
              </w:rPr>
            </w:pPr>
            <w:r w:rsidRPr="00DB6E3D">
              <w:rPr>
                <w:rFonts w:eastAsia="SimSun" w:cs="Arial"/>
                <w:bCs/>
                <w:lang w:eastAsia="zh-CN"/>
              </w:rPr>
              <w:t>R1-</w:t>
            </w:r>
            <w:r>
              <w:rPr>
                <w:rFonts w:eastAsia="SimSun" w:cs="Arial" w:hint="eastAsia"/>
                <w:bCs/>
                <w:lang w:eastAsia="zh-CN"/>
              </w:rPr>
              <w:t>2005</w:t>
            </w:r>
            <w:r>
              <w:rPr>
                <w:rFonts w:eastAsia="SimSun" w:cs="Arial"/>
                <w:bCs/>
                <w:lang w:eastAsia="zh-CN"/>
              </w:rPr>
              <w:t>807, P1:</w:t>
            </w:r>
          </w:p>
          <w:p w14:paraId="30AB659B" w14:textId="77777777" w:rsidR="00975774" w:rsidRDefault="0061107F">
            <w:pPr>
              <w:spacing w:after="0"/>
              <w:rPr>
                <w:rFonts w:eastAsia="SimSun" w:cs="Arial"/>
                <w:bCs/>
                <w:lang w:eastAsia="zh-CN"/>
              </w:rPr>
            </w:pPr>
            <w:r>
              <w:rPr>
                <w:rFonts w:eastAsia="SimSun" w:cs="Arial"/>
                <w:bCs/>
                <w:lang w:eastAsia="zh-CN"/>
              </w:rPr>
              <w:t>UE should determine the reference SCS for searchSpaceSwitchingTimer-r16 as the minimum SCS across all configured BWPs in the Cell, or Cell group if configured. The reference SCS should be maintained during the timer countdown procedure. The corresponding text proposal is in TP#1 in the appendix.</w:t>
            </w:r>
          </w:p>
          <w:p w14:paraId="3A65BE41" w14:textId="77777777" w:rsidR="00975774" w:rsidRDefault="00975774">
            <w:pPr>
              <w:spacing w:after="0"/>
              <w:rPr>
                <w:color w:val="FF0000"/>
                <w:lang w:val="en-GB"/>
              </w:rPr>
            </w:pPr>
          </w:p>
          <w:p w14:paraId="6C40A05F" w14:textId="77777777" w:rsidR="00975774" w:rsidRDefault="0061107F">
            <w:pPr>
              <w:spacing w:after="0"/>
              <w:rPr>
                <w:rFonts w:eastAsia="MS Mincho"/>
                <w:lang w:eastAsia="ja-JP"/>
              </w:rPr>
            </w:pPr>
            <w:r>
              <w:rPr>
                <w:rFonts w:eastAsia="MS Mincho"/>
                <w:lang w:eastAsia="ja-JP"/>
              </w:rPr>
              <w:t>R1-2005905 (</w:t>
            </w:r>
            <w:r>
              <w:rPr>
                <w:rFonts w:eastAsia="MS Mincho"/>
                <w:highlight w:val="yellow"/>
                <w:lang w:eastAsia="ja-JP"/>
              </w:rPr>
              <w:t>edited</w:t>
            </w:r>
            <w:r>
              <w:rPr>
                <w:rFonts w:eastAsia="MS Mincho"/>
                <w:lang w:eastAsia="ja-JP"/>
              </w:rPr>
              <w:t>):</w:t>
            </w:r>
          </w:p>
          <w:p w14:paraId="065557C6" w14:textId="77777777" w:rsidR="00975774" w:rsidRDefault="0061107F">
            <w:pPr>
              <w:spacing w:after="0"/>
              <w:rPr>
                <w:color w:val="FF0000"/>
                <w:lang w:val="en-GB"/>
              </w:rPr>
            </w:pPr>
            <w:r>
              <w:rPr>
                <w:rFonts w:eastAsia="MS Mincho"/>
                <w:lang w:eastAsia="ja-JP"/>
              </w:rPr>
              <w:t>SCS of cell/cell-group specific timer is defined as lowest SCS among BWPs of serving cell or serving cells of a cell group, if configured.</w:t>
            </w:r>
          </w:p>
          <w:p w14:paraId="1314F2C4" w14:textId="77777777" w:rsidR="00975774" w:rsidRDefault="00975774">
            <w:pPr>
              <w:spacing w:after="0"/>
              <w:rPr>
                <w:color w:val="FF0000"/>
                <w:lang w:val="en-GB"/>
              </w:rPr>
            </w:pPr>
          </w:p>
          <w:p w14:paraId="25B206A5" w14:textId="77777777" w:rsidR="00975774" w:rsidRDefault="0061107F">
            <w:pPr>
              <w:spacing w:after="0"/>
              <w:rPr>
                <w:color w:val="FF0000"/>
                <w:lang w:val="en-GB"/>
              </w:rPr>
            </w:pPr>
            <w:r>
              <w:rPr>
                <w:rFonts w:eastAsia="MS Mincho"/>
                <w:lang w:eastAsia="ja-JP"/>
              </w:rPr>
              <w:t>R1-2006018, P1:</w:t>
            </w:r>
          </w:p>
          <w:p w14:paraId="39B5BFAF" w14:textId="77777777" w:rsidR="00975774" w:rsidRDefault="0061107F">
            <w:pPr>
              <w:spacing w:after="0"/>
              <w:rPr>
                <w:lang w:val="en-GB"/>
              </w:rPr>
            </w:pPr>
            <w:r>
              <w:rPr>
                <w:lang w:val="en-GB"/>
              </w:rPr>
              <w:t>For explicit triggering, the trigger flag is associated with cell group; for implicit triggering, any serving cell of the cell group will trigger the whole cell group switching.</w:t>
            </w:r>
          </w:p>
          <w:p w14:paraId="0C876AF4" w14:textId="77777777" w:rsidR="00975774" w:rsidRDefault="00975774">
            <w:pPr>
              <w:spacing w:after="0"/>
              <w:rPr>
                <w:lang w:val="en-GB"/>
              </w:rPr>
            </w:pPr>
          </w:p>
          <w:p w14:paraId="421EC5F7" w14:textId="77777777" w:rsidR="00975774" w:rsidRDefault="0061107F">
            <w:pPr>
              <w:spacing w:after="0"/>
              <w:rPr>
                <w:rFonts w:eastAsia="SimSun"/>
                <w:iCs/>
                <w:lang w:eastAsia="zh-CN"/>
              </w:rPr>
            </w:pPr>
            <w:r>
              <w:rPr>
                <w:rFonts w:eastAsia="MS Mincho"/>
                <w:lang w:eastAsia="ja-JP"/>
              </w:rPr>
              <w:t>R1-2006018, P1:</w:t>
            </w:r>
          </w:p>
          <w:p w14:paraId="319D7ED5" w14:textId="77777777" w:rsidR="00975774" w:rsidRDefault="0061107F">
            <w:pPr>
              <w:spacing w:after="0"/>
              <w:rPr>
                <w:rFonts w:eastAsia="SimSun"/>
                <w:iCs/>
                <w:lang w:eastAsia="zh-CN"/>
              </w:rPr>
            </w:pPr>
            <w:r>
              <w:rPr>
                <w:rFonts w:eastAsia="SimSun"/>
                <w:iCs/>
                <w:lang w:eastAsia="zh-CN"/>
              </w:rPr>
              <w:t>Adopt TP1 into section 10.4 of TS 38.213 for search space set switching based on a cell group.</w:t>
            </w:r>
          </w:p>
          <w:p w14:paraId="02176CA7" w14:textId="77777777" w:rsidR="00975774" w:rsidRDefault="0061107F">
            <w:pPr>
              <w:spacing w:after="0"/>
              <w:ind w:left="425"/>
            </w:pPr>
            <w:r>
              <w:t>10.4</w:t>
            </w:r>
            <w:r>
              <w:tab/>
              <w:t>Search space set group switching</w:t>
            </w:r>
          </w:p>
          <w:p w14:paraId="57AFE9C8" w14:textId="77777777" w:rsidR="00975774" w:rsidRDefault="0061107F">
            <w:pPr>
              <w:spacing w:after="0"/>
              <w:ind w:left="425"/>
            </w:pPr>
            <w:r>
              <w:rPr>
                <w:lang w:eastAsia="zh-CN"/>
              </w:rPr>
              <w:t>If a UE is provided</w:t>
            </w:r>
            <w:r>
              <w:t xml:space="preserve"> by </w:t>
            </w:r>
            <w:r>
              <w:rPr>
                <w:i/>
                <w:iCs/>
              </w:rPr>
              <w:t>SearchSpaceSwitchTrigger-r16</w:t>
            </w:r>
            <w:r>
              <w:rPr>
                <w:iCs/>
              </w:rPr>
              <w:t xml:space="preserve"> a location of a search space set group switching flag field for a serving cell </w:t>
            </w:r>
            <w:ins w:id="2" w:author="Hao2" w:date="2020-08-05T09:08:00Z">
              <w:r>
                <w:rPr>
                  <w:iCs/>
                </w:rPr>
                <w:t xml:space="preserve">or for a set of serving cells, </w:t>
              </w:r>
              <w:r>
                <w:t xml:space="preserve">provided by </w:t>
              </w:r>
              <w:r>
                <w:rPr>
                  <w:i/>
                  <w:iCs/>
                </w:rPr>
                <w:t>searchSpaceSwitchingGroupList-r16,</w:t>
              </w:r>
            </w:ins>
            <w:r>
              <w:rPr>
                <w:iCs/>
              </w:rPr>
              <w:t xml:space="preserve"> in a DCI format 2_0</w:t>
            </w:r>
            <w:r>
              <w:t>, as described in Clause 11.1.1</w:t>
            </w:r>
          </w:p>
          <w:p w14:paraId="12A87075" w14:textId="77777777" w:rsidR="00975774" w:rsidRDefault="0061107F">
            <w:pPr>
              <w:pStyle w:val="B1"/>
              <w:spacing w:after="0"/>
              <w:ind w:left="993"/>
              <w:rPr>
                <w:sz w:val="22"/>
                <w:szCs w:val="22"/>
              </w:rPr>
            </w:pPr>
            <w:r>
              <w:rPr>
                <w:sz w:val="22"/>
                <w:szCs w:val="22"/>
              </w:rPr>
              <w:t>-</w:t>
            </w:r>
            <w:r>
              <w:rPr>
                <w:sz w:val="22"/>
                <w:szCs w:val="22"/>
              </w:rPr>
              <w:tab/>
              <w:t xml:space="preserve">if the UE detects a DCI format 2_0 and a value of the search space set </w:t>
            </w:r>
            <w:r>
              <w:rPr>
                <w:sz w:val="22"/>
                <w:szCs w:val="22"/>
                <w:lang w:val="en-US"/>
              </w:rPr>
              <w:t xml:space="preserve">group </w:t>
            </w:r>
            <w:r>
              <w:rPr>
                <w:sz w:val="22"/>
                <w:szCs w:val="22"/>
              </w:rPr>
              <w:t>switching f</w:t>
            </w:r>
            <w:r>
              <w:rPr>
                <w:sz w:val="22"/>
                <w:szCs w:val="22"/>
                <w:lang w:val="en-US"/>
              </w:rPr>
              <w:t>lag field</w:t>
            </w:r>
            <w:r>
              <w:rPr>
                <w:sz w:val="22"/>
                <w:szCs w:val="22"/>
              </w:rPr>
              <w:t xml:space="preserve"> in the DCI format 2_0 is 0, the UE starts monitoring PDCCH according to search space sets with group index 0, and stops monitoring PDCCH according to search space sets with group index 1, on the serving cell </w:t>
            </w:r>
            <w:ins w:id="3" w:author="Hao2" w:date="2020-08-05T09:05:00Z">
              <w:r>
                <w:rPr>
                  <w:sz w:val="22"/>
                  <w:szCs w:val="22"/>
                  <w:lang w:val="en-US"/>
                </w:rPr>
                <w:t xml:space="preserve">or </w:t>
              </w:r>
            </w:ins>
            <w:ins w:id="4" w:author="Hao2" w:date="2020-08-05T09:04:00Z">
              <w:r>
                <w:rPr>
                  <w:sz w:val="22"/>
                  <w:szCs w:val="22"/>
                  <w:lang w:val="en-US"/>
                </w:rPr>
                <w:t>any</w:t>
              </w:r>
            </w:ins>
            <w:ins w:id="5" w:author="Hao2" w:date="2020-08-05T08:57:00Z">
              <w:r>
                <w:rPr>
                  <w:sz w:val="22"/>
                  <w:szCs w:val="22"/>
                  <w:lang w:val="en-US"/>
                </w:rPr>
                <w:t xml:space="preserve"> serving cell </w:t>
              </w:r>
            </w:ins>
            <w:ins w:id="6"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the last symbol of the PDCCH with the DCI format 2_0</w:t>
            </w:r>
          </w:p>
          <w:p w14:paraId="62EEF7F7" w14:textId="77777777" w:rsidR="00975774" w:rsidRDefault="0061107F">
            <w:pPr>
              <w:pStyle w:val="B1"/>
              <w:spacing w:after="0"/>
              <w:ind w:left="993"/>
              <w:rPr>
                <w:sz w:val="22"/>
                <w:szCs w:val="22"/>
              </w:rPr>
            </w:pPr>
            <w:r>
              <w:rPr>
                <w:sz w:val="22"/>
                <w:szCs w:val="22"/>
              </w:rPr>
              <w:lastRenderedPageBreak/>
              <w:t>-</w:t>
            </w:r>
            <w:r>
              <w:rPr>
                <w:sz w:val="22"/>
                <w:szCs w:val="22"/>
              </w:rPr>
              <w:tab/>
              <w:t xml:space="preserve">if the UE detects a DCI format 2_0 and a value of the search space set </w:t>
            </w:r>
            <w:r>
              <w:rPr>
                <w:sz w:val="22"/>
                <w:szCs w:val="22"/>
                <w:lang w:val="en-US"/>
              </w:rPr>
              <w:t xml:space="preserve">group </w:t>
            </w:r>
            <w:r>
              <w:rPr>
                <w:sz w:val="22"/>
                <w:szCs w:val="22"/>
              </w:rPr>
              <w:t xml:space="preserve">switching </w:t>
            </w:r>
            <w:r>
              <w:rPr>
                <w:sz w:val="22"/>
                <w:szCs w:val="22"/>
                <w:lang w:val="en-US"/>
              </w:rPr>
              <w:t xml:space="preserve">flag </w:t>
            </w:r>
            <w:r>
              <w:rPr>
                <w:sz w:val="22"/>
                <w:szCs w:val="22"/>
              </w:rPr>
              <w:t xml:space="preserve">field in the DCI format 2_0 is </w:t>
            </w:r>
            <w:r>
              <w:rPr>
                <w:sz w:val="22"/>
                <w:szCs w:val="22"/>
                <w:lang w:val="en-US"/>
              </w:rPr>
              <w:t>1</w:t>
            </w:r>
            <w:r>
              <w:rPr>
                <w:sz w:val="22"/>
                <w:szCs w:val="22"/>
              </w:rPr>
              <w:t xml:space="preserve">, the UE starts monitoring PDCCH according to search space sets with group index 1, and stops monitoring PDCCH according to search space sets with group index 0, on the serving cell </w:t>
            </w:r>
            <w:ins w:id="7" w:author="Hao2" w:date="2020-08-05T09:05:00Z">
              <w:r>
                <w:rPr>
                  <w:sz w:val="22"/>
                  <w:szCs w:val="22"/>
                  <w:lang w:val="en-US"/>
                </w:rPr>
                <w:t xml:space="preserve">or </w:t>
              </w:r>
            </w:ins>
            <w:ins w:id="8" w:author="Hao2" w:date="2020-08-05T09:04:00Z">
              <w:r>
                <w:rPr>
                  <w:sz w:val="22"/>
                  <w:szCs w:val="22"/>
                  <w:lang w:val="en-US"/>
                </w:rPr>
                <w:t>any</w:t>
              </w:r>
            </w:ins>
            <w:ins w:id="9" w:author="Hao2" w:date="2020-08-05T08:57:00Z">
              <w:r>
                <w:rPr>
                  <w:sz w:val="22"/>
                  <w:szCs w:val="22"/>
                  <w:lang w:val="en-US"/>
                </w:rPr>
                <w:t xml:space="preserve"> serving cell </w:t>
              </w:r>
            </w:ins>
            <w:ins w:id="10"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the last symbol of the PDCCH with the DCI format 2_0, and the UE </w:t>
            </w:r>
            <w:r>
              <w:rPr>
                <w:sz w:val="22"/>
                <w:szCs w:val="22"/>
                <w:lang w:eastAsia="zh-CN"/>
              </w:rPr>
              <w:t xml:space="preserve">sets the timer value to the value provided by </w:t>
            </w:r>
            <w:r>
              <w:rPr>
                <w:i/>
                <w:sz w:val="22"/>
                <w:szCs w:val="22"/>
                <w:lang w:eastAsia="zh-CN"/>
              </w:rPr>
              <w:t>searchSpaceSwitchingTimer-r16</w:t>
            </w:r>
          </w:p>
          <w:p w14:paraId="04ABB92B" w14:textId="77777777" w:rsidR="00975774" w:rsidRDefault="0061107F">
            <w:pPr>
              <w:pStyle w:val="B1"/>
              <w:spacing w:after="0"/>
              <w:ind w:left="993"/>
              <w:rPr>
                <w:sz w:val="22"/>
                <w:szCs w:val="22"/>
              </w:rPr>
            </w:pPr>
            <w:r>
              <w:rPr>
                <w:sz w:val="22"/>
                <w:szCs w:val="22"/>
              </w:rPr>
              <w:t>-</w:t>
            </w:r>
            <w:r>
              <w:rPr>
                <w:sz w:val="22"/>
                <w:szCs w:val="22"/>
              </w:rPr>
              <w:tab/>
              <w:t>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w:t>
            </w:r>
            <w:r>
              <w:rPr>
                <w:sz w:val="22"/>
                <w:szCs w:val="22"/>
                <w:lang w:val="en-US"/>
              </w:rPr>
              <w:t xml:space="preserve"> </w:t>
            </w:r>
            <w:ins w:id="11" w:author="Hao2" w:date="2020-08-05T09:05:00Z">
              <w:r>
                <w:rPr>
                  <w:sz w:val="22"/>
                  <w:szCs w:val="22"/>
                  <w:lang w:val="en-US"/>
                </w:rPr>
                <w:t xml:space="preserve">or </w:t>
              </w:r>
            </w:ins>
            <w:ins w:id="12" w:author="Hao2" w:date="2020-08-05T09:04:00Z">
              <w:r>
                <w:rPr>
                  <w:sz w:val="22"/>
                  <w:szCs w:val="22"/>
                  <w:lang w:val="en-US"/>
                </w:rPr>
                <w:t>any</w:t>
              </w:r>
            </w:ins>
            <w:ins w:id="13" w:author="Hao2" w:date="2020-08-05T08:57:00Z">
              <w:r>
                <w:rPr>
                  <w:sz w:val="22"/>
                  <w:szCs w:val="22"/>
                  <w:lang w:val="en-US"/>
                </w:rPr>
                <w:t xml:space="preserve"> serving cell </w:t>
              </w:r>
            </w:ins>
            <w:ins w:id="14" w:author="Hao2" w:date="2020-08-05T09:04:00Z">
              <w:r>
                <w:rPr>
                  <w:sz w:val="22"/>
                  <w:szCs w:val="22"/>
                  <w:lang w:val="en-US"/>
                </w:rPr>
                <w:t xml:space="preserve">of the same set of serving cells, provided by </w:t>
              </w:r>
              <w:r>
                <w:rPr>
                  <w:i/>
                  <w:iCs/>
                  <w:sz w:val="22"/>
                  <w:szCs w:val="22"/>
                  <w:lang w:val="en-US"/>
                </w:rPr>
                <w:t>searchSpaceSwitchingGroupList-r16</w:t>
              </w:r>
            </w:ins>
            <w:r>
              <w:rPr>
                <w:sz w:val="22"/>
                <w:szCs w:val="22"/>
              </w:rPr>
              <w:t xml:space="preserve"> at the beginning of the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a slot where the timer expires or after a last </w:t>
            </w:r>
            <w:r>
              <w:rPr>
                <w:sz w:val="22"/>
                <w:szCs w:val="22"/>
                <w:lang w:val="en-US"/>
              </w:rPr>
              <w:t>symbol</w:t>
            </w:r>
            <w:r>
              <w:rPr>
                <w:sz w:val="22"/>
                <w:szCs w:val="22"/>
              </w:rPr>
              <w:t xml:space="preserve"> of a remaining channel occupancy duration for the serving cell that is indicated by DCI format 2_0</w:t>
            </w:r>
          </w:p>
          <w:p w14:paraId="4AEB5274" w14:textId="77777777" w:rsidR="00975774" w:rsidRDefault="0061107F">
            <w:pPr>
              <w:spacing w:after="0"/>
              <w:ind w:left="425"/>
            </w:pPr>
            <w:r>
              <w:rPr>
                <w:lang w:eastAsia="zh-CN"/>
              </w:rPr>
              <w:t>If a UE is not provided</w:t>
            </w:r>
            <w:r>
              <w:t xml:space="preserve"> </w:t>
            </w:r>
            <w:r>
              <w:rPr>
                <w:i/>
                <w:iCs/>
              </w:rPr>
              <w:t>SearchSpaceSwitchTrigger-r16</w:t>
            </w:r>
            <w:r>
              <w:rPr>
                <w:iCs/>
              </w:rPr>
              <w:t xml:space="preserve"> for a serving cell</w:t>
            </w:r>
            <w:r>
              <w:t>,</w:t>
            </w:r>
          </w:p>
          <w:p w14:paraId="40C70FF2" w14:textId="77777777" w:rsidR="00975774" w:rsidRDefault="0061107F">
            <w:pPr>
              <w:pStyle w:val="B1"/>
              <w:spacing w:after="0"/>
              <w:ind w:left="993"/>
              <w:rPr>
                <w:sz w:val="22"/>
                <w:szCs w:val="22"/>
              </w:rPr>
            </w:pPr>
            <w:r>
              <w:rPr>
                <w:sz w:val="22"/>
                <w:szCs w:val="22"/>
              </w:rPr>
              <w:t>-</w:t>
            </w:r>
            <w:r>
              <w:rPr>
                <w:sz w:val="22"/>
                <w:szCs w:val="22"/>
              </w:rP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on the serving cell </w:t>
            </w:r>
            <w:ins w:id="15" w:author="Hao2" w:date="2020-08-05T09:05:00Z">
              <w:r>
                <w:rPr>
                  <w:sz w:val="22"/>
                  <w:szCs w:val="22"/>
                  <w:lang w:val="en-US"/>
                </w:rPr>
                <w:t xml:space="preserve">or </w:t>
              </w:r>
            </w:ins>
            <w:ins w:id="16" w:author="Hao2" w:date="2020-08-05T09:04:00Z">
              <w:r>
                <w:rPr>
                  <w:sz w:val="22"/>
                  <w:szCs w:val="22"/>
                  <w:lang w:val="en-US"/>
                </w:rPr>
                <w:t>any</w:t>
              </w:r>
            </w:ins>
            <w:ins w:id="17" w:author="Hao2" w:date="2020-08-05T08:57:00Z">
              <w:r>
                <w:rPr>
                  <w:sz w:val="22"/>
                  <w:szCs w:val="22"/>
                  <w:lang w:val="en-US"/>
                </w:rPr>
                <w:t xml:space="preserve"> serving cell </w:t>
              </w:r>
            </w:ins>
            <w:ins w:id="18"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the last symbol of the PDCCH with the DCI format, the UE sets the ti</w:t>
            </w:r>
            <w:proofErr w:type="spellStart"/>
            <w:r>
              <w:rPr>
                <w:sz w:val="22"/>
                <w:szCs w:val="22"/>
              </w:rPr>
              <w:t>mer</w:t>
            </w:r>
            <w:proofErr w:type="spellEnd"/>
            <w:r>
              <w:rPr>
                <w:sz w:val="22"/>
                <w:szCs w:val="22"/>
              </w:rPr>
              <w:t xml:space="preserve"> value to the value provided by </w:t>
            </w:r>
            <w:r>
              <w:rPr>
                <w:i/>
                <w:sz w:val="22"/>
                <w:szCs w:val="22"/>
                <w:lang w:eastAsia="zh-CN"/>
              </w:rPr>
              <w:t>searchSpaceSwitchingTimer-r16</w:t>
            </w:r>
            <w:r>
              <w:rPr>
                <w:sz w:val="22"/>
                <w:szCs w:val="22"/>
                <w:lang w:eastAsia="zh-CN"/>
              </w:rPr>
              <w:t xml:space="preserve"> if the UE detects a DCI format </w:t>
            </w:r>
            <w:r>
              <w:rPr>
                <w:sz w:val="22"/>
                <w:szCs w:val="22"/>
              </w:rPr>
              <w:t>by monitoring PDCCH in any search space set</w:t>
            </w:r>
          </w:p>
          <w:p w14:paraId="2FBB8EA8" w14:textId="77777777" w:rsidR="00975774" w:rsidRDefault="0061107F">
            <w:pPr>
              <w:pStyle w:val="B1"/>
              <w:spacing w:after="0"/>
              <w:ind w:left="993"/>
            </w:pPr>
            <w:r>
              <w:rPr>
                <w:sz w:val="22"/>
                <w:szCs w:val="22"/>
              </w:rPr>
              <w:t>-</w:t>
            </w:r>
            <w:r>
              <w:rPr>
                <w:sz w:val="22"/>
                <w:szCs w:val="22"/>
              </w:rP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w:t>
            </w:r>
            <w:ins w:id="19" w:author="Hao2" w:date="2020-08-05T09:05:00Z">
              <w:r>
                <w:rPr>
                  <w:sz w:val="22"/>
                  <w:szCs w:val="22"/>
                  <w:lang w:val="en-US"/>
                </w:rPr>
                <w:t xml:space="preserve">or </w:t>
              </w:r>
            </w:ins>
            <w:ins w:id="20" w:author="Hao2" w:date="2020-08-05T09:04:00Z">
              <w:r>
                <w:rPr>
                  <w:sz w:val="22"/>
                  <w:szCs w:val="22"/>
                  <w:lang w:val="en-US"/>
                </w:rPr>
                <w:t>any</w:t>
              </w:r>
            </w:ins>
            <w:ins w:id="21" w:author="Hao2" w:date="2020-08-05T08:57:00Z">
              <w:r>
                <w:rPr>
                  <w:sz w:val="22"/>
                  <w:szCs w:val="22"/>
                  <w:lang w:val="en-US"/>
                </w:rPr>
                <w:t xml:space="preserve"> serving cell </w:t>
              </w:r>
            </w:ins>
            <w:ins w:id="22"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the beginning of the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a slot where the timer expires or, if the UE is provided a search space set to monitor PDCCH for detecting a DCI format 2_0, after a last </w:t>
            </w:r>
            <w:r>
              <w:rPr>
                <w:sz w:val="22"/>
                <w:szCs w:val="22"/>
                <w:lang w:val="en-US"/>
              </w:rPr>
              <w:t>symbol</w:t>
            </w:r>
            <w:r>
              <w:rPr>
                <w:sz w:val="22"/>
                <w:szCs w:val="22"/>
              </w:rPr>
              <w:t xml:space="preserve"> of a remaining channel occupancy duration for the serving cell that is indicated by DCI format 2_0</w:t>
            </w:r>
          </w:p>
          <w:p w14:paraId="495C9168" w14:textId="77777777" w:rsidR="00975774" w:rsidRDefault="00975774">
            <w:pPr>
              <w:spacing w:after="0"/>
            </w:pPr>
          </w:p>
          <w:p w14:paraId="7F431C78" w14:textId="77777777" w:rsidR="00975774" w:rsidRDefault="0061107F">
            <w:pPr>
              <w:spacing w:after="0"/>
              <w:rPr>
                <w:rFonts w:eastAsia="MS Mincho"/>
                <w:lang w:eastAsia="ja-JP"/>
              </w:rPr>
            </w:pPr>
            <w:r>
              <w:rPr>
                <w:rFonts w:eastAsia="MS Mincho"/>
                <w:lang w:eastAsia="ja-JP"/>
              </w:rPr>
              <w:t>R1-2006018, P3:</w:t>
            </w:r>
          </w:p>
          <w:p w14:paraId="4CA811B1" w14:textId="77777777" w:rsidR="00975774" w:rsidRDefault="0061107F">
            <w:pPr>
              <w:spacing w:after="0"/>
              <w:rPr>
                <w:lang w:val="en-GB"/>
              </w:rPr>
            </w:pPr>
            <w:r>
              <w:rPr>
                <w:lang w:val="en-GB"/>
              </w:rPr>
              <w:t xml:space="preserve">Adopt TP2 into section 10.4 of TS 38.213 to define PDCCH monitoring </w:t>
            </w:r>
            <w:proofErr w:type="spellStart"/>
            <w:r>
              <w:rPr>
                <w:lang w:val="en-GB"/>
              </w:rPr>
              <w:t>behavior</w:t>
            </w:r>
            <w:proofErr w:type="spellEnd"/>
            <w:r>
              <w:rPr>
                <w:lang w:val="en-GB"/>
              </w:rPr>
              <w:t xml:space="preserve"> in BWP switching case.</w:t>
            </w:r>
          </w:p>
          <w:p w14:paraId="66BB94EE" w14:textId="77777777" w:rsidR="00975774" w:rsidRDefault="0061107F">
            <w:pPr>
              <w:spacing w:after="0"/>
              <w:ind w:left="425"/>
              <w:rPr>
                <w:szCs w:val="20"/>
              </w:rPr>
            </w:pPr>
            <w:r>
              <w:rPr>
                <w:szCs w:val="20"/>
              </w:rPr>
              <w:t>10.4</w:t>
            </w:r>
            <w:r>
              <w:rPr>
                <w:szCs w:val="20"/>
              </w:rPr>
              <w:tab/>
              <w:t>Search space set group switching</w:t>
            </w:r>
          </w:p>
          <w:p w14:paraId="454D624D" w14:textId="77777777" w:rsidR="00975774" w:rsidRDefault="0061107F">
            <w:pPr>
              <w:spacing w:after="0"/>
              <w:ind w:left="425"/>
            </w:pPr>
            <w:r>
              <w:t xml:space="preserve">A UE determines a slot and a symbol in the slot to start or stop PDCCH monitoring according to search space sets for a set of serving cells, provided by </w:t>
            </w:r>
            <w:r>
              <w:rPr>
                <w:i/>
                <w:iCs/>
              </w:rPr>
              <w:t>searchSpaceSwitchingGroupList-r16</w:t>
            </w:r>
            <w:r>
              <w:t xml:space="preserve">, based on the smallest SCS </w:t>
            </w:r>
            <w:r>
              <w:lastRenderedPageBreak/>
              <w:t xml:space="preserve">configuration </w:t>
            </w:r>
            <m:oMath>
              <m:r>
                <w:rPr>
                  <w:rFonts w:ascii="Cambria Math" w:hAnsi="Cambria Math"/>
                </w:rPr>
                <m:t>μ</m:t>
              </m:r>
            </m:oMath>
            <w:r>
              <w:t xml:space="preserve"> of the active BWPs in the set of serving cells and, if any, in the serving cell where the UE receives a PDCCH and detects a corresponding DCI format 2_0 triggering the start or stop of PDCCH monitoring according to search space sets.</w:t>
            </w:r>
          </w:p>
          <w:p w14:paraId="44C0F6C5" w14:textId="77777777" w:rsidR="00975774" w:rsidRDefault="00975774">
            <w:pPr>
              <w:spacing w:after="0"/>
              <w:ind w:left="425"/>
            </w:pPr>
          </w:p>
          <w:p w14:paraId="39C7B264" w14:textId="77777777" w:rsidR="00975774" w:rsidRDefault="0061107F">
            <w:pPr>
              <w:spacing w:after="0"/>
              <w:ind w:left="425"/>
              <w:rPr>
                <w:rFonts w:eastAsia="SimSun"/>
                <w:color w:val="FF0000"/>
                <w:szCs w:val="20"/>
                <w:lang w:val="en-GB" w:eastAsia="zh-CN"/>
              </w:rPr>
            </w:pPr>
            <w:r>
              <w:rPr>
                <w:rFonts w:eastAsia="SimSun"/>
                <w:color w:val="FF0000"/>
                <w:szCs w:val="20"/>
                <w:lang w:val="en-GB" w:eastAsia="zh-CN"/>
              </w:rPr>
              <w:t>For search space set switching applied to a serving cell, if UE is monitoring PDCCH according to search space sets with group index 1 before BWP switching and if the BWP switching time is shorter than configured timer or indicated COT duration, the UE shall monitor PDCCH according to search space sets with group index 1 on the target BWP, otherwise, the UE shall monitor PDCCH according to search space sets with group index 0 on the target BWP. For search space set switching applied to a serving cell group,</w:t>
            </w:r>
            <w:r>
              <w:rPr>
                <w:rFonts w:eastAsia="SimSun"/>
                <w:color w:val="FF0000"/>
                <w:szCs w:val="20"/>
                <w:lang w:eastAsia="zh-CN"/>
              </w:rPr>
              <w:t xml:space="preserve"> the PDCCH monitoring behavior on the target BWP after BWP switching shall follow the same behavior as </w:t>
            </w:r>
            <w:proofErr w:type="gramStart"/>
            <w:r>
              <w:rPr>
                <w:rFonts w:eastAsia="SimSun"/>
                <w:color w:val="FF0000"/>
                <w:szCs w:val="20"/>
                <w:lang w:eastAsia="zh-CN"/>
              </w:rPr>
              <w:t>other</w:t>
            </w:r>
            <w:proofErr w:type="gramEnd"/>
            <w:r>
              <w:rPr>
                <w:rFonts w:eastAsia="SimSun"/>
                <w:color w:val="FF0000"/>
                <w:szCs w:val="20"/>
                <w:lang w:eastAsia="zh-CN"/>
              </w:rPr>
              <w:t xml:space="preserve"> cell in the same cell group.</w:t>
            </w:r>
          </w:p>
          <w:p w14:paraId="3D138377" w14:textId="77777777" w:rsidR="00975774" w:rsidRDefault="00975774">
            <w:pPr>
              <w:spacing w:after="0"/>
              <w:rPr>
                <w:lang w:val="en-GB"/>
              </w:rPr>
            </w:pPr>
          </w:p>
          <w:p w14:paraId="30A73D9B" w14:textId="77777777" w:rsidR="00975774" w:rsidRDefault="0061107F">
            <w:pPr>
              <w:spacing w:after="0"/>
              <w:rPr>
                <w:lang w:val="en-GB"/>
              </w:rPr>
            </w:pPr>
            <w:r>
              <w:rPr>
                <w:lang w:val="en-GB"/>
              </w:rPr>
              <w:t>R1-2006273, P1:</w:t>
            </w:r>
          </w:p>
          <w:p w14:paraId="1AF320D4" w14:textId="77777777" w:rsidR="00975774" w:rsidRDefault="0061107F">
            <w:pPr>
              <w:spacing w:after="0"/>
              <w:rPr>
                <w:lang w:val="en-GB"/>
              </w:rPr>
            </w:pPr>
            <w:r>
              <w:rPr>
                <w:lang w:val="en-GB"/>
              </w:rPr>
              <w:t>The minimum SCS across all configured BWPs in the Cell, or Cell group (if configured) should be used as the reference SCS.</w:t>
            </w:r>
          </w:p>
          <w:p w14:paraId="7C3F1D5C" w14:textId="77777777" w:rsidR="00975774" w:rsidRDefault="00975774">
            <w:pPr>
              <w:spacing w:after="0"/>
              <w:rPr>
                <w:lang w:val="en-GB"/>
              </w:rPr>
            </w:pPr>
          </w:p>
          <w:p w14:paraId="1C56430B" w14:textId="77777777" w:rsidR="00975774" w:rsidRDefault="0061107F">
            <w:pPr>
              <w:spacing w:after="0"/>
              <w:rPr>
                <w:lang w:val="en-GB"/>
              </w:rPr>
            </w:pPr>
            <w:r>
              <w:rPr>
                <w:lang w:val="en-GB"/>
              </w:rPr>
              <w:t>R1-2006350, P1:</w:t>
            </w:r>
          </w:p>
          <w:p w14:paraId="3456B0C6" w14:textId="77777777" w:rsidR="00975774" w:rsidRDefault="0061107F">
            <w:pPr>
              <w:spacing w:after="0"/>
              <w:rPr>
                <w:lang w:val="en-GB"/>
              </w:rPr>
            </w:pPr>
            <w:r>
              <w:t>Update TS 38.214 Clause 10.4 based on TP #1.</w:t>
            </w:r>
          </w:p>
          <w:p w14:paraId="7CC8631C" w14:textId="77777777" w:rsidR="00975774" w:rsidRDefault="0061107F">
            <w:pPr>
              <w:spacing w:after="0"/>
              <w:ind w:left="425"/>
              <w:rPr>
                <w:lang w:eastAsia="zh-CN"/>
              </w:rPr>
            </w:pPr>
            <w:r>
              <w:rPr>
                <w:lang w:eastAsia="zh-CN"/>
              </w:rPr>
              <w:t xml:space="preserve">A UE can be provided, by </w:t>
            </w:r>
            <w:r>
              <w:rPr>
                <w:i/>
                <w:lang w:eastAsia="zh-CN"/>
              </w:rPr>
              <w:t>searchSpaceSwitchingTimer-r16</w:t>
            </w:r>
            <w:r>
              <w:rPr>
                <w:lang w:eastAsia="zh-CN"/>
              </w:rPr>
              <w:t xml:space="preserve">, a timer value </w:t>
            </w:r>
            <w:r>
              <w:rPr>
                <w:color w:val="FF0000"/>
                <w:lang w:eastAsia="zh-CN"/>
              </w:rPr>
              <w:t xml:space="preserve">for </w:t>
            </w:r>
            <w:r>
              <w:rPr>
                <w:color w:val="FF0000"/>
              </w:rPr>
              <w:t xml:space="preserve">a serving cell for which the UE is provided </w:t>
            </w:r>
            <w:r>
              <w:rPr>
                <w:i/>
                <w:iCs/>
                <w:color w:val="FF0000"/>
              </w:rPr>
              <w:t xml:space="preserve">searchSpaceGroupIdList-r16 </w:t>
            </w:r>
            <w:r>
              <w:rPr>
                <w:iCs/>
                <w:color w:val="FF0000"/>
              </w:rPr>
              <w:t xml:space="preserve">or, if provided, </w:t>
            </w:r>
            <w:r>
              <w:rPr>
                <w:color w:val="FF0000"/>
              </w:rPr>
              <w:t xml:space="preserve">a set of serving cells provided by </w:t>
            </w:r>
            <w:r>
              <w:rPr>
                <w:i/>
                <w:iCs/>
                <w:color w:val="FF0000"/>
              </w:rPr>
              <w:t>searchSpaceSwitchingGroupList-r16</w:t>
            </w:r>
            <w:r>
              <w:rPr>
                <w:lang w:eastAsia="zh-CN"/>
              </w:rPr>
              <w:t xml:space="preserve">. The UE decrements the timer value by one after each slot </w:t>
            </w:r>
            <w:r>
              <w:rPr>
                <w:color w:val="FF0000"/>
              </w:rPr>
              <w:t xml:space="preserve">based on the smallest SCS configuration </w:t>
            </w:r>
            <m:oMath>
              <m:r>
                <w:rPr>
                  <w:rFonts w:ascii="Cambria Math" w:hAnsi="Cambria Math"/>
                  <w:color w:val="FF0000"/>
                </w:rPr>
                <m:t>μ</m:t>
              </m:r>
            </m:oMath>
            <w:r>
              <w:rPr>
                <w:color w:val="FF0000"/>
              </w:rPr>
              <w:t xml:space="preserve"> among all configured DL BWPs in the serving cell or the set of serving cells</w:t>
            </w:r>
            <w:r>
              <w:rPr>
                <w:strike/>
                <w:color w:val="FF0000"/>
                <w:lang w:eastAsia="zh-CN"/>
              </w:rPr>
              <w:t xml:space="preserve"> for a reference SCS </w:t>
            </w:r>
            <w:r>
              <w:rPr>
                <w:strike/>
                <w:color w:val="FF0000"/>
              </w:rPr>
              <w:t xml:space="preserve">configuration </w:t>
            </w:r>
            <m:oMath>
              <m:r>
                <w:rPr>
                  <w:rFonts w:ascii="Cambria Math" w:hAnsi="Cambria Math"/>
                  <w:strike/>
                  <w:color w:val="FF0000"/>
                </w:rPr>
                <m:t>μ</m:t>
              </m:r>
            </m:oMath>
            <w:r>
              <w:rPr>
                <w:lang w:eastAsia="zh-CN"/>
              </w:rPr>
              <w:t>.</w:t>
            </w:r>
          </w:p>
          <w:p w14:paraId="2E8F1871" w14:textId="77777777" w:rsidR="00975774" w:rsidRDefault="00975774">
            <w:pPr>
              <w:spacing w:after="0"/>
              <w:rPr>
                <w:rFonts w:eastAsia="MS Mincho"/>
                <w:lang w:eastAsia="ja-JP"/>
              </w:rPr>
            </w:pPr>
          </w:p>
          <w:p w14:paraId="42A976D9" w14:textId="77777777" w:rsidR="00975774" w:rsidRDefault="0061107F">
            <w:pPr>
              <w:spacing w:after="0"/>
              <w:rPr>
                <w:rFonts w:eastAsia="MS Mincho"/>
                <w:lang w:eastAsia="ja-JP"/>
              </w:rPr>
            </w:pPr>
            <w:r>
              <w:rPr>
                <w:rFonts w:eastAsia="MS Mincho"/>
                <w:lang w:eastAsia="ja-JP"/>
              </w:rPr>
              <w:t>R1-2006350, P2:</w:t>
            </w:r>
          </w:p>
          <w:p w14:paraId="7A414DD4" w14:textId="77777777" w:rsidR="00975774" w:rsidRDefault="0061107F">
            <w:pPr>
              <w:spacing w:after="0"/>
            </w:pPr>
            <w:r>
              <w:t>Update TS 38.214 Clause 10.4 based on TP #2.</w:t>
            </w:r>
          </w:p>
          <w:p w14:paraId="3653A68B" w14:textId="77777777" w:rsidR="00975774" w:rsidRDefault="0061107F">
            <w:pPr>
              <w:spacing w:after="0"/>
              <w:ind w:left="425"/>
              <w:rPr>
                <w:rFonts w:eastAsia="MS Mincho"/>
                <w:lang w:eastAsia="ja-JP"/>
              </w:rPr>
            </w:pPr>
            <w:r>
              <w:t xml:space="preserve">A UE determines a slot and a symbol in the slot to start or stop PDCCH monitoring according to search space sets for </w:t>
            </w:r>
            <w:r>
              <w:rPr>
                <w:color w:val="FF0000"/>
              </w:rPr>
              <w:t xml:space="preserve">a serving cell for which the UE is provided </w:t>
            </w:r>
            <w:r>
              <w:rPr>
                <w:i/>
                <w:iCs/>
                <w:color w:val="FF0000"/>
              </w:rPr>
              <w:t xml:space="preserve">searchSpaceGroupIdList-r16 </w:t>
            </w:r>
            <w:r>
              <w:rPr>
                <w:iCs/>
                <w:color w:val="FF0000"/>
              </w:rPr>
              <w:t xml:space="preserve">or, if provided, </w:t>
            </w:r>
            <w:r>
              <w:t>a set of serving cells</w:t>
            </w:r>
            <w:r>
              <w:rPr>
                <w:strike/>
                <w:color w:val="FF0000"/>
              </w:rPr>
              <w:t>,</w:t>
            </w:r>
            <w:r>
              <w:t xml:space="preserve"> provided by </w:t>
            </w:r>
            <w:r>
              <w:rPr>
                <w:i/>
                <w:iCs/>
              </w:rPr>
              <w:t>searchSpaceSwitchingGroupList-r16</w:t>
            </w:r>
            <w:r>
              <w:t xml:space="preserve">, based on the smallest SCS configuration </w:t>
            </w:r>
            <m:oMath>
              <m:r>
                <w:rPr>
                  <w:rFonts w:ascii="Cambria Math" w:hAnsi="Cambria Math"/>
                </w:rPr>
                <m:t>μ</m:t>
              </m:r>
            </m:oMath>
            <w:r>
              <w:t xml:space="preserve"> </w:t>
            </w:r>
            <w:r>
              <w:rPr>
                <w:color w:val="FF0000"/>
              </w:rPr>
              <w:t>among all configured DL BWPs</w:t>
            </w:r>
            <w:r>
              <w:t xml:space="preserve"> </w:t>
            </w:r>
            <w:r>
              <w:rPr>
                <w:strike/>
                <w:color w:val="FF0000"/>
              </w:rPr>
              <w:t xml:space="preserve">of the active BWPs </w:t>
            </w:r>
            <w:r>
              <w:t xml:space="preserve">in </w:t>
            </w:r>
            <w:r>
              <w:rPr>
                <w:color w:val="FF0000"/>
              </w:rPr>
              <w:t xml:space="preserve">the serving cell or </w:t>
            </w:r>
            <w:r>
              <w:t>the set of serving cells and, if any, in the serving cell where the UE receives a PDCCH and de</w:t>
            </w:r>
            <w:r>
              <w:rPr>
                <w:rFonts w:eastAsia="MS Mincho"/>
                <w:lang w:eastAsia="ja-JP"/>
              </w:rPr>
              <w:t>tects a corresponding DCI format 2_0 triggering the start or stop of PDCCH monitoring according to search space sets.</w:t>
            </w:r>
          </w:p>
          <w:p w14:paraId="4228E4F5" w14:textId="77777777" w:rsidR="00975774" w:rsidRDefault="00975774">
            <w:pPr>
              <w:spacing w:after="0"/>
              <w:rPr>
                <w:rFonts w:eastAsia="MS Mincho"/>
                <w:lang w:eastAsia="ja-JP"/>
              </w:rPr>
            </w:pPr>
          </w:p>
          <w:p w14:paraId="35E46944" w14:textId="77777777" w:rsidR="00975774" w:rsidRDefault="0061107F">
            <w:pPr>
              <w:spacing w:after="0"/>
              <w:rPr>
                <w:rFonts w:eastAsia="MS Mincho"/>
                <w:lang w:eastAsia="ja-JP"/>
              </w:rPr>
            </w:pPr>
            <w:r>
              <w:rPr>
                <w:rFonts w:eastAsia="MS Mincho"/>
                <w:lang w:eastAsia="ja-JP"/>
              </w:rPr>
              <w:t>R1-2006350, P3:</w:t>
            </w:r>
          </w:p>
          <w:p w14:paraId="16A71C83" w14:textId="77777777" w:rsidR="00975774" w:rsidRDefault="0061107F">
            <w:pPr>
              <w:spacing w:after="0"/>
            </w:pPr>
            <w:r>
              <w:lastRenderedPageBreak/>
              <w:t>Update TS 38.214 Clause 10.4 based on TP #3.</w:t>
            </w:r>
          </w:p>
          <w:p w14:paraId="23FD9A05" w14:textId="77777777" w:rsidR="00975774" w:rsidRDefault="0061107F">
            <w:pPr>
              <w:spacing w:after="0"/>
              <w:rPr>
                <w:lang w:eastAsia="zh-CN"/>
              </w:rPr>
            </w:pPr>
            <w:r>
              <w:rPr>
                <w:lang w:eastAsia="zh-CN"/>
              </w:rPr>
              <w:t xml:space="preserve">UE can be provided a group index for a respective Type3-PDCCH CSS set or USS set by </w:t>
            </w:r>
            <w:r>
              <w:rPr>
                <w:i/>
                <w:lang w:eastAsia="zh-CN"/>
              </w:rPr>
              <w:t>searchSpaceGroupIdList-r16</w:t>
            </w:r>
            <w:r>
              <w:rPr>
                <w:lang w:eastAsia="zh-CN"/>
              </w:rPr>
              <w:t xml:space="preserve"> for PDCCH monitoring on a serving cell. </w:t>
            </w:r>
            <w:r>
              <w:rPr>
                <w:color w:val="FF0000"/>
                <w:lang w:eastAsia="zh-CN"/>
              </w:rPr>
              <w:t xml:space="preserve">If the UE is provided </w:t>
            </w:r>
            <w:r>
              <w:rPr>
                <w:i/>
                <w:color w:val="FF0000"/>
                <w:lang w:eastAsia="zh-CN"/>
              </w:rPr>
              <w:t>searchSpaceGroupIdList-r16</w:t>
            </w:r>
            <w:r>
              <w:rPr>
                <w:color w:val="FF0000"/>
                <w:lang w:eastAsia="zh-CN"/>
              </w:rPr>
              <w:t xml:space="preserve"> for a serving cell, the UE expects to be provided both a group index 0 and a group index 1 for the serving cell.</w:t>
            </w:r>
            <w:r>
              <w:rPr>
                <w:lang w:eastAsia="zh-CN"/>
              </w:rPr>
              <w:t xml:space="preserve"> If the UE is not provided </w:t>
            </w:r>
            <w:r>
              <w:rPr>
                <w:i/>
                <w:lang w:eastAsia="zh-CN"/>
              </w:rPr>
              <w:t>searchSpaceGroupIdList-r16</w:t>
            </w:r>
            <w:r>
              <w:rPr>
                <w:lang w:eastAsia="zh-CN"/>
              </w:rPr>
              <w:t xml:space="preserve"> for a search space set, the following procedures are not applicable for PDCCH monitoring according to the search space set.</w:t>
            </w:r>
          </w:p>
          <w:p w14:paraId="530A6FC8" w14:textId="77777777" w:rsidR="00975774" w:rsidRDefault="00975774">
            <w:pPr>
              <w:spacing w:after="0"/>
              <w:rPr>
                <w:rFonts w:eastAsia="MS Mincho"/>
                <w:lang w:eastAsia="ja-JP"/>
              </w:rPr>
            </w:pPr>
          </w:p>
          <w:p w14:paraId="526F2DD0" w14:textId="77777777" w:rsidR="00975774" w:rsidRDefault="0061107F">
            <w:pPr>
              <w:spacing w:after="0"/>
              <w:rPr>
                <w:rFonts w:eastAsia="MS Mincho"/>
                <w:lang w:eastAsia="ja-JP"/>
              </w:rPr>
            </w:pPr>
            <w:r>
              <w:rPr>
                <w:rFonts w:eastAsia="MS Mincho"/>
                <w:lang w:eastAsia="ja-JP"/>
              </w:rPr>
              <w:t xml:space="preserve">R1-2006483, P2: </w:t>
            </w:r>
          </w:p>
          <w:p w14:paraId="0E3D5C75" w14:textId="77777777" w:rsidR="00975774" w:rsidRDefault="0061107F">
            <w:pPr>
              <w:spacing w:after="0"/>
              <w:rPr>
                <w:rFonts w:eastAsia="MS Mincho"/>
                <w:lang w:eastAsia="ja-JP"/>
              </w:rPr>
            </w:pPr>
            <w:r>
              <w:rPr>
                <w:rFonts w:eastAsia="MS Mincho"/>
                <w:lang w:eastAsia="ja-JP"/>
              </w:rPr>
              <w:t>For mixed numerology case, the smallest SCS of the corresponding active BWP across CCs within a CC group and the CC in which a DCI format 2_0 triggering group switching is detected, if any, is used as reference SCS for timer decrement operation.</w:t>
            </w:r>
          </w:p>
          <w:p w14:paraId="6310AA73" w14:textId="77777777" w:rsidR="00975774" w:rsidRDefault="00975774">
            <w:pPr>
              <w:spacing w:after="0"/>
              <w:rPr>
                <w:rFonts w:eastAsia="MS Mincho"/>
                <w:lang w:eastAsia="ja-JP"/>
              </w:rPr>
            </w:pPr>
          </w:p>
          <w:p w14:paraId="1167F597" w14:textId="77777777" w:rsidR="00975774" w:rsidRDefault="0061107F">
            <w:pPr>
              <w:spacing w:after="0"/>
              <w:rPr>
                <w:rFonts w:eastAsia="MS Mincho"/>
                <w:lang w:eastAsia="ja-JP"/>
              </w:rPr>
            </w:pPr>
            <w:r>
              <w:rPr>
                <w:rFonts w:eastAsia="MS Mincho"/>
                <w:lang w:eastAsia="ja-JP"/>
              </w:rPr>
              <w:t>R1-2006553, P1:</w:t>
            </w:r>
          </w:p>
          <w:p w14:paraId="5C456657" w14:textId="77777777" w:rsidR="00975774" w:rsidRDefault="0061107F">
            <w:pPr>
              <w:spacing w:after="0"/>
              <w:rPr>
                <w:rFonts w:eastAsia="MS Mincho"/>
                <w:lang w:eastAsia="ja-JP"/>
              </w:rPr>
            </w:pPr>
            <w:r>
              <w:rPr>
                <w:rFonts w:eastAsia="MS Mincho"/>
                <w:lang w:eastAsia="ja-JP"/>
              </w:rPr>
              <w:t>The reference SCS configuration μ for the timer decrement is the smallest SCS configuration μ of the configured BWPs in a serving cell or in a set of serving cells if provided</w:t>
            </w:r>
          </w:p>
        </w:tc>
        <w:tc>
          <w:tcPr>
            <w:tcW w:w="1404" w:type="dxa"/>
          </w:tcPr>
          <w:p w14:paraId="6D73F231" w14:textId="77777777" w:rsidR="00975774" w:rsidRDefault="0061107F">
            <w:pPr>
              <w:spacing w:after="0"/>
              <w:rPr>
                <w:lang w:eastAsia="zh-CN"/>
              </w:rPr>
            </w:pPr>
            <w:r>
              <w:rPr>
                <w:lang w:val="en-GB" w:eastAsia="zh-CN"/>
              </w:rPr>
              <w:lastRenderedPageBreak/>
              <w:t>Discuss in Thread #1</w:t>
            </w:r>
          </w:p>
        </w:tc>
      </w:tr>
      <w:tr w:rsidR="00975774" w14:paraId="49F0C719" w14:textId="77777777">
        <w:trPr>
          <w:cantSplit/>
        </w:trPr>
        <w:tc>
          <w:tcPr>
            <w:tcW w:w="879" w:type="dxa"/>
          </w:tcPr>
          <w:p w14:paraId="0BEC6C4B" w14:textId="77777777" w:rsidR="00975774" w:rsidRDefault="0061107F">
            <w:pPr>
              <w:spacing w:after="0"/>
              <w:rPr>
                <w:i/>
                <w:iCs/>
                <w:lang w:eastAsia="zh-CN"/>
              </w:rPr>
            </w:pPr>
            <w:r>
              <w:rPr>
                <w:i/>
                <w:iCs/>
                <w:lang w:eastAsia="zh-CN"/>
              </w:rPr>
              <w:lastRenderedPageBreak/>
              <w:t>A6</w:t>
            </w:r>
          </w:p>
        </w:tc>
        <w:tc>
          <w:tcPr>
            <w:tcW w:w="1810" w:type="dxa"/>
          </w:tcPr>
          <w:p w14:paraId="080324DC" w14:textId="77777777" w:rsidR="00975774" w:rsidRDefault="0061107F">
            <w:pPr>
              <w:spacing w:after="0"/>
              <w:rPr>
                <w:i/>
                <w:iCs/>
                <w:lang w:val="en-GB" w:eastAsia="zh-CN"/>
              </w:rPr>
            </w:pPr>
            <w:r>
              <w:rPr>
                <w:i/>
                <w:iCs/>
                <w:lang w:val="en-GB" w:eastAsia="zh-CN"/>
              </w:rPr>
              <w:t>Search space BD adjustments/dropping</w:t>
            </w:r>
          </w:p>
        </w:tc>
        <w:tc>
          <w:tcPr>
            <w:tcW w:w="10489" w:type="dxa"/>
          </w:tcPr>
          <w:p w14:paraId="7BA9B474" w14:textId="77777777" w:rsidR="00975774" w:rsidRDefault="0061107F">
            <w:pPr>
              <w:spacing w:after="0"/>
              <w:rPr>
                <w:ins w:id="23" w:author="김선욱/책임연구원/미래기술센터 C&amp;M표준(연)5G무선통신표준Task(seonwook.kim@lge.com)" w:date="2020-08-12T18:37:00Z"/>
              </w:rPr>
            </w:pPr>
            <w:ins w:id="24" w:author="김선욱/책임연구원/미래기술센터 C&amp;M표준(연)5G무선통신표준Task(seonwook.kim@lge.com)" w:date="2020-08-12T18:37:00Z">
              <w:r>
                <w:t>R1-2006299, P6:</w:t>
              </w:r>
            </w:ins>
          </w:p>
          <w:p w14:paraId="387CD09C" w14:textId="77777777" w:rsidR="00975774" w:rsidRDefault="0061107F">
            <w:pPr>
              <w:spacing w:after="0"/>
              <w:rPr>
                <w:ins w:id="25" w:author="김선욱/책임연구원/미래기술센터 C&amp;M표준(연)5G무선통신표준Task(seonwook.kim@lge.com)" w:date="2020-08-12T18:37:00Z"/>
              </w:rPr>
            </w:pPr>
            <w:ins w:id="26" w:author="김선욱/책임연구원/미래기술센터 C&amp;M표준(연)5G무선통신표준Task(seonwook.kim@lge.com)" w:date="2020-08-12T18:37:00Z">
              <w:r>
                <w:t>If a UE is provided with two groups of search space sets and configured with the number of monitored PDCCH candidates (or non-overlapped CCEs) for a slot more than blind decoding capability for the UE, the UE applies search space set dropping rule per search space set group for type3-PDCCH CSS and USS sets.</w:t>
              </w:r>
            </w:ins>
          </w:p>
          <w:p w14:paraId="275BBDED" w14:textId="77777777" w:rsidR="00975774" w:rsidRDefault="00975774">
            <w:pPr>
              <w:spacing w:after="0"/>
              <w:rPr>
                <w:color w:val="FF0000"/>
                <w:lang w:eastAsia="zh-CN"/>
              </w:rPr>
            </w:pPr>
          </w:p>
        </w:tc>
        <w:tc>
          <w:tcPr>
            <w:tcW w:w="1404" w:type="dxa"/>
          </w:tcPr>
          <w:p w14:paraId="0591EAFE" w14:textId="77777777" w:rsidR="00975774" w:rsidRDefault="00975774">
            <w:pPr>
              <w:spacing w:after="0"/>
              <w:rPr>
                <w:lang w:eastAsia="zh-CN"/>
              </w:rPr>
            </w:pPr>
          </w:p>
        </w:tc>
      </w:tr>
      <w:tr w:rsidR="00975774" w14:paraId="622CBC12" w14:textId="77777777">
        <w:trPr>
          <w:cantSplit/>
        </w:trPr>
        <w:tc>
          <w:tcPr>
            <w:tcW w:w="879" w:type="dxa"/>
          </w:tcPr>
          <w:p w14:paraId="3512E618" w14:textId="77777777" w:rsidR="00975774" w:rsidRDefault="0061107F">
            <w:pPr>
              <w:spacing w:after="0"/>
              <w:rPr>
                <w:i/>
                <w:iCs/>
                <w:lang w:eastAsia="zh-CN"/>
              </w:rPr>
            </w:pPr>
            <w:r>
              <w:rPr>
                <w:i/>
                <w:iCs/>
                <w:lang w:eastAsia="zh-CN"/>
              </w:rPr>
              <w:t>A7</w:t>
            </w:r>
          </w:p>
        </w:tc>
        <w:tc>
          <w:tcPr>
            <w:tcW w:w="1810" w:type="dxa"/>
          </w:tcPr>
          <w:p w14:paraId="311202A8" w14:textId="77777777" w:rsidR="00975774" w:rsidRDefault="0061107F">
            <w:pPr>
              <w:spacing w:after="0"/>
              <w:rPr>
                <w:i/>
                <w:iCs/>
                <w:lang w:val="en-GB" w:eastAsia="zh-CN"/>
              </w:rPr>
            </w:pPr>
            <w:r>
              <w:rPr>
                <w:i/>
                <w:iCs/>
                <w:lang w:val="en-GB" w:eastAsia="zh-CN"/>
              </w:rPr>
              <w:t xml:space="preserve">Number of </w:t>
            </w:r>
            <w:r>
              <w:rPr>
                <w:i/>
                <w:iCs/>
              </w:rPr>
              <w:t>cell groups in searchSpaceSwitchingGroupList-r16</w:t>
            </w:r>
          </w:p>
        </w:tc>
        <w:tc>
          <w:tcPr>
            <w:tcW w:w="10489" w:type="dxa"/>
          </w:tcPr>
          <w:p w14:paraId="1AFCBC01" w14:textId="77777777" w:rsidR="00975774" w:rsidRDefault="00975774">
            <w:pPr>
              <w:spacing w:after="0"/>
              <w:rPr>
                <w:color w:val="FF0000"/>
                <w:lang w:val="en-GB" w:eastAsia="zh-CN"/>
              </w:rPr>
            </w:pPr>
          </w:p>
        </w:tc>
        <w:tc>
          <w:tcPr>
            <w:tcW w:w="1404" w:type="dxa"/>
          </w:tcPr>
          <w:p w14:paraId="6CC52516" w14:textId="77777777" w:rsidR="00975774" w:rsidRDefault="00975774">
            <w:pPr>
              <w:spacing w:after="0"/>
              <w:rPr>
                <w:lang w:eastAsia="zh-CN"/>
              </w:rPr>
            </w:pPr>
          </w:p>
        </w:tc>
      </w:tr>
    </w:tbl>
    <w:p w14:paraId="6937DAC6" w14:textId="77777777" w:rsidR="00975774" w:rsidRDefault="00975774">
      <w:pPr>
        <w:rPr>
          <w:lang w:val="en-GB" w:eastAsia="zh-CN"/>
        </w:rPr>
      </w:pPr>
    </w:p>
    <w:p w14:paraId="1ED0CEC6" w14:textId="77777777" w:rsidR="00975774" w:rsidRDefault="0061107F">
      <w:pPr>
        <w:pStyle w:val="Heading2"/>
      </w:pPr>
      <w:r>
        <w:t>Topic B: DCI format 2_0, COT indication, RB set indication</w:t>
      </w:r>
    </w:p>
    <w:p w14:paraId="4B994A89" w14:textId="77777777" w:rsidR="00975774" w:rsidRDefault="0061107F">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975774" w14:paraId="52C079E7" w14:textId="77777777">
        <w:trPr>
          <w:cantSplit/>
        </w:trPr>
        <w:tc>
          <w:tcPr>
            <w:tcW w:w="975" w:type="dxa"/>
            <w:shd w:val="clear" w:color="auto" w:fill="F79646" w:themeFill="accent6"/>
          </w:tcPr>
          <w:p w14:paraId="52CD43FB"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27B5E8B3"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08ACDFD1" w14:textId="77777777"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515" w:type="dxa"/>
            <w:shd w:val="clear" w:color="auto" w:fill="F79646" w:themeFill="accent6"/>
          </w:tcPr>
          <w:p w14:paraId="6B12FEA9" w14:textId="77777777" w:rsidR="00975774" w:rsidRDefault="0061107F">
            <w:pPr>
              <w:spacing w:after="0"/>
              <w:rPr>
                <w:lang w:eastAsia="zh-CN"/>
              </w:rPr>
            </w:pPr>
            <w:r>
              <w:rPr>
                <w:lang w:eastAsia="zh-CN"/>
              </w:rPr>
              <w:t>FL suggestion</w:t>
            </w:r>
          </w:p>
        </w:tc>
      </w:tr>
      <w:tr w:rsidR="00975774" w14:paraId="4E746D36" w14:textId="77777777">
        <w:trPr>
          <w:cantSplit/>
        </w:trPr>
        <w:tc>
          <w:tcPr>
            <w:tcW w:w="975" w:type="dxa"/>
          </w:tcPr>
          <w:p w14:paraId="3D116AF6" w14:textId="77777777" w:rsidR="00975774" w:rsidRDefault="0061107F">
            <w:pPr>
              <w:spacing w:after="0"/>
              <w:rPr>
                <w:lang w:eastAsia="zh-CN"/>
              </w:rPr>
            </w:pPr>
            <w:r>
              <w:rPr>
                <w:lang w:eastAsia="zh-CN"/>
              </w:rPr>
              <w:lastRenderedPageBreak/>
              <w:t>B1</w:t>
            </w:r>
          </w:p>
        </w:tc>
        <w:tc>
          <w:tcPr>
            <w:tcW w:w="1714" w:type="dxa"/>
          </w:tcPr>
          <w:p w14:paraId="60412340" w14:textId="77777777" w:rsidR="00975774" w:rsidRDefault="0061107F">
            <w:pPr>
              <w:spacing w:after="0"/>
              <w:rPr>
                <w:lang w:eastAsia="zh-CN"/>
              </w:rPr>
            </w:pPr>
            <w:r>
              <w:rPr>
                <w:lang w:eastAsia="zh-CN"/>
              </w:rPr>
              <w:t>Special states/indications in "available RB set indication" (e.g. no RB set information available yet)</w:t>
            </w:r>
          </w:p>
        </w:tc>
        <w:tc>
          <w:tcPr>
            <w:tcW w:w="10489" w:type="dxa"/>
          </w:tcPr>
          <w:p w14:paraId="3DF23DD2" w14:textId="77777777" w:rsidR="00975774" w:rsidRDefault="0061107F">
            <w:pPr>
              <w:spacing w:after="0"/>
              <w:rPr>
                <w:lang w:val="en-GB"/>
              </w:rPr>
            </w:pPr>
            <w:r>
              <w:rPr>
                <w:lang w:val="en-GB"/>
              </w:rPr>
              <w:t>R1-200618, P8:</w:t>
            </w:r>
          </w:p>
          <w:p w14:paraId="113A6687" w14:textId="77777777" w:rsidR="00975774" w:rsidRDefault="0061107F">
            <w:pPr>
              <w:spacing w:after="0"/>
              <w:rPr>
                <w:lang w:val="en-GB"/>
              </w:rPr>
            </w:pPr>
            <w:r>
              <w:rPr>
                <w:lang w:val="en-GB"/>
              </w:rPr>
              <w:t>For RB set indication in DCI format 2_0, a special state of the available RB sets indicating “all the RB sets are not available” can be used to indicate the unprepared available RB sets information.</w:t>
            </w:r>
          </w:p>
          <w:p w14:paraId="087BF63A" w14:textId="77777777" w:rsidR="00975774" w:rsidRDefault="00975774">
            <w:pPr>
              <w:spacing w:after="0"/>
              <w:rPr>
                <w:lang w:val="en-GB"/>
              </w:rPr>
            </w:pPr>
          </w:p>
          <w:p w14:paraId="16A1D6DB" w14:textId="77777777" w:rsidR="00975774" w:rsidRDefault="0061107F">
            <w:pPr>
              <w:spacing w:after="0"/>
              <w:rPr>
                <w:lang w:val="en-GB"/>
              </w:rPr>
            </w:pPr>
            <w:r>
              <w:rPr>
                <w:lang w:val="en-GB"/>
              </w:rPr>
              <w:t>R1-200618, P9:</w:t>
            </w:r>
          </w:p>
          <w:p w14:paraId="59BC437C" w14:textId="77777777" w:rsidR="00975774" w:rsidRDefault="0061107F">
            <w:pPr>
              <w:spacing w:after="0"/>
              <w:rPr>
                <w:color w:val="FF0000"/>
                <w:lang w:val="en-GB"/>
              </w:rPr>
            </w:pPr>
            <w:r>
              <w:rPr>
                <w:lang w:val="en-GB"/>
              </w:rPr>
              <w:t>For RB set indication in DCI format 2_0, a special state of the SFI structure can be introduced to indicate the LBT failed cell.</w:t>
            </w:r>
          </w:p>
          <w:p w14:paraId="2675C12B" w14:textId="77777777" w:rsidR="00975774" w:rsidRDefault="00975774">
            <w:pPr>
              <w:spacing w:after="0"/>
              <w:rPr>
                <w:lang w:val="en-GB"/>
              </w:rPr>
            </w:pPr>
          </w:p>
          <w:p w14:paraId="0E804F4A" w14:textId="77777777" w:rsidR="00975774" w:rsidRDefault="0061107F">
            <w:pPr>
              <w:spacing w:after="0"/>
              <w:rPr>
                <w:lang w:val="en-GB"/>
              </w:rPr>
            </w:pPr>
            <w:r>
              <w:rPr>
                <w:lang w:val="en-GB"/>
              </w:rPr>
              <w:t>R1-2006273, P3:</w:t>
            </w:r>
          </w:p>
          <w:p w14:paraId="6B6E73FD" w14:textId="77777777" w:rsidR="00975774" w:rsidRDefault="0061107F">
            <w:pPr>
              <w:spacing w:after="0"/>
              <w:rPr>
                <w:lang w:val="en-GB"/>
              </w:rPr>
            </w:pPr>
            <w:r>
              <w:rPr>
                <w:lang w:val="en-GB"/>
              </w:rPr>
              <w:t>It is not necessary to define special states/indications in “available RB set indication” to indicate the available RB sets at the beginning of the COT.</w:t>
            </w:r>
          </w:p>
          <w:p w14:paraId="0764B443" w14:textId="77777777" w:rsidR="00975774" w:rsidRDefault="00975774">
            <w:pPr>
              <w:spacing w:after="0"/>
              <w:rPr>
                <w:lang w:val="en-GB"/>
              </w:rPr>
            </w:pPr>
          </w:p>
          <w:p w14:paraId="3D6431DA" w14:textId="77777777" w:rsidR="00975774" w:rsidRDefault="0061107F">
            <w:pPr>
              <w:spacing w:after="0"/>
            </w:pPr>
            <w:r>
              <w:t>R1-2006553, P6:</w:t>
            </w:r>
          </w:p>
          <w:p w14:paraId="47D944EC" w14:textId="77777777" w:rsidR="00975774" w:rsidRDefault="0061107F">
            <w:pPr>
              <w:pStyle w:val="ListParagraph"/>
              <w:numPr>
                <w:ilvl w:val="0"/>
                <w:numId w:val="14"/>
              </w:numPr>
              <w:rPr>
                <w:rFonts w:ascii="Times New Roman" w:hAnsi="Times New Roman"/>
              </w:rPr>
            </w:pPr>
            <w:r>
              <w:rPr>
                <w:rFonts w:ascii="Times New Roman" w:hAnsi="Times New Roman"/>
              </w:rPr>
              <w:t xml:space="preserve">UE </w:t>
            </w:r>
            <w:proofErr w:type="spellStart"/>
            <w:r>
              <w:rPr>
                <w:rFonts w:ascii="Times New Roman" w:hAnsi="Times New Roman"/>
              </w:rPr>
              <w:t>behaviours</w:t>
            </w:r>
            <w:proofErr w:type="spellEnd"/>
            <w:r>
              <w:rPr>
                <w:rFonts w:ascii="Times New Roman" w:hAnsi="Times New Roman"/>
              </w:rPr>
              <w:t xml:space="preserve"> for RB sets for which the </w:t>
            </w:r>
            <w:proofErr w:type="spellStart"/>
            <w:r>
              <w:rPr>
                <w:rFonts w:ascii="Times New Roman" w:hAnsi="Times New Roman"/>
              </w:rPr>
              <w:t>gNB</w:t>
            </w:r>
            <w:proofErr w:type="spellEnd"/>
            <w:r>
              <w:rPr>
                <w:rFonts w:ascii="Times New Roman" w:hAnsi="Times New Roman"/>
              </w:rPr>
              <w:t xml:space="preserve"> is not aware of LBT status should follow the </w:t>
            </w:r>
            <w:proofErr w:type="spellStart"/>
            <w:r>
              <w:rPr>
                <w:rFonts w:ascii="Times New Roman" w:hAnsi="Times New Roman"/>
              </w:rPr>
              <w:t>behaviour</w:t>
            </w:r>
            <w:proofErr w:type="spellEnd"/>
            <w:r>
              <w:rPr>
                <w:rFonts w:ascii="Times New Roman" w:hAnsi="Times New Roman"/>
              </w:rPr>
              <w:t xml:space="preserve"> for outside CO durations.</w:t>
            </w:r>
          </w:p>
          <w:p w14:paraId="36E6D836" w14:textId="77777777" w:rsidR="00975774" w:rsidRDefault="0061107F">
            <w:pPr>
              <w:pStyle w:val="ListParagraph"/>
              <w:numPr>
                <w:ilvl w:val="0"/>
                <w:numId w:val="14"/>
              </w:numPr>
              <w:rPr>
                <w:ins w:id="27" w:author="Jiayin" w:date="2020-08-13T20:31:00Z"/>
                <w:rFonts w:ascii="Times New Roman" w:hAnsi="Times New Roman"/>
              </w:rPr>
            </w:pPr>
            <w:r>
              <w:rPr>
                <w:rFonts w:ascii="Times New Roman" w:hAnsi="Times New Roman"/>
              </w:rPr>
              <w:t xml:space="preserve">TS38.213 to capture the special value (i.e. all ‘0’) of the RB set indicator value for a self-indication case when the </w:t>
            </w:r>
            <w:proofErr w:type="spellStart"/>
            <w:r>
              <w:rPr>
                <w:rFonts w:ascii="Times New Roman" w:hAnsi="Times New Roman"/>
              </w:rPr>
              <w:t>gNB</w:t>
            </w:r>
            <w:proofErr w:type="spellEnd"/>
            <w:r>
              <w:rPr>
                <w:rFonts w:ascii="Times New Roman" w:hAnsi="Times New Roman"/>
              </w:rPr>
              <w:t xml:space="preserve"> is not aware of LBT status of other RB sets.</w:t>
            </w:r>
          </w:p>
          <w:p w14:paraId="52042F76" w14:textId="77777777" w:rsidR="00DE2B22" w:rsidRDefault="00DE2B22" w:rsidP="00DE2B22">
            <w:pPr>
              <w:spacing w:after="0"/>
              <w:rPr>
                <w:ins w:id="28" w:author="Jiayin" w:date="2020-08-13T20:31:00Z"/>
              </w:rPr>
            </w:pPr>
          </w:p>
          <w:p w14:paraId="0B963BE7" w14:textId="77777777" w:rsidR="00DE2B22" w:rsidRDefault="00DE2B22" w:rsidP="00DE2B22">
            <w:pPr>
              <w:spacing w:after="0"/>
              <w:rPr>
                <w:ins w:id="29" w:author="Jiayin" w:date="2020-08-13T20:31:00Z"/>
              </w:rPr>
            </w:pPr>
            <w:ins w:id="30" w:author="Jiayin" w:date="2020-08-13T20:31:00Z">
              <w:r>
                <w:t>R1-</w:t>
              </w:r>
              <w:r>
                <w:rPr>
                  <w:rFonts w:eastAsia="SimSun" w:cs="Arial" w:hint="eastAsia"/>
                  <w:bCs/>
                  <w:lang w:eastAsia="zh-CN"/>
                </w:rPr>
                <w:t>2005</w:t>
              </w:r>
              <w:r>
                <w:rPr>
                  <w:rFonts w:eastAsia="SimSun" w:cs="Arial"/>
                  <w:bCs/>
                  <w:lang w:eastAsia="zh-CN"/>
                </w:rPr>
                <w:t>807, P3</w:t>
              </w:r>
              <w:r>
                <w:t>:</w:t>
              </w:r>
            </w:ins>
          </w:p>
          <w:p w14:paraId="7535EB92" w14:textId="0AA75F6B" w:rsidR="00DE2B22" w:rsidRPr="00DE2B22" w:rsidRDefault="00DE2B22" w:rsidP="00DE2B22">
            <w:pPr>
              <w:spacing w:after="0"/>
            </w:pPr>
            <w:ins w:id="31" w:author="Jiayin" w:date="2020-08-13T20:31:00Z">
              <w:r>
                <w:t>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ins>
          </w:p>
        </w:tc>
        <w:tc>
          <w:tcPr>
            <w:tcW w:w="1515" w:type="dxa"/>
          </w:tcPr>
          <w:p w14:paraId="309B3813" w14:textId="77777777" w:rsidR="00975774" w:rsidRDefault="0061107F">
            <w:pPr>
              <w:spacing w:after="0"/>
              <w:rPr>
                <w:highlight w:val="cyan"/>
                <w:lang w:eastAsia="zh-CN"/>
              </w:rPr>
            </w:pPr>
            <w:r>
              <w:rPr>
                <w:highlight w:val="cyan"/>
                <w:lang w:eastAsia="zh-CN"/>
              </w:rPr>
              <w:t>See also B11</w:t>
            </w:r>
          </w:p>
          <w:p w14:paraId="4DC30A71" w14:textId="77777777" w:rsidR="00975774" w:rsidRDefault="0061107F">
            <w:pPr>
              <w:spacing w:after="0"/>
              <w:rPr>
                <w:highlight w:val="cyan"/>
                <w:lang w:eastAsia="zh-CN"/>
              </w:rPr>
            </w:pPr>
            <w:r>
              <w:rPr>
                <w:lang w:val="en-GB" w:eastAsia="zh-CN"/>
              </w:rPr>
              <w:t>Discuss as part of Thread #2</w:t>
            </w:r>
          </w:p>
        </w:tc>
      </w:tr>
      <w:tr w:rsidR="00975774" w14:paraId="4CFF540E" w14:textId="77777777">
        <w:trPr>
          <w:cantSplit/>
        </w:trPr>
        <w:tc>
          <w:tcPr>
            <w:tcW w:w="975" w:type="dxa"/>
          </w:tcPr>
          <w:p w14:paraId="638E9A7D" w14:textId="77777777" w:rsidR="00975774" w:rsidRDefault="0061107F">
            <w:pPr>
              <w:spacing w:after="0"/>
              <w:rPr>
                <w:i/>
                <w:iCs/>
                <w:lang w:eastAsia="zh-CN"/>
              </w:rPr>
            </w:pPr>
            <w:r>
              <w:rPr>
                <w:i/>
                <w:iCs/>
                <w:lang w:eastAsia="zh-CN"/>
              </w:rPr>
              <w:t>B2</w:t>
            </w:r>
          </w:p>
        </w:tc>
        <w:tc>
          <w:tcPr>
            <w:tcW w:w="1714" w:type="dxa"/>
          </w:tcPr>
          <w:p w14:paraId="70C9A07F" w14:textId="77777777" w:rsidR="00975774" w:rsidRDefault="0061107F">
            <w:pPr>
              <w:spacing w:after="0"/>
              <w:rPr>
                <w:i/>
                <w:iCs/>
                <w:lang w:eastAsia="zh-CN"/>
              </w:rPr>
            </w:pPr>
            <w:r>
              <w:rPr>
                <w:i/>
                <w:iCs/>
                <w:lang w:eastAsia="zh-CN"/>
              </w:rPr>
              <w:t>Switch CAT4 LBT to CAT2 LBT</w:t>
            </w:r>
          </w:p>
        </w:tc>
        <w:tc>
          <w:tcPr>
            <w:tcW w:w="10489" w:type="dxa"/>
          </w:tcPr>
          <w:p w14:paraId="021F2858" w14:textId="77777777" w:rsidR="00975774" w:rsidRDefault="00975774">
            <w:pPr>
              <w:spacing w:after="0"/>
              <w:rPr>
                <w:i/>
                <w:iCs/>
                <w:color w:val="FF0000"/>
              </w:rPr>
            </w:pPr>
          </w:p>
        </w:tc>
        <w:tc>
          <w:tcPr>
            <w:tcW w:w="1515" w:type="dxa"/>
          </w:tcPr>
          <w:p w14:paraId="005B635B" w14:textId="77777777" w:rsidR="00975774" w:rsidRDefault="00975774">
            <w:pPr>
              <w:spacing w:after="0"/>
              <w:rPr>
                <w:i/>
                <w:iCs/>
                <w:lang w:eastAsia="zh-CN"/>
              </w:rPr>
            </w:pPr>
          </w:p>
        </w:tc>
      </w:tr>
      <w:tr w:rsidR="00975774" w14:paraId="24A4CC18" w14:textId="77777777">
        <w:trPr>
          <w:cantSplit/>
        </w:trPr>
        <w:tc>
          <w:tcPr>
            <w:tcW w:w="975" w:type="dxa"/>
          </w:tcPr>
          <w:p w14:paraId="7A487E2F" w14:textId="77777777" w:rsidR="00975774" w:rsidRDefault="0061107F">
            <w:pPr>
              <w:spacing w:after="0"/>
              <w:rPr>
                <w:i/>
                <w:iCs/>
                <w:lang w:eastAsia="zh-CN"/>
              </w:rPr>
            </w:pPr>
            <w:r>
              <w:rPr>
                <w:i/>
                <w:iCs/>
                <w:lang w:eastAsia="zh-CN"/>
              </w:rPr>
              <w:t>B3</w:t>
            </w:r>
          </w:p>
        </w:tc>
        <w:tc>
          <w:tcPr>
            <w:tcW w:w="1714" w:type="dxa"/>
          </w:tcPr>
          <w:p w14:paraId="4A1DD09A" w14:textId="77777777" w:rsidR="00975774" w:rsidRDefault="0061107F">
            <w:pPr>
              <w:spacing w:after="0"/>
              <w:rPr>
                <w:i/>
                <w:iCs/>
                <w:lang w:val="en-GB" w:eastAsia="zh-CN"/>
              </w:rPr>
            </w:pPr>
            <w:r>
              <w:rPr>
                <w:i/>
                <w:iCs/>
                <w:lang w:val="en-GB" w:eastAsia="zh-CN"/>
              </w:rPr>
              <w:t>Indication of "out of COT"</w:t>
            </w:r>
          </w:p>
        </w:tc>
        <w:tc>
          <w:tcPr>
            <w:tcW w:w="10489" w:type="dxa"/>
          </w:tcPr>
          <w:p w14:paraId="74D883C7" w14:textId="77777777" w:rsidR="00975774" w:rsidRDefault="00975774">
            <w:pPr>
              <w:spacing w:after="0"/>
              <w:rPr>
                <w:i/>
                <w:iCs/>
                <w:color w:val="FF0000"/>
                <w:lang w:eastAsia="zh-CN"/>
              </w:rPr>
            </w:pPr>
          </w:p>
        </w:tc>
        <w:tc>
          <w:tcPr>
            <w:tcW w:w="1515" w:type="dxa"/>
          </w:tcPr>
          <w:p w14:paraId="31444F59" w14:textId="77777777" w:rsidR="00975774" w:rsidRDefault="00975774">
            <w:pPr>
              <w:spacing w:after="0"/>
              <w:rPr>
                <w:i/>
                <w:iCs/>
                <w:lang w:eastAsia="zh-CN"/>
              </w:rPr>
            </w:pPr>
          </w:p>
        </w:tc>
      </w:tr>
      <w:tr w:rsidR="00975774" w14:paraId="59B6158E" w14:textId="77777777">
        <w:trPr>
          <w:cantSplit/>
        </w:trPr>
        <w:tc>
          <w:tcPr>
            <w:tcW w:w="975" w:type="dxa"/>
          </w:tcPr>
          <w:p w14:paraId="6136887D" w14:textId="77777777" w:rsidR="00975774" w:rsidRDefault="0061107F">
            <w:pPr>
              <w:spacing w:after="0"/>
              <w:rPr>
                <w:i/>
                <w:iCs/>
                <w:lang w:eastAsia="zh-CN"/>
              </w:rPr>
            </w:pPr>
            <w:r>
              <w:rPr>
                <w:i/>
                <w:iCs/>
                <w:lang w:eastAsia="zh-CN"/>
              </w:rPr>
              <w:t>B4</w:t>
            </w:r>
          </w:p>
        </w:tc>
        <w:tc>
          <w:tcPr>
            <w:tcW w:w="1714" w:type="dxa"/>
          </w:tcPr>
          <w:p w14:paraId="041F001A" w14:textId="77777777" w:rsidR="00975774" w:rsidRDefault="0061107F">
            <w:pPr>
              <w:spacing w:after="0"/>
              <w:rPr>
                <w:i/>
                <w:iCs/>
                <w:lang w:val="en-GB" w:eastAsia="zh-CN"/>
              </w:rPr>
            </w:pPr>
            <w:r>
              <w:rPr>
                <w:i/>
                <w:iCs/>
                <w:lang w:val="en-GB" w:eastAsia="zh-CN"/>
              </w:rPr>
              <w:t>Reference subcarrier spacing for COT duration indication</w:t>
            </w:r>
          </w:p>
        </w:tc>
        <w:tc>
          <w:tcPr>
            <w:tcW w:w="10489" w:type="dxa"/>
          </w:tcPr>
          <w:p w14:paraId="34538D02" w14:textId="77777777" w:rsidR="00975774" w:rsidRDefault="00975774">
            <w:pPr>
              <w:spacing w:after="0"/>
              <w:rPr>
                <w:i/>
                <w:iCs/>
                <w:color w:val="FF0000"/>
                <w:lang w:val="en-GB" w:eastAsia="zh-CN"/>
              </w:rPr>
            </w:pPr>
          </w:p>
        </w:tc>
        <w:tc>
          <w:tcPr>
            <w:tcW w:w="1515" w:type="dxa"/>
          </w:tcPr>
          <w:p w14:paraId="04555BF9" w14:textId="77777777" w:rsidR="00975774" w:rsidRDefault="00975774">
            <w:pPr>
              <w:spacing w:after="0"/>
              <w:rPr>
                <w:i/>
                <w:iCs/>
                <w:lang w:eastAsia="zh-CN"/>
              </w:rPr>
            </w:pPr>
          </w:p>
        </w:tc>
      </w:tr>
      <w:tr w:rsidR="00975774" w14:paraId="1415B890" w14:textId="77777777">
        <w:trPr>
          <w:cantSplit/>
        </w:trPr>
        <w:tc>
          <w:tcPr>
            <w:tcW w:w="975" w:type="dxa"/>
          </w:tcPr>
          <w:p w14:paraId="3965C7F8" w14:textId="77777777" w:rsidR="00975774" w:rsidRDefault="0061107F">
            <w:pPr>
              <w:spacing w:after="0"/>
              <w:rPr>
                <w:lang w:eastAsia="zh-CN"/>
              </w:rPr>
            </w:pPr>
            <w:r>
              <w:rPr>
                <w:lang w:eastAsia="zh-CN"/>
              </w:rPr>
              <w:lastRenderedPageBreak/>
              <w:t>B5</w:t>
            </w:r>
          </w:p>
        </w:tc>
        <w:tc>
          <w:tcPr>
            <w:tcW w:w="1714" w:type="dxa"/>
          </w:tcPr>
          <w:p w14:paraId="10B557B4" w14:textId="77777777" w:rsidR="00975774" w:rsidRDefault="0061107F">
            <w:pPr>
              <w:spacing w:after="0"/>
              <w:rPr>
                <w:lang w:eastAsia="zh-CN"/>
              </w:rPr>
            </w:pPr>
            <w:r>
              <w:rPr>
                <w:lang w:eastAsia="zh-CN"/>
              </w:rPr>
              <w:t>SFI (+other fields) presence configurability in DCI format 2_0</w:t>
            </w:r>
          </w:p>
        </w:tc>
        <w:tc>
          <w:tcPr>
            <w:tcW w:w="10489" w:type="dxa"/>
          </w:tcPr>
          <w:p w14:paraId="17F2495E" w14:textId="77777777" w:rsidR="00975774" w:rsidRDefault="0061107F">
            <w:pPr>
              <w:spacing w:after="0"/>
              <w:rPr>
                <w:rFonts w:cs="Arial"/>
                <w:bCs/>
              </w:rPr>
            </w:pPr>
            <w:r>
              <w:rPr>
                <w:rFonts w:cs="Arial"/>
                <w:bCs/>
              </w:rPr>
              <w:t>R1-2005331, P1:</w:t>
            </w:r>
          </w:p>
          <w:p w14:paraId="44F55EBC" w14:textId="77777777" w:rsidR="00975774" w:rsidRDefault="0061107F">
            <w:pPr>
              <w:spacing w:after="0"/>
              <w:rPr>
                <w:rFonts w:cs="Arial"/>
                <w:bCs/>
              </w:rPr>
            </w:pPr>
            <w:r>
              <w:rPr>
                <w:rFonts w:cs="Arial"/>
                <w:bCs/>
              </w:rPr>
              <w:t>When COT duration field is not configured but SFI is configured in DCI 2_0, one special entry of SFI (i.e. index 255 SFI) is used to indicate that the DCI 2_0 carrying SFI is within UE’s initiated COT.</w:t>
            </w:r>
          </w:p>
          <w:p w14:paraId="144025FF" w14:textId="77777777" w:rsidR="00975774" w:rsidRDefault="00975774">
            <w:pPr>
              <w:spacing w:after="0"/>
              <w:rPr>
                <w:lang w:val="en-GB"/>
              </w:rPr>
            </w:pPr>
          </w:p>
          <w:p w14:paraId="7BFE56FD" w14:textId="77777777" w:rsidR="00975774" w:rsidRDefault="0061107F">
            <w:pPr>
              <w:spacing w:after="0"/>
              <w:rPr>
                <w:lang w:val="en-GB"/>
              </w:rPr>
            </w:pPr>
            <w:r>
              <w:rPr>
                <w:lang w:val="en-GB"/>
              </w:rPr>
              <w:t>R1-2005598, P2:</w:t>
            </w:r>
          </w:p>
          <w:p w14:paraId="675C2051" w14:textId="77777777" w:rsidR="00975774" w:rsidRDefault="0061107F">
            <w:pPr>
              <w:spacing w:after="0"/>
              <w:rPr>
                <w:lang w:val="en-GB"/>
              </w:rPr>
            </w:pPr>
            <w:r>
              <w:rPr>
                <w:lang w:val="en-GB"/>
              </w:rPr>
              <w:t>RAN1 could determine the following configuration relationships between four fields in DCI format 2_</w:t>
            </w:r>
            <w:proofErr w:type="gramStart"/>
            <w:r>
              <w:rPr>
                <w:lang w:val="en-GB"/>
              </w:rPr>
              <w:t>0, and</w:t>
            </w:r>
            <w:proofErr w:type="gramEnd"/>
            <w:r>
              <w:rPr>
                <w:lang w:val="en-GB"/>
              </w:rPr>
              <w:t xml:space="preserve"> send a LS to RAN2 for make some restrictions on configuring </w:t>
            </w:r>
            <w:proofErr w:type="spellStart"/>
            <w:r>
              <w:rPr>
                <w:lang w:val="en-GB"/>
              </w:rPr>
              <w:t>slotFormatCombToAddModList</w:t>
            </w:r>
            <w:proofErr w:type="spellEnd"/>
            <w:r>
              <w:rPr>
                <w:lang w:val="en-GB"/>
              </w:rPr>
              <w:t>, availableRB-SetPerCell-r16, co-DurationPerCell-r16 and searchSpaceSwitchTrigger-r16 in TS 38.331.</w:t>
            </w:r>
          </w:p>
          <w:p w14:paraId="5450BFBB" w14:textId="77777777" w:rsidR="00975774" w:rsidRDefault="0061107F">
            <w:pPr>
              <w:spacing w:after="0"/>
              <w:rPr>
                <w:lang w:val="en-GB"/>
              </w:rPr>
            </w:pPr>
            <w:r>
              <w:rPr>
                <w:lang w:val="en-GB"/>
              </w:rPr>
              <w:t xml:space="preserve">  • SSS group switching flag field can be configured independently with other three fields in DCI format 2_0.</w:t>
            </w:r>
          </w:p>
          <w:p w14:paraId="38D84FE3" w14:textId="77777777" w:rsidR="00975774" w:rsidRDefault="0061107F">
            <w:pPr>
              <w:spacing w:after="0"/>
              <w:rPr>
                <w:lang w:val="en-GB"/>
              </w:rPr>
            </w:pPr>
            <w:r>
              <w:rPr>
                <w:lang w:val="en-GB"/>
              </w:rPr>
              <w:t xml:space="preserve">  • For LBE, one of SFI field and CO-duration indicator field should be configured in case of RB-set indicator field presence in DCI format 2_0. </w:t>
            </w:r>
          </w:p>
          <w:p w14:paraId="5D7D80F8" w14:textId="77777777" w:rsidR="00975774" w:rsidRDefault="0061107F">
            <w:pPr>
              <w:spacing w:after="0"/>
              <w:rPr>
                <w:lang w:val="en-GB"/>
              </w:rPr>
            </w:pPr>
            <w:r>
              <w:rPr>
                <w:lang w:val="en-GB"/>
              </w:rPr>
              <w:t xml:space="preserve">  • For FBE, no conditions for configurability of RB-set indicator field and other two fields i.e. SFI and CO-duration indicator should be introduced.</w:t>
            </w:r>
          </w:p>
          <w:p w14:paraId="32C98B34" w14:textId="77777777" w:rsidR="00975774" w:rsidRDefault="00975774">
            <w:pPr>
              <w:spacing w:after="0"/>
              <w:rPr>
                <w:lang w:val="en-GB"/>
              </w:rPr>
            </w:pPr>
          </w:p>
          <w:p w14:paraId="78EE0CF3" w14:textId="77777777" w:rsidR="00975774" w:rsidRDefault="0061107F">
            <w:pPr>
              <w:spacing w:after="0"/>
              <w:rPr>
                <w:lang w:val="en-GB"/>
              </w:rPr>
            </w:pPr>
            <w:r>
              <w:rPr>
                <w:lang w:val="en-GB"/>
              </w:rPr>
              <w:t>R1-2006018, P5:</w:t>
            </w:r>
          </w:p>
          <w:p w14:paraId="5F73B5EB" w14:textId="77777777" w:rsidR="00975774" w:rsidRDefault="0061107F">
            <w:pPr>
              <w:spacing w:after="0"/>
              <w:rPr>
                <w:lang w:val="en-GB"/>
              </w:rPr>
            </w:pPr>
            <w:r>
              <w:rPr>
                <w:lang w:val="en-GB"/>
              </w:rPr>
              <w:t>In LBE, the UE is expected to be configured with at least one of SFI indication and COT duration indication if RB set indicator is configured.</w:t>
            </w:r>
          </w:p>
          <w:p w14:paraId="7516EB15" w14:textId="77777777" w:rsidR="00975774" w:rsidRDefault="00975774">
            <w:pPr>
              <w:spacing w:after="0"/>
              <w:rPr>
                <w:lang w:val="en-GB"/>
              </w:rPr>
            </w:pPr>
          </w:p>
          <w:p w14:paraId="0B45885B" w14:textId="77777777" w:rsidR="00975774" w:rsidRDefault="0061107F">
            <w:pPr>
              <w:spacing w:after="0"/>
              <w:rPr>
                <w:lang w:val="en-GB"/>
              </w:rPr>
            </w:pPr>
            <w:r>
              <w:rPr>
                <w:lang w:val="en-GB"/>
              </w:rPr>
              <w:t>R1-2006273, P2:</w:t>
            </w:r>
          </w:p>
          <w:p w14:paraId="058CCB20" w14:textId="77777777" w:rsidR="00975774" w:rsidRDefault="0061107F">
            <w:pPr>
              <w:pStyle w:val="ListParagraph"/>
              <w:numPr>
                <w:ilvl w:val="0"/>
                <w:numId w:val="15"/>
              </w:numPr>
              <w:autoSpaceDE w:val="0"/>
              <w:autoSpaceDN w:val="0"/>
              <w:adjustRightInd w:val="0"/>
              <w:spacing w:after="120"/>
              <w:rPr>
                <w:rFonts w:ascii="Times New Roman" w:hAnsi="Times New Roman"/>
                <w:bCs/>
              </w:rPr>
            </w:pPr>
            <w:r>
              <w:rPr>
                <w:rFonts w:ascii="Times New Roman" w:hAnsi="Times New Roman"/>
                <w:bCs/>
                <w:lang w:eastAsia="zh-CN"/>
              </w:rPr>
              <w:t xml:space="preserve">For LBE, </w:t>
            </w:r>
            <w:r>
              <w:rPr>
                <w:rFonts w:ascii="Times New Roman" w:hAnsi="Times New Roman"/>
                <w:bCs/>
                <w:lang w:val="en-GB" w:eastAsia="zh-CN"/>
              </w:rPr>
              <w:t xml:space="preserve">either </w:t>
            </w:r>
            <w:r>
              <w:rPr>
                <w:rFonts w:ascii="Times New Roman" w:hAnsi="Times New Roman"/>
                <w:bCs/>
                <w:i/>
              </w:rPr>
              <w:t xml:space="preserve">co-DurationPerCell-r16 </w:t>
            </w:r>
            <w:r>
              <w:rPr>
                <w:rFonts w:ascii="Times New Roman" w:hAnsi="Times New Roman"/>
                <w:bCs/>
              </w:rPr>
              <w:t>or</w:t>
            </w:r>
            <w:r>
              <w:rPr>
                <w:rFonts w:ascii="Times New Roman" w:hAnsi="Times New Roman"/>
                <w:bCs/>
                <w:i/>
              </w:rPr>
              <w:t xml:space="preserve"> SFI field</w:t>
            </w:r>
            <w:r>
              <w:rPr>
                <w:rFonts w:ascii="Times New Roman" w:hAnsi="Times New Roman"/>
                <w:bCs/>
                <w:lang w:val="en-GB" w:eastAsia="zh-CN"/>
              </w:rPr>
              <w:t xml:space="preserve"> should be configured in case of </w:t>
            </w:r>
            <w:r>
              <w:rPr>
                <w:rFonts w:ascii="Times New Roman" w:hAnsi="Times New Roman"/>
                <w:bCs/>
                <w:i/>
              </w:rPr>
              <w:t xml:space="preserve">AvailableRB-SetPerCell-r16 </w:t>
            </w:r>
            <w:r>
              <w:rPr>
                <w:rFonts w:ascii="Times New Roman" w:hAnsi="Times New Roman"/>
                <w:bCs/>
              </w:rPr>
              <w:t>presence in DCI 2_0.</w:t>
            </w:r>
          </w:p>
          <w:p w14:paraId="055949B8" w14:textId="77777777" w:rsidR="00975774" w:rsidRDefault="0061107F">
            <w:pPr>
              <w:pStyle w:val="ListParagraph"/>
              <w:numPr>
                <w:ilvl w:val="0"/>
                <w:numId w:val="15"/>
              </w:numPr>
              <w:autoSpaceDE w:val="0"/>
              <w:autoSpaceDN w:val="0"/>
              <w:adjustRightInd w:val="0"/>
              <w:spacing w:after="120"/>
              <w:rPr>
                <w:rFonts w:ascii="Times New Roman" w:hAnsi="Times New Roman"/>
                <w:b/>
                <w:lang w:eastAsia="zh-CN"/>
              </w:rPr>
            </w:pPr>
            <w:r>
              <w:rPr>
                <w:rFonts w:ascii="Times New Roman" w:hAnsi="Times New Roman"/>
                <w:bCs/>
                <w:lang w:eastAsia="zh-CN"/>
              </w:rPr>
              <w:t xml:space="preserve">For FBE, any one of </w:t>
            </w:r>
            <w:r>
              <w:rPr>
                <w:rFonts w:ascii="Times New Roman" w:hAnsi="Times New Roman"/>
                <w:bCs/>
                <w:i/>
              </w:rPr>
              <w:t xml:space="preserve">co-DurationPerCell-r16, SFI field </w:t>
            </w:r>
            <w:r>
              <w:rPr>
                <w:rFonts w:ascii="Times New Roman" w:hAnsi="Times New Roman"/>
                <w:bCs/>
              </w:rPr>
              <w:t>or</w:t>
            </w:r>
            <w:r>
              <w:rPr>
                <w:rFonts w:ascii="Times New Roman" w:hAnsi="Times New Roman"/>
                <w:bCs/>
                <w:lang w:val="en-GB" w:eastAsia="zh-CN"/>
              </w:rPr>
              <w:t xml:space="preserve"> </w:t>
            </w:r>
            <w:r>
              <w:rPr>
                <w:rFonts w:ascii="Times New Roman" w:hAnsi="Times New Roman"/>
                <w:bCs/>
                <w:i/>
              </w:rPr>
              <w:t xml:space="preserve">AvailableRB-SetPerCell-r16 </w:t>
            </w:r>
            <w:r>
              <w:rPr>
                <w:rFonts w:ascii="Times New Roman" w:hAnsi="Times New Roman"/>
                <w:bCs/>
              </w:rPr>
              <w:t>can be independently configured.</w:t>
            </w:r>
          </w:p>
          <w:p w14:paraId="4D6DC912" w14:textId="77777777" w:rsidR="00975774" w:rsidRDefault="00975774">
            <w:pPr>
              <w:spacing w:after="0"/>
            </w:pPr>
          </w:p>
          <w:p w14:paraId="07C79E58" w14:textId="77777777" w:rsidR="00975774" w:rsidRDefault="0061107F">
            <w:pPr>
              <w:spacing w:after="0"/>
            </w:pPr>
            <w:r>
              <w:t>R1-2006299, P2:</w:t>
            </w:r>
          </w:p>
          <w:p w14:paraId="1012518A" w14:textId="77777777" w:rsidR="00975774" w:rsidRDefault="0061107F">
            <w:pPr>
              <w:spacing w:after="0"/>
            </w:pPr>
            <w:r>
              <w:t xml:space="preserve">Regardless of FBE or LBE, the configuration of AvailableRB-SetPerCell-r16 requires the presence of at least one of </w:t>
            </w:r>
            <w:proofErr w:type="spellStart"/>
            <w:r>
              <w:t>SlotFormatIndicator</w:t>
            </w:r>
            <w:proofErr w:type="spellEnd"/>
            <w:r>
              <w:t xml:space="preserve"> and CO-DurationPerCell-r16.</w:t>
            </w:r>
          </w:p>
          <w:p w14:paraId="29CEDE1F" w14:textId="77777777" w:rsidR="00975774" w:rsidRDefault="00975774">
            <w:pPr>
              <w:spacing w:after="0"/>
            </w:pPr>
          </w:p>
          <w:p w14:paraId="002C0D94" w14:textId="77777777" w:rsidR="00975774" w:rsidRDefault="0061107F">
            <w:pPr>
              <w:spacing w:after="0"/>
            </w:pPr>
            <w:r>
              <w:t>R1-2006299, P3:</w:t>
            </w:r>
          </w:p>
          <w:p w14:paraId="351190BA" w14:textId="77777777" w:rsidR="00975774" w:rsidRDefault="0061107F">
            <w:pPr>
              <w:spacing w:after="0"/>
            </w:pPr>
            <w:r>
              <w:t>RB set indicator field for a serving cell in DCI format 2_0 may not be configured only if the serving cell is configured with a single RB set or no guard band and if DCI format 2_0 for the serving cell is configured to be monitored on the serving cell.</w:t>
            </w:r>
          </w:p>
          <w:p w14:paraId="7DE9FE9E" w14:textId="77777777" w:rsidR="00975774" w:rsidRDefault="00975774">
            <w:pPr>
              <w:spacing w:after="0"/>
            </w:pPr>
          </w:p>
          <w:p w14:paraId="14D9F3D4" w14:textId="77777777" w:rsidR="00975774" w:rsidRDefault="0061107F">
            <w:pPr>
              <w:spacing w:after="0"/>
            </w:pPr>
            <w:r>
              <w:lastRenderedPageBreak/>
              <w:t>R1-2006350, P4:</w:t>
            </w:r>
          </w:p>
          <w:p w14:paraId="086BCC62" w14:textId="77777777" w:rsidR="00975774" w:rsidRDefault="0061107F">
            <w:pPr>
              <w:spacing w:after="0"/>
            </w:pP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proofErr w:type="spellStart"/>
            <w:r>
              <w:rPr>
                <w:i/>
              </w:rPr>
              <w:t>SlotFormatCombinationsPerCell</w:t>
            </w:r>
            <w:proofErr w:type="spellEnd"/>
            <w:r>
              <w:t xml:space="preserve"> </w:t>
            </w:r>
            <w:r>
              <w:rPr>
                <w:rFonts w:hint="eastAsia"/>
              </w:rPr>
              <w:t>or</w:t>
            </w:r>
            <w:r>
              <w:t xml:space="preserve"> </w:t>
            </w:r>
            <w:r>
              <w:rPr>
                <w:i/>
              </w:rPr>
              <w:t>co-DurationPerCell-r16</w:t>
            </w:r>
            <w:r>
              <w:rPr>
                <w:rFonts w:hint="eastAsia"/>
              </w:rPr>
              <w:t>.</w:t>
            </w:r>
          </w:p>
          <w:p w14:paraId="2A8C8034" w14:textId="77777777" w:rsidR="00975774" w:rsidRDefault="00975774">
            <w:pPr>
              <w:spacing w:after="0"/>
            </w:pPr>
          </w:p>
          <w:p w14:paraId="6B1F11FF" w14:textId="77777777" w:rsidR="00975774" w:rsidRDefault="0061107F">
            <w:pPr>
              <w:spacing w:after="0"/>
            </w:pPr>
            <w:r>
              <w:t>R1-2006350, P5:</w:t>
            </w:r>
          </w:p>
          <w:p w14:paraId="22024BF0" w14:textId="77777777" w:rsidR="00975774" w:rsidRDefault="0061107F">
            <w:pPr>
              <w:spacing w:after="0"/>
            </w:pP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tc>
        <w:tc>
          <w:tcPr>
            <w:tcW w:w="1515" w:type="dxa"/>
          </w:tcPr>
          <w:p w14:paraId="4D280A08" w14:textId="77777777" w:rsidR="00975774" w:rsidRDefault="0061107F">
            <w:pPr>
              <w:spacing w:after="0"/>
              <w:rPr>
                <w:lang w:eastAsia="zh-CN"/>
              </w:rPr>
            </w:pPr>
            <w:r>
              <w:rPr>
                <w:lang w:val="en-GB" w:eastAsia="zh-CN"/>
              </w:rPr>
              <w:lastRenderedPageBreak/>
              <w:t>Discuss as part of Thread #2</w:t>
            </w:r>
          </w:p>
        </w:tc>
      </w:tr>
      <w:tr w:rsidR="00975774" w14:paraId="7234F0EF" w14:textId="77777777">
        <w:trPr>
          <w:cantSplit/>
        </w:trPr>
        <w:tc>
          <w:tcPr>
            <w:tcW w:w="975" w:type="dxa"/>
          </w:tcPr>
          <w:p w14:paraId="2056361E" w14:textId="77777777" w:rsidR="00975774" w:rsidRDefault="0061107F">
            <w:pPr>
              <w:spacing w:after="0"/>
              <w:rPr>
                <w:lang w:eastAsia="zh-CN"/>
              </w:rPr>
            </w:pPr>
            <w:r>
              <w:rPr>
                <w:lang w:eastAsia="zh-CN"/>
              </w:rPr>
              <w:lastRenderedPageBreak/>
              <w:t>B6</w:t>
            </w:r>
          </w:p>
        </w:tc>
        <w:tc>
          <w:tcPr>
            <w:tcW w:w="1714" w:type="dxa"/>
          </w:tcPr>
          <w:p w14:paraId="2666F384" w14:textId="77777777" w:rsidR="00975774" w:rsidRDefault="0061107F">
            <w:pPr>
              <w:spacing w:after="0"/>
              <w:rPr>
                <w:lang w:eastAsia="zh-CN"/>
              </w:rPr>
            </w:pPr>
            <w:r>
              <w:rPr>
                <w:lang w:eastAsia="zh-CN"/>
              </w:rPr>
              <w:t>COT duration indication/determination</w:t>
            </w:r>
          </w:p>
        </w:tc>
        <w:tc>
          <w:tcPr>
            <w:tcW w:w="10489" w:type="dxa"/>
          </w:tcPr>
          <w:p w14:paraId="5698E7E4" w14:textId="77777777" w:rsidR="00975774" w:rsidRDefault="0061107F">
            <w:pPr>
              <w:spacing w:after="0"/>
              <w:rPr>
                <w:lang w:val="en-GB"/>
              </w:rPr>
            </w:pPr>
            <w:r>
              <w:rPr>
                <w:lang w:val="en-GB"/>
              </w:rPr>
              <w:t>R1-2005807, P5:</w:t>
            </w:r>
          </w:p>
          <w:p w14:paraId="430506F8" w14:textId="77777777" w:rsidR="00975774" w:rsidRDefault="0061107F">
            <w:pPr>
              <w:spacing w:after="0"/>
              <w:rPr>
                <w:color w:val="FF0000"/>
                <w:lang w:val="en-GB" w:eastAsia="zh-CN"/>
              </w:rPr>
            </w:pPr>
            <w:r>
              <w:rPr>
                <w:lang w:val="en-GB" w:eastAsia="zh-CN"/>
              </w:rPr>
              <w:t xml:space="preserve">In FBE, UE can obtain COT duration from SFI or COT duration indicator in DCI format 2_0. UE can also derive COT duration acquired by </w:t>
            </w:r>
            <w:proofErr w:type="spellStart"/>
            <w:r>
              <w:rPr>
                <w:lang w:val="en-GB" w:eastAsia="zh-CN"/>
              </w:rPr>
              <w:t>gNB</w:t>
            </w:r>
            <w:proofErr w:type="spellEnd"/>
            <w:r>
              <w:rPr>
                <w:lang w:val="en-GB" w:eastAsia="zh-CN"/>
              </w:rPr>
              <w:t xml:space="preserve"> from the FFP configuration if neither SFI nor COT duration indicator is configured. The corresponding text proposal is in TP#2 in the appendix. </w:t>
            </w:r>
          </w:p>
          <w:p w14:paraId="32E93C93" w14:textId="77777777" w:rsidR="00975774" w:rsidRDefault="00975774">
            <w:pPr>
              <w:spacing w:after="0"/>
              <w:rPr>
                <w:color w:val="FF0000"/>
                <w:lang w:val="en-GB" w:eastAsia="zh-CN"/>
              </w:rPr>
            </w:pPr>
          </w:p>
          <w:p w14:paraId="38C59D22" w14:textId="77777777" w:rsidR="00975774" w:rsidRDefault="0061107F">
            <w:pPr>
              <w:spacing w:after="0"/>
              <w:rPr>
                <w:lang w:val="en-GB" w:eastAsia="zh-CN"/>
              </w:rPr>
            </w:pPr>
            <w:r>
              <w:rPr>
                <w:lang w:val="en-GB"/>
              </w:rPr>
              <w:t>R1-2005905, P</w:t>
            </w:r>
            <w:r>
              <w:rPr>
                <w:lang w:val="en-GB" w:eastAsia="zh-CN"/>
              </w:rPr>
              <w:t>2:</w:t>
            </w:r>
          </w:p>
          <w:p w14:paraId="1029F101" w14:textId="77777777" w:rsidR="00975774" w:rsidRDefault="0061107F">
            <w:pPr>
              <w:spacing w:after="0"/>
              <w:rPr>
                <w:lang w:val="en-GB" w:eastAsia="zh-CN"/>
              </w:rPr>
            </w:pPr>
            <w:r>
              <w:rPr>
                <w:lang w:val="en-GB" w:eastAsia="zh-CN"/>
              </w:rPr>
              <w:t>Align specification to RAN1 agreement “The indication of available LBT bandwidth is valid until the end of the determined channel occupancy”</w:t>
            </w:r>
          </w:p>
          <w:p w14:paraId="340F6A10" w14:textId="77777777" w:rsidR="00975774" w:rsidRDefault="00975774">
            <w:pPr>
              <w:spacing w:after="0"/>
              <w:rPr>
                <w:lang w:val="en-GB" w:eastAsia="zh-CN"/>
              </w:rPr>
            </w:pPr>
          </w:p>
          <w:p w14:paraId="4E64B237" w14:textId="77777777" w:rsidR="00975774" w:rsidRDefault="0061107F">
            <w:pPr>
              <w:spacing w:after="0"/>
              <w:rPr>
                <w:lang w:val="en-GB" w:eastAsia="zh-CN"/>
              </w:rPr>
            </w:pPr>
            <w:r>
              <w:rPr>
                <w:lang w:val="en-GB" w:eastAsia="zh-CN"/>
              </w:rPr>
              <w:t>R1-2005911, P1:</w:t>
            </w:r>
          </w:p>
          <w:p w14:paraId="0815CFFC" w14:textId="77777777" w:rsidR="00975774" w:rsidRDefault="0061107F">
            <w:pPr>
              <w:spacing w:after="0"/>
              <w:rPr>
                <w:lang w:val="en-GB" w:eastAsia="zh-CN"/>
              </w:rPr>
            </w:pPr>
            <w:r>
              <w:rPr>
                <w:lang w:val="en-GB" w:eastAsia="zh-CN"/>
              </w:rPr>
              <w:t>When COT duration is not explicitly configured for a semi-static channel access system, the UE assumes the COT ends at the beginning of the idle period in the same fixed frame period.</w:t>
            </w:r>
          </w:p>
          <w:p w14:paraId="47D8AE85" w14:textId="77777777" w:rsidR="00975774" w:rsidRDefault="00975774">
            <w:pPr>
              <w:spacing w:after="0"/>
              <w:rPr>
                <w:lang w:val="en-GB" w:eastAsia="zh-CN"/>
              </w:rPr>
            </w:pPr>
          </w:p>
          <w:p w14:paraId="5EABF217" w14:textId="77777777" w:rsidR="00975774" w:rsidRDefault="0061107F">
            <w:pPr>
              <w:spacing w:after="0"/>
              <w:rPr>
                <w:lang w:val="en-GB" w:eastAsia="zh-CN"/>
              </w:rPr>
            </w:pPr>
            <w:r>
              <w:rPr>
                <w:lang w:val="en-GB" w:eastAsia="zh-CN"/>
              </w:rPr>
              <w:t>R1-2005911, P2:</w:t>
            </w:r>
          </w:p>
          <w:p w14:paraId="05734B07" w14:textId="77777777" w:rsidR="00975774" w:rsidRDefault="0061107F">
            <w:pPr>
              <w:spacing w:after="0"/>
              <w:rPr>
                <w:lang w:val="en-GB" w:eastAsia="zh-CN"/>
              </w:rPr>
            </w:pPr>
            <w:r>
              <w:rPr>
                <w:lang w:val="en-GB" w:eastAsia="zh-CN"/>
              </w:rPr>
              <w:t>If COT duration is explicitly configured, UE does not expect the COT duration to indicate the COT ends later than the beginning of the idle period in the same fixed frame period that the COT duration information is detected.</w:t>
            </w:r>
          </w:p>
          <w:p w14:paraId="331209E2" w14:textId="77777777" w:rsidR="00975774" w:rsidRDefault="00975774">
            <w:pPr>
              <w:spacing w:after="0"/>
              <w:rPr>
                <w:lang w:val="en-GB" w:eastAsia="zh-CN"/>
              </w:rPr>
            </w:pPr>
          </w:p>
          <w:p w14:paraId="561201BC" w14:textId="77777777" w:rsidR="00975774" w:rsidRDefault="0061107F">
            <w:pPr>
              <w:spacing w:after="0"/>
              <w:rPr>
                <w:lang w:val="en-GB" w:eastAsia="zh-CN"/>
              </w:rPr>
            </w:pPr>
            <w:r>
              <w:rPr>
                <w:lang w:val="en-GB" w:eastAsia="zh-CN"/>
              </w:rPr>
              <w:t>R1-2006018, P6:</w:t>
            </w:r>
          </w:p>
          <w:p w14:paraId="0BD972F3" w14:textId="77777777" w:rsidR="00975774" w:rsidRDefault="0061107F">
            <w:pPr>
              <w:spacing w:after="0"/>
              <w:rPr>
                <w:lang w:val="en-GB" w:eastAsia="zh-CN"/>
              </w:rPr>
            </w:pPr>
            <w:r>
              <w:rPr>
                <w:lang w:val="en-GB" w:eastAsia="zh-CN"/>
              </w:rPr>
              <w:t>In FBE, the COT duration is determined by the configured FFP period if neither SFI indication nor COT duration indication is configured.</w:t>
            </w:r>
          </w:p>
          <w:p w14:paraId="301B8C1A" w14:textId="77777777" w:rsidR="00975774" w:rsidRDefault="00975774">
            <w:pPr>
              <w:spacing w:after="0"/>
              <w:rPr>
                <w:lang w:val="en-GB" w:eastAsia="zh-CN"/>
              </w:rPr>
            </w:pPr>
          </w:p>
          <w:p w14:paraId="2BDA8149" w14:textId="77777777" w:rsidR="00975774" w:rsidRDefault="0061107F">
            <w:pPr>
              <w:spacing w:after="0"/>
              <w:rPr>
                <w:lang w:eastAsia="zh-CN"/>
              </w:rPr>
            </w:pPr>
            <w:r>
              <w:rPr>
                <w:lang w:eastAsia="zh-CN"/>
              </w:rPr>
              <w:t>R1-2006273, P4:</w:t>
            </w:r>
          </w:p>
          <w:p w14:paraId="789E9E10" w14:textId="77777777" w:rsidR="00975774" w:rsidRDefault="0061107F">
            <w:pPr>
              <w:spacing w:after="0"/>
              <w:rPr>
                <w:lang w:eastAsia="zh-CN"/>
              </w:rPr>
            </w:pPr>
            <w:r>
              <w:rPr>
                <w:lang w:eastAsia="zh-CN"/>
              </w:rPr>
              <w:t>It is not necessary to define a new UE behavior when the indicated slot format indication exceeds the remaining CO duration.</w:t>
            </w:r>
          </w:p>
          <w:p w14:paraId="7822D621" w14:textId="77777777" w:rsidR="00975774" w:rsidRDefault="00975774">
            <w:pPr>
              <w:spacing w:after="0"/>
              <w:rPr>
                <w:lang w:eastAsia="zh-CN"/>
              </w:rPr>
            </w:pPr>
          </w:p>
          <w:p w14:paraId="6B7D95D0" w14:textId="77777777" w:rsidR="00975774" w:rsidRDefault="0061107F">
            <w:pPr>
              <w:spacing w:after="0"/>
              <w:rPr>
                <w:lang w:eastAsia="zh-CN"/>
              </w:rPr>
            </w:pPr>
            <w:r>
              <w:rPr>
                <w:lang w:eastAsia="zh-CN"/>
              </w:rPr>
              <w:t>R1-2006836, P2:</w:t>
            </w:r>
          </w:p>
          <w:p w14:paraId="4BE94712" w14:textId="77777777" w:rsidR="00975774" w:rsidRDefault="0061107F">
            <w:pPr>
              <w:spacing w:after="0"/>
              <w:rPr>
                <w:lang w:eastAsia="zh-CN"/>
              </w:rPr>
            </w:pPr>
            <w:r>
              <w:rPr>
                <w:lang w:eastAsia="zh-CN"/>
              </w:rPr>
              <w:t>When COT duration is not explicitly configured for a semi-static channel access system, the UE assumes the COT ends at the beginning of the idle period in the same fixed frame period.</w:t>
            </w:r>
          </w:p>
          <w:p w14:paraId="4F5856C7" w14:textId="77777777" w:rsidR="00975774" w:rsidRDefault="00975774">
            <w:pPr>
              <w:spacing w:after="0"/>
              <w:rPr>
                <w:lang w:eastAsia="zh-CN"/>
              </w:rPr>
            </w:pPr>
          </w:p>
          <w:p w14:paraId="0B05F6F3" w14:textId="77777777" w:rsidR="00975774" w:rsidRDefault="0061107F">
            <w:pPr>
              <w:spacing w:after="0"/>
              <w:rPr>
                <w:lang w:eastAsia="zh-CN"/>
              </w:rPr>
            </w:pPr>
            <w:r>
              <w:rPr>
                <w:lang w:eastAsia="zh-CN"/>
              </w:rPr>
              <w:t>R1-2006836, P3:</w:t>
            </w:r>
          </w:p>
          <w:p w14:paraId="7EDF75E8" w14:textId="77777777" w:rsidR="00975774" w:rsidRDefault="0061107F">
            <w:pPr>
              <w:spacing w:after="0"/>
              <w:rPr>
                <w:lang w:eastAsia="zh-CN"/>
              </w:rPr>
            </w:pPr>
            <w:r>
              <w:rPr>
                <w:lang w:eastAsia="zh-CN"/>
              </w:rPr>
              <w:t>If COT duration is explicitly configured, UE does not expect the COT duration to indicate the COT ends later than the beginning of the idle period in the same fixed frame period that the COT duration information is detected.</w:t>
            </w:r>
          </w:p>
        </w:tc>
        <w:tc>
          <w:tcPr>
            <w:tcW w:w="1515" w:type="dxa"/>
          </w:tcPr>
          <w:p w14:paraId="5DBB36DF" w14:textId="77777777" w:rsidR="00975774" w:rsidRDefault="00975774">
            <w:pPr>
              <w:spacing w:after="0"/>
              <w:rPr>
                <w:lang w:eastAsia="zh-CN"/>
              </w:rPr>
            </w:pPr>
          </w:p>
        </w:tc>
      </w:tr>
      <w:tr w:rsidR="00975774" w14:paraId="190E3D89" w14:textId="77777777">
        <w:trPr>
          <w:cantSplit/>
        </w:trPr>
        <w:tc>
          <w:tcPr>
            <w:tcW w:w="975" w:type="dxa"/>
          </w:tcPr>
          <w:p w14:paraId="740BFE8D" w14:textId="77777777" w:rsidR="00975774" w:rsidRDefault="0061107F">
            <w:pPr>
              <w:spacing w:after="0"/>
              <w:rPr>
                <w:i/>
                <w:iCs/>
                <w:lang w:eastAsia="zh-CN"/>
              </w:rPr>
            </w:pPr>
            <w:r>
              <w:rPr>
                <w:i/>
                <w:iCs/>
                <w:lang w:eastAsia="zh-CN"/>
              </w:rPr>
              <w:lastRenderedPageBreak/>
              <w:t>B7</w:t>
            </w:r>
          </w:p>
        </w:tc>
        <w:tc>
          <w:tcPr>
            <w:tcW w:w="1714" w:type="dxa"/>
          </w:tcPr>
          <w:p w14:paraId="0B315FA3" w14:textId="77777777" w:rsidR="00975774" w:rsidRDefault="0061107F">
            <w:pPr>
              <w:spacing w:after="0"/>
              <w:rPr>
                <w:i/>
                <w:iCs/>
                <w:lang w:val="en-GB" w:eastAsia="zh-CN"/>
              </w:rPr>
            </w:pPr>
            <w:r>
              <w:rPr>
                <w:i/>
                <w:iCs/>
                <w:lang w:val="en-GB" w:eastAsia="zh-CN"/>
              </w:rPr>
              <w:t>Channel occupancy in FBE (semi-static channel access)</w:t>
            </w:r>
          </w:p>
        </w:tc>
        <w:tc>
          <w:tcPr>
            <w:tcW w:w="10489" w:type="dxa"/>
          </w:tcPr>
          <w:p w14:paraId="002E9FCC" w14:textId="77777777" w:rsidR="00975774" w:rsidRDefault="0061107F">
            <w:pPr>
              <w:spacing w:after="0"/>
              <w:rPr>
                <w:color w:val="FF0000"/>
                <w:lang w:val="en-GB" w:eastAsia="zh-CN"/>
              </w:rPr>
            </w:pPr>
            <w:r>
              <w:rPr>
                <w:highlight w:val="cyan"/>
                <w:lang w:val="en-GB" w:eastAsia="zh-CN"/>
              </w:rPr>
              <w:t>Merged with B6</w:t>
            </w:r>
          </w:p>
        </w:tc>
        <w:tc>
          <w:tcPr>
            <w:tcW w:w="1515" w:type="dxa"/>
          </w:tcPr>
          <w:p w14:paraId="17B515B3" w14:textId="77777777" w:rsidR="00975774" w:rsidRDefault="00975774">
            <w:pPr>
              <w:spacing w:after="0"/>
              <w:rPr>
                <w:lang w:eastAsia="zh-CN"/>
              </w:rPr>
            </w:pPr>
          </w:p>
        </w:tc>
      </w:tr>
      <w:tr w:rsidR="00975774" w14:paraId="6593129D" w14:textId="77777777">
        <w:trPr>
          <w:cantSplit/>
        </w:trPr>
        <w:tc>
          <w:tcPr>
            <w:tcW w:w="975" w:type="dxa"/>
          </w:tcPr>
          <w:p w14:paraId="525B79E1" w14:textId="77777777" w:rsidR="00975774" w:rsidRDefault="0061107F">
            <w:pPr>
              <w:spacing w:after="0"/>
              <w:rPr>
                <w:lang w:eastAsia="zh-CN"/>
              </w:rPr>
            </w:pPr>
            <w:r>
              <w:rPr>
                <w:lang w:eastAsia="zh-CN"/>
              </w:rPr>
              <w:t>B8</w:t>
            </w:r>
          </w:p>
        </w:tc>
        <w:tc>
          <w:tcPr>
            <w:tcW w:w="1714" w:type="dxa"/>
          </w:tcPr>
          <w:p w14:paraId="1A5F9938" w14:textId="77777777" w:rsidR="00975774" w:rsidRDefault="0061107F">
            <w:pPr>
              <w:spacing w:after="0"/>
              <w:rPr>
                <w:lang w:val="en-GB"/>
              </w:rPr>
            </w:pPr>
            <w:r>
              <w:rPr>
                <w:lang w:val="en-GB"/>
              </w:rPr>
              <w:t>Available RB sets configuration</w:t>
            </w:r>
          </w:p>
        </w:tc>
        <w:tc>
          <w:tcPr>
            <w:tcW w:w="10489" w:type="dxa"/>
          </w:tcPr>
          <w:p w14:paraId="6085B549" w14:textId="77777777" w:rsidR="00975774" w:rsidRDefault="0061107F">
            <w:pPr>
              <w:spacing w:after="0"/>
              <w:rPr>
                <w:lang w:val="en-GB"/>
              </w:rPr>
            </w:pPr>
            <w:r>
              <w:rPr>
                <w:lang w:val="en-GB"/>
              </w:rPr>
              <w:t>R1-2005598, P3:</w:t>
            </w:r>
          </w:p>
          <w:p w14:paraId="0488975A" w14:textId="77777777" w:rsidR="00975774" w:rsidRDefault="0061107F">
            <w:pPr>
              <w:spacing w:after="0"/>
              <w:rPr>
                <w:lang w:val="en-GB"/>
              </w:rPr>
            </w:pPr>
            <w:r>
              <w:rPr>
                <w:lang w:val="en-GB"/>
              </w:rPr>
              <w:t>If none of RB-set indicator, SFI, and CO-duration indicator is configured in DCI format 2_0 for a serving cell, UE assumes no RB-sets of the serving cell are unavailable for DL reception on the serving cell. However, there is no specification impact.</w:t>
            </w:r>
          </w:p>
        </w:tc>
        <w:tc>
          <w:tcPr>
            <w:tcW w:w="1515" w:type="dxa"/>
          </w:tcPr>
          <w:p w14:paraId="07230568" w14:textId="77777777" w:rsidR="00975774" w:rsidRDefault="00975774">
            <w:pPr>
              <w:spacing w:after="0"/>
              <w:rPr>
                <w:lang w:eastAsia="zh-CN"/>
              </w:rPr>
            </w:pPr>
          </w:p>
        </w:tc>
      </w:tr>
      <w:tr w:rsidR="00975774" w14:paraId="4E8BA8F0" w14:textId="77777777">
        <w:trPr>
          <w:cantSplit/>
        </w:trPr>
        <w:tc>
          <w:tcPr>
            <w:tcW w:w="975" w:type="dxa"/>
          </w:tcPr>
          <w:p w14:paraId="563DF4D7" w14:textId="77777777" w:rsidR="00975774" w:rsidRDefault="0061107F">
            <w:pPr>
              <w:spacing w:after="0"/>
              <w:rPr>
                <w:lang w:eastAsia="zh-CN"/>
              </w:rPr>
            </w:pPr>
            <w:r>
              <w:rPr>
                <w:lang w:eastAsia="zh-CN"/>
              </w:rPr>
              <w:t>B9</w:t>
            </w:r>
          </w:p>
        </w:tc>
        <w:tc>
          <w:tcPr>
            <w:tcW w:w="1714" w:type="dxa"/>
          </w:tcPr>
          <w:p w14:paraId="21E6B3D9" w14:textId="77777777" w:rsidR="00975774" w:rsidRDefault="0061107F">
            <w:pPr>
              <w:spacing w:after="0"/>
              <w:rPr>
                <w:lang w:val="en-GB"/>
              </w:rPr>
            </w:pPr>
            <w:r>
              <w:rPr>
                <w:lang w:val="en-GB"/>
              </w:rPr>
              <w:t>UE behaviour outside COT duration</w:t>
            </w:r>
          </w:p>
        </w:tc>
        <w:tc>
          <w:tcPr>
            <w:tcW w:w="10489" w:type="dxa"/>
          </w:tcPr>
          <w:p w14:paraId="2A8E5A35" w14:textId="77777777" w:rsidR="00975774" w:rsidRDefault="0061107F">
            <w:pPr>
              <w:spacing w:after="0"/>
              <w:rPr>
                <w:lang w:eastAsia="zh-CN"/>
              </w:rPr>
            </w:pPr>
            <w:r>
              <w:rPr>
                <w:lang w:eastAsia="zh-CN"/>
              </w:rPr>
              <w:t>R1-2006299, P1:</w:t>
            </w:r>
          </w:p>
          <w:p w14:paraId="32277CF2" w14:textId="77777777" w:rsidR="00975774" w:rsidRDefault="0061107F">
            <w:pPr>
              <w:spacing w:after="0"/>
              <w:rPr>
                <w:lang w:eastAsia="zh-CN"/>
              </w:rPr>
            </w:pPr>
            <w:r>
              <w:rPr>
                <w:lang w:eastAsia="zh-CN"/>
              </w:rPr>
              <w:t xml:space="preserve">If a UE detects DCI format 2_0 indicating remaining channel occupancy time shorter than the number of slots for which SFI-index field provides corresponding slot formats, the UE shall ignore slot format information corresponding to slots outside of </w:t>
            </w:r>
            <w:proofErr w:type="spellStart"/>
            <w:r>
              <w:rPr>
                <w:lang w:eastAsia="zh-CN"/>
              </w:rPr>
              <w:t>gNB’s</w:t>
            </w:r>
            <w:proofErr w:type="spellEnd"/>
            <w:r>
              <w:rPr>
                <w:lang w:eastAsia="zh-CN"/>
              </w:rPr>
              <w:t xml:space="preserve"> channel occupancy time.</w:t>
            </w:r>
          </w:p>
        </w:tc>
        <w:tc>
          <w:tcPr>
            <w:tcW w:w="1515" w:type="dxa"/>
          </w:tcPr>
          <w:p w14:paraId="2FF113A7" w14:textId="77777777" w:rsidR="00975774" w:rsidRDefault="00975774">
            <w:pPr>
              <w:spacing w:after="0"/>
              <w:rPr>
                <w:lang w:eastAsia="zh-CN"/>
              </w:rPr>
            </w:pPr>
          </w:p>
        </w:tc>
      </w:tr>
      <w:tr w:rsidR="00975774" w14:paraId="74A87E87" w14:textId="77777777">
        <w:trPr>
          <w:cantSplit/>
        </w:trPr>
        <w:tc>
          <w:tcPr>
            <w:tcW w:w="975" w:type="dxa"/>
          </w:tcPr>
          <w:p w14:paraId="5EDCCCA9" w14:textId="77777777" w:rsidR="00975774" w:rsidRDefault="0061107F">
            <w:pPr>
              <w:spacing w:after="0"/>
              <w:rPr>
                <w:i/>
                <w:iCs/>
                <w:lang w:eastAsia="zh-CN"/>
              </w:rPr>
            </w:pPr>
            <w:r>
              <w:rPr>
                <w:i/>
                <w:iCs/>
                <w:lang w:eastAsia="zh-CN"/>
              </w:rPr>
              <w:t>B10</w:t>
            </w:r>
          </w:p>
        </w:tc>
        <w:tc>
          <w:tcPr>
            <w:tcW w:w="1714" w:type="dxa"/>
          </w:tcPr>
          <w:p w14:paraId="57A4688D" w14:textId="77777777" w:rsidR="00975774" w:rsidRDefault="0061107F">
            <w:pPr>
              <w:spacing w:after="0"/>
              <w:rPr>
                <w:i/>
                <w:iCs/>
                <w:lang w:val="en-GB"/>
              </w:rPr>
            </w:pPr>
            <w:r>
              <w:rPr>
                <w:i/>
                <w:iCs/>
                <w:lang w:val="en-GB"/>
              </w:rPr>
              <w:t>SFI length configuration</w:t>
            </w:r>
          </w:p>
        </w:tc>
        <w:tc>
          <w:tcPr>
            <w:tcW w:w="10489" w:type="dxa"/>
          </w:tcPr>
          <w:p w14:paraId="594BDE69" w14:textId="77777777" w:rsidR="00975774" w:rsidRDefault="00975774">
            <w:pPr>
              <w:spacing w:after="0"/>
              <w:rPr>
                <w:color w:val="FF0000"/>
                <w:lang w:val="en-GB" w:eastAsia="zh-CN"/>
              </w:rPr>
            </w:pPr>
          </w:p>
        </w:tc>
        <w:tc>
          <w:tcPr>
            <w:tcW w:w="1515" w:type="dxa"/>
          </w:tcPr>
          <w:p w14:paraId="4EA03F48" w14:textId="77777777" w:rsidR="00975774" w:rsidRDefault="00975774">
            <w:pPr>
              <w:spacing w:after="0"/>
              <w:rPr>
                <w:lang w:eastAsia="zh-CN"/>
              </w:rPr>
            </w:pPr>
          </w:p>
        </w:tc>
      </w:tr>
      <w:tr w:rsidR="00975774" w14:paraId="443A568F" w14:textId="77777777">
        <w:trPr>
          <w:cantSplit/>
        </w:trPr>
        <w:tc>
          <w:tcPr>
            <w:tcW w:w="975" w:type="dxa"/>
          </w:tcPr>
          <w:p w14:paraId="7F0AE4EB" w14:textId="77777777" w:rsidR="00975774" w:rsidRDefault="0061107F">
            <w:pPr>
              <w:spacing w:after="0"/>
              <w:rPr>
                <w:lang w:eastAsia="zh-CN"/>
              </w:rPr>
            </w:pPr>
            <w:r>
              <w:rPr>
                <w:lang w:eastAsia="zh-CN"/>
              </w:rPr>
              <w:lastRenderedPageBreak/>
              <w:t>B11</w:t>
            </w:r>
          </w:p>
        </w:tc>
        <w:tc>
          <w:tcPr>
            <w:tcW w:w="1714" w:type="dxa"/>
          </w:tcPr>
          <w:p w14:paraId="5FFD1084" w14:textId="77777777" w:rsidR="00975774" w:rsidRDefault="0061107F">
            <w:pPr>
              <w:spacing w:after="0"/>
              <w:rPr>
                <w:lang w:val="en-GB"/>
              </w:rPr>
            </w:pPr>
            <w:r>
              <w:rPr>
                <w:lang w:val="en-GB"/>
              </w:rPr>
              <w:t>General Slot Format determination and corresponding UE behaviour</w:t>
            </w:r>
          </w:p>
        </w:tc>
        <w:tc>
          <w:tcPr>
            <w:tcW w:w="10489" w:type="dxa"/>
          </w:tcPr>
          <w:p w14:paraId="0A6F8F9E" w14:textId="77777777" w:rsidR="00975774" w:rsidRDefault="0061107F">
            <w:pPr>
              <w:spacing w:after="0"/>
            </w:pPr>
            <w:r>
              <w:t>R1-</w:t>
            </w:r>
            <w:r>
              <w:rPr>
                <w:rFonts w:eastAsia="SimSun" w:cs="Arial" w:hint="eastAsia"/>
                <w:bCs/>
                <w:lang w:eastAsia="zh-CN"/>
              </w:rPr>
              <w:t>200</w:t>
            </w:r>
            <w:r>
              <w:rPr>
                <w:rFonts w:eastAsia="SimSun" w:cs="Arial"/>
                <w:bCs/>
                <w:lang w:eastAsia="zh-CN"/>
              </w:rPr>
              <w:t>5807, P2</w:t>
            </w:r>
            <w:r>
              <w:t>:</w:t>
            </w:r>
          </w:p>
          <w:p w14:paraId="74E556F1" w14:textId="77777777" w:rsidR="00975774" w:rsidRDefault="0061107F">
            <w:pPr>
              <w:spacing w:after="0"/>
            </w:pPr>
            <w: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1D4564BF" w14:textId="77777777" w:rsidR="00975774" w:rsidRDefault="00975774">
            <w:pPr>
              <w:spacing w:after="0"/>
            </w:pPr>
          </w:p>
          <w:p w14:paraId="0A36BD58" w14:textId="51374F86" w:rsidR="00975774" w:rsidDel="00DE2B22" w:rsidRDefault="0061107F">
            <w:pPr>
              <w:spacing w:after="0"/>
              <w:rPr>
                <w:del w:id="32" w:author="Jiayin" w:date="2020-08-13T20:31:00Z"/>
              </w:rPr>
            </w:pPr>
            <w:del w:id="33" w:author="Jiayin" w:date="2020-08-13T20:31:00Z">
              <w:r w:rsidDel="00DE2B22">
                <w:delText>R1-</w:delText>
              </w:r>
              <w:r w:rsidDel="00DE2B22">
                <w:rPr>
                  <w:rFonts w:eastAsia="SimSun" w:cs="Arial" w:hint="eastAsia"/>
                  <w:bCs/>
                  <w:lang w:eastAsia="zh-CN"/>
                </w:rPr>
                <w:delText>2005</w:delText>
              </w:r>
              <w:r w:rsidDel="00DE2B22">
                <w:rPr>
                  <w:rFonts w:eastAsia="SimSun" w:cs="Arial"/>
                  <w:bCs/>
                  <w:lang w:eastAsia="zh-CN"/>
                </w:rPr>
                <w:delText>807, P3</w:delText>
              </w:r>
              <w:r w:rsidDel="00DE2B22">
                <w:delText>:</w:delText>
              </w:r>
            </w:del>
          </w:p>
          <w:p w14:paraId="710A9728" w14:textId="0ADF6308" w:rsidR="00975774" w:rsidDel="00DE2B22" w:rsidRDefault="0061107F">
            <w:pPr>
              <w:spacing w:after="0"/>
              <w:rPr>
                <w:del w:id="34" w:author="Jiayin" w:date="2020-08-13T20:31:00Z"/>
              </w:rPr>
            </w:pPr>
            <w:del w:id="35" w:author="Jiayin" w:date="2020-08-13T20:31:00Z">
              <w:r w:rsidDel="00DE2B22">
                <w:delText>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delText>
              </w:r>
            </w:del>
          </w:p>
          <w:p w14:paraId="3E55D098" w14:textId="77777777" w:rsidR="00975774" w:rsidRDefault="00975774">
            <w:pPr>
              <w:spacing w:after="0"/>
            </w:pPr>
          </w:p>
          <w:p w14:paraId="7D3022D1" w14:textId="77777777" w:rsidR="00975774" w:rsidRDefault="0061107F">
            <w:pPr>
              <w:spacing w:after="0"/>
            </w:pPr>
            <w:r>
              <w:t>R1-</w:t>
            </w:r>
            <w:r>
              <w:rPr>
                <w:rFonts w:eastAsia="SimSun" w:cs="Arial" w:hint="eastAsia"/>
                <w:bCs/>
                <w:lang w:eastAsia="zh-CN"/>
              </w:rPr>
              <w:t>2005</w:t>
            </w:r>
            <w:r>
              <w:rPr>
                <w:rFonts w:eastAsia="SimSun" w:cs="Arial"/>
                <w:bCs/>
                <w:lang w:eastAsia="zh-CN"/>
              </w:rPr>
              <w:t>807, P4</w:t>
            </w:r>
            <w:r>
              <w:t>:</w:t>
            </w:r>
          </w:p>
          <w:p w14:paraId="3AB4B6B2" w14:textId="77777777" w:rsidR="00975774" w:rsidRDefault="0061107F">
            <w:pPr>
              <w:spacing w:after="0"/>
            </w:pPr>
            <w:r>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41D18D6D" w14:textId="77777777" w:rsidR="00975774" w:rsidRDefault="00975774">
            <w:pPr>
              <w:spacing w:after="0"/>
              <w:rPr>
                <w:lang w:val="en-GB"/>
              </w:rPr>
            </w:pPr>
          </w:p>
          <w:p w14:paraId="1F2B625F" w14:textId="77777777" w:rsidR="00975774" w:rsidRDefault="0061107F">
            <w:pPr>
              <w:spacing w:after="0"/>
              <w:rPr>
                <w:lang w:val="en-GB"/>
              </w:rPr>
            </w:pPr>
            <w:r>
              <w:rPr>
                <w:lang w:val="en-GB"/>
              </w:rPr>
              <w:t>R1-2005905, P1:</w:t>
            </w:r>
          </w:p>
          <w:p w14:paraId="5E698CD5" w14:textId="77777777" w:rsidR="00975774" w:rsidRDefault="0061107F">
            <w:pPr>
              <w:spacing w:after="0"/>
              <w:rPr>
                <w:lang w:val="en-GB"/>
              </w:rPr>
            </w:pPr>
            <w:r>
              <w:rPr>
                <w:lang w:val="en-GB"/>
              </w:rPr>
              <w:t xml:space="preserve">Adopt the following clarification for 38.213 on optionality of fields in DCI 2_0: </w:t>
            </w:r>
          </w:p>
          <w:p w14:paraId="124CBBAC" w14:textId="77777777" w:rsidR="00975774" w:rsidRDefault="0061107F">
            <w:pPr>
              <w:spacing w:after="0"/>
              <w:ind w:left="425"/>
              <w:rPr>
                <w:lang w:eastAsia="zh-CN"/>
              </w:rPr>
            </w:pPr>
            <w:r>
              <w:rPr>
                <w:lang w:eastAsia="zh-CN"/>
              </w:rPr>
              <w:t>11.1.1</w:t>
            </w:r>
            <w:r>
              <w:rPr>
                <w:lang w:eastAsia="zh-CN"/>
              </w:rPr>
              <w:tab/>
              <w:t>UE procedure for determining slot format</w:t>
            </w:r>
          </w:p>
          <w:p w14:paraId="24C8655E" w14:textId="77777777" w:rsidR="00975774" w:rsidRDefault="0061107F">
            <w:pPr>
              <w:spacing w:after="0"/>
              <w:ind w:left="425"/>
              <w:rPr>
                <w:lang w:eastAsia="zh-CN"/>
              </w:rPr>
            </w:pPr>
            <w:r>
              <w:rPr>
                <w:lang w:eastAsia="zh-CN"/>
              </w:rPr>
              <w:t xml:space="preserve">This clause </w:t>
            </w:r>
            <w:proofErr w:type="gramStart"/>
            <w:r>
              <w:rPr>
                <w:lang w:eastAsia="zh-CN"/>
              </w:rPr>
              <w:t>apply</w:t>
            </w:r>
            <w:proofErr w:type="gramEnd"/>
            <w:r>
              <w:rPr>
                <w:lang w:eastAsia="zh-CN"/>
              </w:rPr>
              <w:t xml:space="preserve"> for a serving cell that is included in a set of serving cells configured to a UE by </w:t>
            </w:r>
            <w:r>
              <w:rPr>
                <w:color w:val="FF0000"/>
                <w:lang w:eastAsia="zh-CN"/>
              </w:rPr>
              <w:t xml:space="preserve">corresponding parameter(s) </w:t>
            </w:r>
          </w:p>
          <w:p w14:paraId="36E57D3F" w14:textId="77777777" w:rsidR="00975774" w:rsidRDefault="0061107F">
            <w:pPr>
              <w:spacing w:after="0"/>
              <w:ind w:left="1003"/>
              <w:rPr>
                <w:rFonts w:cs="Arial"/>
                <w:lang w:eastAsia="zh-CN"/>
              </w:rPr>
            </w:pPr>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p>
          <w:p w14:paraId="1D02B946" w14:textId="77777777" w:rsidR="00975774" w:rsidRDefault="0061107F">
            <w:pPr>
              <w:spacing w:after="0"/>
              <w:ind w:left="1003"/>
              <w:rPr>
                <w:color w:val="FF0000"/>
              </w:rPr>
            </w:pPr>
            <w:r>
              <w:rPr>
                <w:color w:val="FF0000"/>
              </w:rPr>
              <w:t xml:space="preserve">- </w:t>
            </w:r>
            <w:r>
              <w:rPr>
                <w:i/>
                <w:iCs/>
                <w:color w:val="FF0000"/>
              </w:rPr>
              <w:t>availableRB-SetToAddModList-r16</w:t>
            </w:r>
            <w:r>
              <w:rPr>
                <w:color w:val="FF0000"/>
              </w:rPr>
              <w:t xml:space="preserve">, </w:t>
            </w:r>
          </w:p>
          <w:p w14:paraId="0C8A6EAD" w14:textId="77777777" w:rsidR="00975774" w:rsidRDefault="0061107F">
            <w:pPr>
              <w:spacing w:after="0"/>
              <w:ind w:left="1003"/>
              <w:rPr>
                <w:color w:val="FF0000"/>
              </w:rPr>
            </w:pPr>
            <w:r>
              <w:rPr>
                <w:color w:val="FF0000"/>
              </w:rPr>
              <w:t xml:space="preserve">- </w:t>
            </w:r>
            <w:r>
              <w:rPr>
                <w:i/>
                <w:iCs/>
                <w:color w:val="FF0000"/>
              </w:rPr>
              <w:t>searchSpaceSwitchTriggerToAddModList-r16</w:t>
            </w:r>
            <w:r>
              <w:rPr>
                <w:color w:val="FF0000"/>
              </w:rPr>
              <w:t>, or</w:t>
            </w:r>
          </w:p>
          <w:p w14:paraId="35C497D3" w14:textId="77777777" w:rsidR="00975774" w:rsidRDefault="0061107F">
            <w:pPr>
              <w:spacing w:after="0"/>
              <w:ind w:left="1003"/>
              <w:rPr>
                <w:color w:val="FF0000"/>
              </w:rPr>
            </w:pPr>
            <w:r>
              <w:rPr>
                <w:color w:val="FF0000"/>
              </w:rPr>
              <w:t xml:space="preserve">- </w:t>
            </w:r>
            <w:r>
              <w:rPr>
                <w:i/>
                <w:iCs/>
                <w:color w:val="FF0000"/>
              </w:rPr>
              <w:t>co-DurationPerCellList-r16.</w:t>
            </w:r>
            <w:r>
              <w:rPr>
                <w:color w:val="FF0000"/>
              </w:rPr>
              <w:t xml:space="preserve">  </w:t>
            </w:r>
            <w:r>
              <w:t xml:space="preserve">     </w:t>
            </w:r>
          </w:p>
          <w:p w14:paraId="52013D3D" w14:textId="77777777" w:rsidR="00975774" w:rsidRDefault="00975774">
            <w:pPr>
              <w:spacing w:after="0"/>
            </w:pPr>
          </w:p>
          <w:p w14:paraId="149720DC" w14:textId="77777777" w:rsidR="00975774" w:rsidRDefault="0061107F">
            <w:pPr>
              <w:spacing w:after="0"/>
            </w:pPr>
            <w:r>
              <w:t>R1-2006018, P4:</w:t>
            </w:r>
          </w:p>
          <w:p w14:paraId="04D44748" w14:textId="77777777" w:rsidR="00975774" w:rsidRDefault="0061107F">
            <w:pPr>
              <w:spacing w:after="0"/>
            </w:pPr>
            <w:r>
              <w:t xml:space="preserve">If RB-set indicator is not configured, but SFI or CO-duration is configured in DCI format 2_0 for a serving cell, UE assumes that all the RB sets of the serving cell are available for DL reception within the </w:t>
            </w:r>
            <w:proofErr w:type="spellStart"/>
            <w:r>
              <w:t>gNB</w:t>
            </w:r>
            <w:proofErr w:type="spellEnd"/>
            <w:r>
              <w:t xml:space="preserve"> COT.</w:t>
            </w:r>
          </w:p>
          <w:p w14:paraId="5EBF40D7" w14:textId="77777777" w:rsidR="00975774" w:rsidRDefault="00975774">
            <w:pPr>
              <w:spacing w:after="0"/>
            </w:pPr>
          </w:p>
          <w:p w14:paraId="6A274DF9" w14:textId="77777777" w:rsidR="00975774" w:rsidRDefault="0061107F">
            <w:pPr>
              <w:spacing w:after="0"/>
            </w:pPr>
            <w:r>
              <w:t>R1-2006299, P4:</w:t>
            </w:r>
          </w:p>
          <w:p w14:paraId="00E72972" w14:textId="77777777" w:rsidR="00975774" w:rsidRDefault="0061107F">
            <w:pPr>
              <w:spacing w:after="0"/>
            </w:pPr>
            <w:r>
              <w:t>If a UE is monitoring a DCI format 2_0 indicating available RB sets for the first carrier and also for the second carrier and the UE detects the DCI format 2_0 on the first carrier,</w:t>
            </w:r>
          </w:p>
          <w:p w14:paraId="3F2DA1AD" w14:textId="77777777" w:rsidR="00975774" w:rsidRDefault="0061107F">
            <w:pPr>
              <w:pStyle w:val="ListParagraph"/>
              <w:numPr>
                <w:ilvl w:val="0"/>
                <w:numId w:val="16"/>
              </w:numPr>
              <w:rPr>
                <w:rFonts w:ascii="Times New Roman" w:hAnsi="Times New Roman"/>
              </w:rPr>
            </w:pPr>
            <w:r>
              <w:rPr>
                <w:rFonts w:ascii="Times New Roman" w:hAnsi="Times New Roman"/>
              </w:rPr>
              <w:t xml:space="preserve">If the bitmap corresponding to the first carrier is </w:t>
            </w:r>
            <w:proofErr w:type="spellStart"/>
            <w:r>
              <w:rPr>
                <w:rFonts w:ascii="Times New Roman" w:hAnsi="Times New Roman"/>
              </w:rPr>
              <w:t>signalled</w:t>
            </w:r>
            <w:proofErr w:type="spellEnd"/>
            <w:r>
              <w:rPr>
                <w:rFonts w:ascii="Times New Roman" w:hAnsi="Times New Roman"/>
              </w:rPr>
              <w:t xml:space="preserve"> to all ‘0’,</w:t>
            </w:r>
          </w:p>
          <w:p w14:paraId="54A04A95" w14:textId="77777777" w:rsidR="00975774" w:rsidRDefault="0061107F">
            <w:pPr>
              <w:pStyle w:val="ListParagraph"/>
              <w:numPr>
                <w:ilvl w:val="1"/>
                <w:numId w:val="16"/>
              </w:numPr>
              <w:rPr>
                <w:rFonts w:ascii="Times New Roman" w:hAnsi="Times New Roman"/>
              </w:rPr>
            </w:pPr>
            <w:r>
              <w:rPr>
                <w:rFonts w:ascii="Times New Roman" w:hAnsi="Times New Roman"/>
              </w:rPr>
              <w:t xml:space="preserve">The UE recognizes that DL burst has just started to be transmitted for the first carrier and also for the second carrier where the corresponding bitmap is </w:t>
            </w:r>
            <w:proofErr w:type="spellStart"/>
            <w:r>
              <w:rPr>
                <w:rFonts w:ascii="Times New Roman" w:hAnsi="Times New Roman"/>
              </w:rPr>
              <w:t>signalled</w:t>
            </w:r>
            <w:proofErr w:type="spellEnd"/>
            <w:r>
              <w:rPr>
                <w:rFonts w:ascii="Times New Roman" w:hAnsi="Times New Roman"/>
              </w:rPr>
              <w:t xml:space="preserve"> to all ‘0’, and the UE expects that available RB sets for the first and second carriers may be updated during this DL burst.</w:t>
            </w:r>
          </w:p>
          <w:p w14:paraId="245A082D" w14:textId="77777777" w:rsidR="00975774" w:rsidRDefault="0061107F">
            <w:pPr>
              <w:pStyle w:val="ListParagraph"/>
              <w:numPr>
                <w:ilvl w:val="0"/>
                <w:numId w:val="16"/>
              </w:numPr>
              <w:rPr>
                <w:rFonts w:ascii="Times New Roman" w:hAnsi="Times New Roman"/>
              </w:rPr>
            </w:pPr>
            <w:r>
              <w:rPr>
                <w:rFonts w:ascii="Times New Roman" w:hAnsi="Times New Roman"/>
              </w:rPr>
              <w:t>Otherwise,</w:t>
            </w:r>
          </w:p>
          <w:p w14:paraId="2CF87C38" w14:textId="77777777" w:rsidR="00975774" w:rsidRDefault="0061107F">
            <w:pPr>
              <w:pStyle w:val="ListParagraph"/>
              <w:numPr>
                <w:ilvl w:val="1"/>
                <w:numId w:val="16"/>
              </w:numPr>
              <w:rPr>
                <w:rFonts w:ascii="Times New Roman" w:hAnsi="Times New Roman"/>
              </w:rPr>
            </w:pPr>
            <w:r>
              <w:rPr>
                <w:rFonts w:ascii="Times New Roman" w:hAnsi="Times New Roman"/>
              </w:rPr>
              <w:lastRenderedPageBreak/>
              <w:t xml:space="preserve">For the second carrier where the corresponding bitmap is </w:t>
            </w:r>
            <w:proofErr w:type="spellStart"/>
            <w:r>
              <w:rPr>
                <w:rFonts w:ascii="Times New Roman" w:hAnsi="Times New Roman"/>
              </w:rPr>
              <w:t>signalled</w:t>
            </w:r>
            <w:proofErr w:type="spellEnd"/>
            <w:r>
              <w:rPr>
                <w:rFonts w:ascii="Times New Roman" w:hAnsi="Times New Roman"/>
              </w:rPr>
              <w:t xml:space="preserve"> to all ‘0’, the UE does not expect any DL receptions on the second carrier during channel occupancy time.</w:t>
            </w:r>
          </w:p>
          <w:p w14:paraId="53C229F6" w14:textId="77777777" w:rsidR="00975774" w:rsidRDefault="00975774">
            <w:pPr>
              <w:spacing w:after="0"/>
            </w:pPr>
          </w:p>
          <w:p w14:paraId="5AD0B65B" w14:textId="77777777" w:rsidR="00975774" w:rsidRDefault="0061107F">
            <w:pPr>
              <w:spacing w:after="0"/>
            </w:pPr>
            <w:r>
              <w:t>R1-2006299, P5:</w:t>
            </w:r>
          </w:p>
          <w:p w14:paraId="13F0A1CB" w14:textId="77777777" w:rsidR="00975774" w:rsidRDefault="0061107F">
            <w:pPr>
              <w:spacing w:after="0"/>
            </w:pPr>
            <w:r>
              <w:t>Adopt the following text proposal in TS 38.213 section 10.</w:t>
            </w:r>
          </w:p>
          <w:p w14:paraId="117BAF55" w14:textId="77777777" w:rsidR="00975774" w:rsidRDefault="0061107F">
            <w:pPr>
              <w:spacing w:after="0"/>
              <w:ind w:left="425"/>
              <w:rPr>
                <w:rFonts w:eastAsia="Malgun Gothic"/>
              </w:rPr>
            </w:pPr>
            <w:r>
              <w:t>I</w:t>
            </w:r>
            <w:r>
              <w:rPr>
                <w:rFonts w:hint="eastAsia"/>
              </w:rPr>
              <w:t>f a UE is provi</w:t>
            </w:r>
            <w:r>
              <w:rPr>
                <w:rFonts w:eastAsia="Malgun Gothic" w:hint="eastAsia"/>
              </w:rPr>
              <w:t>ded</w:t>
            </w:r>
            <w:r>
              <w:rPr>
                <w:rFonts w:eastAsia="Malgun Gothic" w:hint="eastAsia"/>
                <w:lang w:eastAsia="ko-KR"/>
              </w:rPr>
              <w:t xml:space="preserve"> </w:t>
            </w:r>
            <w:r>
              <w:rPr>
                <w:rFonts w:eastAsia="Malgun Gothic" w:hint="eastAsia"/>
                <w:i/>
                <w:iCs/>
                <w:lang w:eastAsia="ko-KR"/>
              </w:rPr>
              <w:t>availableRB-SetPerCell-r16,</w:t>
            </w:r>
            <w:r>
              <w:rPr>
                <w:rFonts w:eastAsia="Malgun Gothic" w:hint="eastAsia"/>
                <w:lang w:eastAsia="ko-KR"/>
              </w:rPr>
              <w:t xml:space="preserve"> </w:t>
            </w:r>
            <w:r>
              <w:rPr>
                <w:rFonts w:eastAsia="Malgun Gothic" w:hint="eastAsia"/>
              </w:rPr>
              <w:t xml:space="preserve">the UE is not required to monitor PDCCH candidates that overlap with any RB from </w:t>
            </w:r>
            <w:r>
              <w:rPr>
                <w:rFonts w:eastAsia="Malgun Gothic"/>
              </w:rPr>
              <w:t>RB</w:t>
            </w:r>
            <w:r>
              <w:rPr>
                <w:rFonts w:eastAsia="Malgun Gothic" w:hint="eastAsia"/>
              </w:rPr>
              <w:t xml:space="preserve"> set</w:t>
            </w:r>
            <w:r>
              <w:rPr>
                <w:rFonts w:eastAsia="Malgun Gothic"/>
              </w:rPr>
              <w:t>s</w:t>
            </w:r>
            <w:r>
              <w:rPr>
                <w:rFonts w:eastAsia="Malgun Gothic" w:hint="eastAsia"/>
              </w:rPr>
              <w:t xml:space="preserve"> that are indicated as unavailable for reception</w:t>
            </w:r>
            <w:r>
              <w:rPr>
                <w:rFonts w:eastAsia="Malgun Gothic"/>
              </w:rPr>
              <w:t>s</w:t>
            </w:r>
            <w:r>
              <w:rPr>
                <w:rFonts w:eastAsia="Malgun Gothic" w:hint="eastAsia"/>
              </w:rPr>
              <w:t xml:space="preserve"> by DCI format 2_0 as described in Clause 11.1.1</w:t>
            </w:r>
            <w:ins w:id="36" w:author="김선욱/책임연구원/미래기술센터 C&amp;M표준(연)5G무선통신표준Task(seonwook.kim@lge.com)" w:date="2020-05-14T10:13:00Z">
              <w:r>
                <w:rPr>
                  <w:rFonts w:eastAsia="Malgun Gothic"/>
                </w:rPr>
                <w:t>, except that</w:t>
              </w:r>
            </w:ins>
            <w:ins w:id="37" w:author="김선욱/책임연구원/미래기술센터 C&amp;M표준(연)5G무선통신표준Task(seonwook.kim@lge.com)" w:date="2020-05-14T10:16:00Z">
              <w:r>
                <w:rPr>
                  <w:rFonts w:eastAsia="Malgun Gothic"/>
                </w:rPr>
                <w:t xml:space="preserve"> all RB set(s) for a serving cell where DCI format 2_0 is detected </w:t>
              </w:r>
            </w:ins>
            <w:ins w:id="38" w:author="김선욱/책임연구원/미래기술센터 C&amp;M표준(연)5G무선통신표준Task(seonwook.kim@lge.com)" w:date="2020-05-14T10:17:00Z">
              <w:r>
                <w:rPr>
                  <w:rFonts w:eastAsia="Malgun Gothic"/>
                </w:rPr>
                <w:t>are indicated as unavailable for receptions</w:t>
              </w:r>
            </w:ins>
            <w:r>
              <w:rPr>
                <w:rFonts w:eastAsia="Malgun Gothic" w:hint="eastAsia"/>
              </w:rPr>
              <w:t>.</w:t>
            </w:r>
          </w:p>
          <w:p w14:paraId="51020766" w14:textId="77777777" w:rsidR="00975774" w:rsidRDefault="00975774">
            <w:pPr>
              <w:spacing w:after="0"/>
              <w:rPr>
                <w:rFonts w:eastAsia="Malgun Gothic"/>
              </w:rPr>
            </w:pPr>
          </w:p>
          <w:p w14:paraId="55E2C4BF" w14:textId="77777777" w:rsidR="00975774" w:rsidRDefault="0061107F">
            <w:pPr>
              <w:spacing w:after="0"/>
              <w:rPr>
                <w:del w:id="39" w:author="김선욱/책임연구원/미래기술센터 C&amp;M표준(연)5G무선통신표준Task(seonwook.kim@lge.com)" w:date="2020-08-12T18:37:00Z"/>
              </w:rPr>
            </w:pPr>
            <w:del w:id="40" w:author="김선욱/책임연구원/미래기술센터 C&amp;M표준(연)5G무선통신표준Task(seonwook.kim@lge.com)" w:date="2020-08-12T18:37:00Z">
              <w:r>
                <w:delText>R1-2006299, P6:</w:delText>
              </w:r>
            </w:del>
          </w:p>
          <w:p w14:paraId="77A2B46A" w14:textId="77777777" w:rsidR="00975774" w:rsidRDefault="0061107F">
            <w:pPr>
              <w:spacing w:after="0"/>
              <w:rPr>
                <w:del w:id="41" w:author="김선욱/책임연구원/미래기술센터 C&amp;M표준(연)5G무선통신표준Task(seonwook.kim@lge.com)" w:date="2020-08-12T18:37:00Z"/>
              </w:rPr>
            </w:pPr>
            <w:del w:id="42" w:author="김선욱/책임연구원/미래기술센터 C&amp;M표준(연)5G무선통신표준Task(seonwook.kim@lge.com)" w:date="2020-08-12T18:37:00Z">
              <w:r>
                <w:delText>If a UE is provided with two groups of search space sets and configured with the number of monitored PDCCH candidates (or non-overlapped CCEs) for a slot more than blind decoding capability for the UE, the UE applies search space set dropping rule per search space set group for type3-PDCCH CSS and USS sets.</w:delText>
              </w:r>
            </w:del>
          </w:p>
          <w:p w14:paraId="37F04F54" w14:textId="77777777" w:rsidR="00975774" w:rsidRDefault="00975774">
            <w:pPr>
              <w:spacing w:after="0"/>
            </w:pPr>
          </w:p>
          <w:p w14:paraId="19201712" w14:textId="77777777" w:rsidR="00975774" w:rsidRDefault="0061107F">
            <w:pPr>
              <w:spacing w:after="0"/>
            </w:pPr>
            <w:r>
              <w:t>R1-2006553, P2:</w:t>
            </w:r>
          </w:p>
          <w:p w14:paraId="7F21C0F0" w14:textId="77777777" w:rsidR="00975774" w:rsidRDefault="0061107F">
            <w:pPr>
              <w:spacing w:after="0"/>
            </w:pPr>
            <w:r>
              <w:t>The UE configured with monitoring of DCI format 2_0 without SFI should follow the procedure defined in subclause 11.1.1.</w:t>
            </w:r>
          </w:p>
          <w:p w14:paraId="4CF3A841" w14:textId="77777777" w:rsidR="00975774" w:rsidRDefault="0061107F">
            <w:pPr>
              <w:pStyle w:val="Heading3"/>
              <w:numPr>
                <w:ilvl w:val="0"/>
                <w:numId w:val="0"/>
              </w:numPr>
              <w:spacing w:before="0" w:after="0"/>
              <w:ind w:left="1145" w:hanging="720"/>
              <w:outlineLvl w:val="2"/>
              <w:rPr>
                <w:b w:val="0"/>
              </w:rPr>
            </w:pPr>
            <w:bookmarkStart w:id="43" w:name="_Toc36498193"/>
            <w:bookmarkStart w:id="44" w:name="_Toc45699221"/>
            <w:r>
              <w:rPr>
                <w:b w:val="0"/>
              </w:rPr>
              <w:t>11.1.1</w:t>
            </w:r>
            <w:r>
              <w:rPr>
                <w:b w:val="0"/>
              </w:rPr>
              <w:tab/>
              <w:t>UE procedure for determining slot format</w:t>
            </w:r>
            <w:bookmarkEnd w:id="43"/>
            <w:bookmarkEnd w:id="44"/>
          </w:p>
          <w:p w14:paraId="3A8AA333" w14:textId="77777777" w:rsidR="00975774" w:rsidRDefault="0061107F">
            <w:pPr>
              <w:spacing w:after="0"/>
              <w:ind w:left="425"/>
              <w:rPr>
                <w:lang w:eastAsia="zh-CN"/>
              </w:rPr>
            </w:pPr>
            <w:r>
              <w:rPr>
                <w:lang w:eastAsia="zh-CN"/>
              </w:rPr>
              <w:t>This clause applies for a serving cell that is included in a set of serving cells configured to a UE by</w:t>
            </w:r>
            <w:ins w:id="45" w:author="Toshi Nogami" w:date="2020-07-17T09:52:00Z">
              <w:r>
                <w:rPr>
                  <w:lang w:eastAsia="zh-CN"/>
                </w:rPr>
                <w:t xml:space="preserve"> either</w:t>
              </w:r>
            </w:ins>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ins w:id="46" w:author="Toshi Nogami" w:date="2020-07-17T09:53:00Z">
              <w:r>
                <w:rPr>
                  <w:rFonts w:cs="Arial"/>
                  <w:lang w:eastAsia="zh-CN"/>
                </w:rPr>
                <w:t xml:space="preserve">, </w:t>
              </w:r>
            </w:ins>
            <w:ins w:id="47" w:author="Toshi Nogami" w:date="2020-07-17T09:54:00Z">
              <w:r>
                <w:rPr>
                  <w:i/>
                </w:rPr>
                <w:t>availableRB-SetsToAddModList-r16</w:t>
              </w:r>
            </w:ins>
            <w:ins w:id="48" w:author="Toshi Nogami" w:date="2020-07-17T09:53:00Z">
              <w:r>
                <w:t xml:space="preserve"> and</w:t>
              </w:r>
              <w:r>
                <w:rPr>
                  <w:lang w:eastAsia="zh-CN"/>
                </w:rPr>
                <w:t xml:space="preserve"> </w:t>
              </w:r>
            </w:ins>
            <w:ins w:id="49" w:author="Toshi Nogami" w:date="2020-07-17T09:54:00Z">
              <w:r>
                <w:rPr>
                  <w:i/>
                </w:rPr>
                <w:t>availableRB-SetsToRelease-r16</w:t>
              </w:r>
            </w:ins>
            <w:ins w:id="50" w:author="Toshi Nogami" w:date="2020-07-17T09:53:00Z">
              <w:r>
                <w:rPr>
                  <w:rFonts w:cs="Arial"/>
                  <w:lang w:eastAsia="zh-CN"/>
                </w:rPr>
                <w:t xml:space="preserve">, </w:t>
              </w:r>
            </w:ins>
            <w:ins w:id="51" w:author="Toshi Nogami" w:date="2020-07-17T09:55:00Z">
              <w:r>
                <w:rPr>
                  <w:i/>
                </w:rPr>
                <w:t xml:space="preserve">searchSpaceSwitchTriggerToAddModList-r16 </w:t>
              </w:r>
            </w:ins>
            <w:ins w:id="52" w:author="Toshi Nogami" w:date="2020-07-17T09:53:00Z">
              <w:r>
                <w:t>and</w:t>
              </w:r>
              <w:r>
                <w:rPr>
                  <w:lang w:eastAsia="zh-CN"/>
                </w:rPr>
                <w:t xml:space="preserve"> </w:t>
              </w:r>
            </w:ins>
            <w:ins w:id="53" w:author="Toshi Nogami" w:date="2020-07-17T09:55:00Z">
              <w:r>
                <w:rPr>
                  <w:i/>
                </w:rPr>
                <w:t>searchSpaceSwitchTriggerToReleaseList-r16</w:t>
              </w:r>
            </w:ins>
            <w:ins w:id="54" w:author="Toshi Nogami" w:date="2020-07-17T09:54:00Z">
              <w:r>
                <w:rPr>
                  <w:rFonts w:cs="Arial"/>
                  <w:lang w:eastAsia="zh-CN"/>
                </w:rPr>
                <w:t xml:space="preserve">, or </w:t>
              </w:r>
            </w:ins>
            <w:ins w:id="55" w:author="Toshi Nogami" w:date="2020-07-17T09:55:00Z">
              <w:r>
                <w:rPr>
                  <w:i/>
                </w:rPr>
                <w:t>co-</w:t>
              </w:r>
              <w:proofErr w:type="spellStart"/>
              <w:r>
                <w:rPr>
                  <w:i/>
                </w:rPr>
                <w:t>DurationsPerCell</w:t>
              </w:r>
              <w:proofErr w:type="spellEnd"/>
              <w:r>
                <w:rPr>
                  <w:i/>
                </w:rPr>
                <w:t xml:space="preserve"> ToAddModList-r16</w:t>
              </w:r>
            </w:ins>
            <w:ins w:id="56" w:author="Toshi Nogami" w:date="2020-07-17T09:54:00Z">
              <w:r>
                <w:t xml:space="preserve"> and</w:t>
              </w:r>
              <w:r>
                <w:rPr>
                  <w:lang w:eastAsia="zh-CN"/>
                </w:rPr>
                <w:t xml:space="preserve"> </w:t>
              </w:r>
            </w:ins>
            <w:ins w:id="57" w:author="Toshi Nogami" w:date="2020-07-17T09:55:00Z">
              <w:r>
                <w:rPr>
                  <w:i/>
                </w:rPr>
                <w:t>co-DurationsPerCellToReleaseList-r16</w:t>
              </w:r>
            </w:ins>
            <w:r>
              <w:rPr>
                <w:rFonts w:cs="Arial"/>
                <w:lang w:eastAsia="zh-CN"/>
              </w:rPr>
              <w:t>.</w:t>
            </w:r>
          </w:p>
          <w:p w14:paraId="73A3B058" w14:textId="77777777" w:rsidR="00975774" w:rsidRDefault="00975774">
            <w:pPr>
              <w:spacing w:after="0"/>
              <w:rPr>
                <w:lang w:val="en-GB"/>
              </w:rPr>
            </w:pPr>
          </w:p>
          <w:p w14:paraId="69B1117C" w14:textId="77777777" w:rsidR="00975774" w:rsidRDefault="0061107F">
            <w:pPr>
              <w:spacing w:after="0"/>
            </w:pPr>
            <w:r>
              <w:t>R1-2006553, P4:</w:t>
            </w:r>
          </w:p>
          <w:p w14:paraId="48F8A314" w14:textId="77777777" w:rsidR="00975774" w:rsidRDefault="0061107F">
            <w:pPr>
              <w:spacing w:after="0"/>
            </w:pPr>
            <w:r>
              <w:t xml:space="preserve">UE with DCI format 2_0 carrying search space set group switching flag field only should follow </w:t>
            </w:r>
            <w:proofErr w:type="spellStart"/>
            <w:r>
              <w:t>behaviours</w:t>
            </w:r>
            <w:proofErr w:type="spellEnd"/>
            <w:r>
              <w:t xml:space="preserve"> defined in subclause 11.1.</w:t>
            </w:r>
          </w:p>
          <w:p w14:paraId="059518BA" w14:textId="77777777" w:rsidR="00975774" w:rsidRDefault="00975774">
            <w:pPr>
              <w:spacing w:after="0"/>
            </w:pPr>
          </w:p>
          <w:p w14:paraId="43E23E9C" w14:textId="77777777" w:rsidR="00975774" w:rsidRDefault="0061107F">
            <w:pPr>
              <w:spacing w:after="0"/>
            </w:pPr>
            <w:r>
              <w:t>R1-2006553, P5:</w:t>
            </w:r>
          </w:p>
          <w:p w14:paraId="5988B280" w14:textId="77777777" w:rsidR="00975774" w:rsidRDefault="0061107F">
            <w:pPr>
              <w:spacing w:after="0"/>
              <w:rPr>
                <w:lang w:eastAsia="zh-CN"/>
              </w:rPr>
            </w:pPr>
            <w:r>
              <w:rPr>
                <w:lang w:eastAsia="zh-CN"/>
              </w:rPr>
              <w:t xml:space="preserve">If SFI is not configured, UE </w:t>
            </w:r>
            <w:proofErr w:type="spellStart"/>
            <w:r>
              <w:rPr>
                <w:lang w:eastAsia="zh-CN"/>
              </w:rPr>
              <w:t>behaviours</w:t>
            </w:r>
            <w:proofErr w:type="spellEnd"/>
            <w:r>
              <w:rPr>
                <w:lang w:eastAsia="zh-CN"/>
              </w:rPr>
              <w:t xml:space="preserve"> for inside CO duration should be the same as in subclause 11.1.</w:t>
            </w:r>
          </w:p>
          <w:p w14:paraId="6C34AB71" w14:textId="77777777" w:rsidR="00975774" w:rsidRDefault="00975774">
            <w:pPr>
              <w:spacing w:after="0"/>
              <w:rPr>
                <w:lang w:eastAsia="zh-CN"/>
              </w:rPr>
            </w:pPr>
          </w:p>
          <w:p w14:paraId="3BA2112D" w14:textId="77777777" w:rsidR="00975774" w:rsidRDefault="0061107F">
            <w:pPr>
              <w:spacing w:after="0"/>
              <w:rPr>
                <w:lang w:eastAsia="zh-CN"/>
              </w:rPr>
            </w:pPr>
            <w:r>
              <w:rPr>
                <w:lang w:eastAsia="zh-CN"/>
              </w:rPr>
              <w:t>R1-2006836, P1:</w:t>
            </w:r>
          </w:p>
          <w:p w14:paraId="5379C064" w14:textId="77777777" w:rsidR="00975774" w:rsidRDefault="0061107F">
            <w:pPr>
              <w:spacing w:after="0"/>
              <w:rPr>
                <w:color w:val="FF0000"/>
                <w:lang w:eastAsia="zh-CN"/>
              </w:rPr>
            </w:pPr>
            <w:r>
              <w:rPr>
                <w:lang w:eastAsia="zh-CN"/>
              </w:rPr>
              <w:t>For a cell with multiple LBT bandwidth but availableRB-setPerCell-r16 not configured, the UE will consider all RB sets are in the COT when DCI 2_0 is detected.</w:t>
            </w:r>
          </w:p>
        </w:tc>
        <w:tc>
          <w:tcPr>
            <w:tcW w:w="1515" w:type="dxa"/>
          </w:tcPr>
          <w:p w14:paraId="00D69C64" w14:textId="77777777" w:rsidR="00975774" w:rsidRDefault="0061107F">
            <w:pPr>
              <w:spacing w:after="0"/>
              <w:rPr>
                <w:lang w:eastAsia="zh-CN"/>
              </w:rPr>
            </w:pPr>
            <w:r>
              <w:rPr>
                <w:lang w:val="en-GB" w:eastAsia="zh-CN"/>
              </w:rPr>
              <w:lastRenderedPageBreak/>
              <w:t>Discuss as part of Thread #2</w:t>
            </w:r>
          </w:p>
        </w:tc>
      </w:tr>
    </w:tbl>
    <w:p w14:paraId="0D178891" w14:textId="77777777" w:rsidR="00975774" w:rsidRDefault="00975774">
      <w:pPr>
        <w:rPr>
          <w:lang w:val="en-GB" w:eastAsia="zh-CN"/>
        </w:rPr>
      </w:pPr>
    </w:p>
    <w:p w14:paraId="5ADECEBB" w14:textId="77777777" w:rsidR="00975774" w:rsidRDefault="0061107F">
      <w:pPr>
        <w:pStyle w:val="Heading2"/>
      </w:pPr>
      <w:r>
        <w:lastRenderedPageBreak/>
        <w:t>Topic C: PDSCH</w:t>
      </w:r>
    </w:p>
    <w:p w14:paraId="30ADD4A5" w14:textId="77777777" w:rsidR="00975774" w:rsidRDefault="0061107F">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975774" w14:paraId="56D252C3" w14:textId="77777777">
        <w:trPr>
          <w:cantSplit/>
        </w:trPr>
        <w:tc>
          <w:tcPr>
            <w:tcW w:w="975" w:type="dxa"/>
            <w:shd w:val="clear" w:color="auto" w:fill="F79646" w:themeFill="accent6"/>
          </w:tcPr>
          <w:p w14:paraId="17C38952"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4377DE4A"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68978C01" w14:textId="77777777"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515" w:type="dxa"/>
            <w:shd w:val="clear" w:color="auto" w:fill="F79646" w:themeFill="accent6"/>
          </w:tcPr>
          <w:p w14:paraId="18E2FB60" w14:textId="77777777" w:rsidR="00975774" w:rsidRDefault="0061107F">
            <w:pPr>
              <w:spacing w:after="0"/>
              <w:rPr>
                <w:lang w:eastAsia="zh-CN"/>
              </w:rPr>
            </w:pPr>
            <w:r>
              <w:rPr>
                <w:lang w:eastAsia="zh-CN"/>
              </w:rPr>
              <w:t>FL suggestion</w:t>
            </w:r>
          </w:p>
        </w:tc>
      </w:tr>
      <w:tr w:rsidR="00975774" w14:paraId="7DE68734" w14:textId="77777777">
        <w:trPr>
          <w:cantSplit/>
        </w:trPr>
        <w:tc>
          <w:tcPr>
            <w:tcW w:w="975" w:type="dxa"/>
          </w:tcPr>
          <w:p w14:paraId="5DBDE837" w14:textId="77777777" w:rsidR="00975774" w:rsidRDefault="0061107F">
            <w:pPr>
              <w:spacing w:after="0"/>
              <w:rPr>
                <w:lang w:eastAsia="zh-CN"/>
              </w:rPr>
            </w:pPr>
            <w:r>
              <w:rPr>
                <w:lang w:eastAsia="zh-CN"/>
              </w:rPr>
              <w:t>C1</w:t>
            </w:r>
          </w:p>
        </w:tc>
        <w:tc>
          <w:tcPr>
            <w:tcW w:w="1714" w:type="dxa"/>
          </w:tcPr>
          <w:p w14:paraId="59827CF7" w14:textId="77777777" w:rsidR="00975774" w:rsidRDefault="0061107F">
            <w:pPr>
              <w:spacing w:after="0"/>
              <w:rPr>
                <w:lang w:eastAsia="zh-CN"/>
              </w:rPr>
            </w:pPr>
            <w:r>
              <w:rPr>
                <w:color w:val="000000" w:themeColor="text1"/>
                <w:lang w:eastAsia="zh-CN"/>
              </w:rPr>
              <w:t>PDSCH mapping on intra cell guard band</w:t>
            </w:r>
          </w:p>
        </w:tc>
        <w:tc>
          <w:tcPr>
            <w:tcW w:w="10489" w:type="dxa"/>
          </w:tcPr>
          <w:p w14:paraId="7E00FAA6" w14:textId="77777777" w:rsidR="00975774" w:rsidRDefault="0061107F">
            <w:pPr>
              <w:spacing w:after="0"/>
            </w:pPr>
            <w:r>
              <w:rPr>
                <w:lang w:val="en-GB"/>
              </w:rPr>
              <w:t>R1-2005844, P</w:t>
            </w:r>
            <w:r>
              <w:t>1:</w:t>
            </w:r>
          </w:p>
          <w:p w14:paraId="069CBA3A" w14:textId="77777777" w:rsidR="00975774" w:rsidRDefault="0061107F">
            <w:pPr>
              <w:spacing w:after="0"/>
            </w:pPr>
            <w:r>
              <w:t xml:space="preserve">  • For DCI 1-1, use </w:t>
            </w:r>
            <w:proofErr w:type="spellStart"/>
            <w:r>
              <w:t>RateMatchPattern</w:t>
            </w:r>
            <w:proofErr w:type="spellEnd"/>
            <w:r>
              <w:t xml:space="preserve"> to avoid the PDSCH mapping to PRBs in intra-cell guard bands</w:t>
            </w:r>
          </w:p>
          <w:p w14:paraId="45A109BA" w14:textId="77777777" w:rsidR="00975774" w:rsidRDefault="0061107F">
            <w:pPr>
              <w:spacing w:after="0"/>
            </w:pPr>
            <w:r>
              <w:t xml:space="preserve">  • For DCI 1-0, enhance the spec 38.214 to void the PDSCH mapping to PRBs in intra-cell guard bands as given in the text proposal for 38.214</w:t>
            </w:r>
          </w:p>
          <w:p w14:paraId="4DFF096C" w14:textId="77777777" w:rsidR="00975774" w:rsidRDefault="0061107F">
            <w:pPr>
              <w:spacing w:after="0"/>
              <w:ind w:left="425"/>
            </w:pPr>
            <w:ins w:id="58" w:author="Yongjun" w:date="2020-02-13T23:41:00Z">
              <w:r>
                <w:rPr>
                  <w:rFonts w:eastAsia="Times New Roman"/>
                  <w:color w:val="000000"/>
                  <w:szCs w:val="20"/>
                </w:rPr>
                <w:t xml:space="preserve">A UE shall assume that the PRBs </w:t>
              </w:r>
            </w:ins>
            <w:ins w:id="59" w:author="Yongjun" w:date="2020-02-13T23:42:00Z">
              <w:r>
                <w:rPr>
                  <w:rFonts w:eastAsia="Times New Roman"/>
                  <w:color w:val="000000"/>
                  <w:szCs w:val="20"/>
                </w:rPr>
                <w:t xml:space="preserve">inside the intra-cell guard bands </w:t>
              </w:r>
            </w:ins>
            <w:ins w:id="60" w:author="Yongjun" w:date="2020-02-13T23:43:00Z">
              <w:r>
                <w:rPr>
                  <w:rFonts w:ascii="TimesNewRomanPSMT" w:hAnsi="TimesNewRomanPSMT"/>
                  <w:color w:val="000000"/>
                  <w:szCs w:val="20"/>
                </w:rPr>
                <w:t>defined in Clause 7</w:t>
              </w:r>
            </w:ins>
            <w:ins w:id="61" w:author="Yongjun" w:date="2020-02-13T23:44:00Z">
              <w:r>
                <w:rPr>
                  <w:rFonts w:ascii="TimesNewRomanPSMT" w:hAnsi="TimesNewRomanPSMT"/>
                  <w:color w:val="000000"/>
                  <w:szCs w:val="20"/>
                </w:rPr>
                <w:t>, if configured,</w:t>
              </w:r>
            </w:ins>
            <w:ins w:id="62" w:author="Yongjun" w:date="2020-02-13T23:43:00Z">
              <w:r>
                <w:t xml:space="preserve"> </w:t>
              </w:r>
            </w:ins>
            <w:ins w:id="63" w:author="Yongjun" w:date="2020-02-13T23:41:00Z">
              <w:r>
                <w:rPr>
                  <w:rFonts w:eastAsia="Times New Roman"/>
                  <w:color w:val="000000"/>
                  <w:szCs w:val="20"/>
                </w:rPr>
                <w:t>are not available</w:t>
              </w:r>
            </w:ins>
            <w:ins w:id="64" w:author="Yongjun" w:date="2020-02-13T23:44:00Z">
              <w:r>
                <w:rPr>
                  <w:rFonts w:eastAsia="Times New Roman"/>
                  <w:color w:val="000000"/>
                  <w:szCs w:val="20"/>
                </w:rPr>
                <w:t xml:space="preserve"> for</w:t>
              </w:r>
            </w:ins>
            <w:ins w:id="65" w:author="Yongjun" w:date="2020-02-13T23:41:00Z">
              <w:r>
                <w:rPr>
                  <w:rFonts w:eastAsia="Times New Roman"/>
                  <w:color w:val="000000"/>
                  <w:szCs w:val="20"/>
                </w:rPr>
                <w:t xml:space="preserve"> </w:t>
              </w:r>
            </w:ins>
            <w:ins w:id="66" w:author="Yongjun" w:date="2020-02-13T23:44:00Z">
              <w:r>
                <w:t>PDSCH scheduled by PDCCH with DCI format 1_0.</w:t>
              </w:r>
            </w:ins>
          </w:p>
          <w:p w14:paraId="4C1960CE" w14:textId="77777777" w:rsidR="00975774" w:rsidRDefault="00975774">
            <w:pPr>
              <w:spacing w:after="0"/>
              <w:rPr>
                <w:lang w:val="en-GB"/>
              </w:rPr>
            </w:pPr>
          </w:p>
          <w:p w14:paraId="04A3A03F" w14:textId="77777777" w:rsidR="00975774" w:rsidRDefault="0061107F">
            <w:pPr>
              <w:spacing w:after="0"/>
            </w:pPr>
            <w:r>
              <w:rPr>
                <w:lang w:val="en-GB"/>
              </w:rPr>
              <w:t>R1-2005844, P2</w:t>
            </w:r>
            <w:r>
              <w:t>:</w:t>
            </w:r>
          </w:p>
          <w:p w14:paraId="14474976" w14:textId="77777777" w:rsidR="00975774" w:rsidRDefault="0061107F">
            <w:pPr>
              <w:spacing w:after="0"/>
            </w:pPr>
            <w:r>
              <w:t xml:space="preserve">On RAN4 L2 [1], Option 1 is slightly preferred since it </w:t>
            </w:r>
            <w:proofErr w:type="gramStart"/>
            <w:r>
              <w:t>maintain</w:t>
            </w:r>
            <w:proofErr w:type="gramEnd"/>
            <w:r>
              <w:t xml:space="preserve"> the aligned behavior between </w:t>
            </w:r>
            <w:proofErr w:type="spellStart"/>
            <w:r>
              <w:t>gNB</w:t>
            </w:r>
            <w:proofErr w:type="spellEnd"/>
            <w:r>
              <w:t xml:space="preserve"> and UE</w:t>
            </w:r>
          </w:p>
          <w:p w14:paraId="0DD9ECAB" w14:textId="77777777" w:rsidR="00975774" w:rsidRDefault="0061107F">
            <w:pPr>
              <w:spacing w:after="0"/>
              <w:rPr>
                <w:color w:val="FF0000"/>
              </w:rPr>
            </w:pPr>
            <w:r>
              <w:t xml:space="preserve">  • Option 1: If UE cannot transmit HARQ-ACK on MAC-CE deactivation due to UL CCA failure, UE continues to be in its previous state, i.e., it should measure and report L1-RSRP until it successfully transmits HARQ-ACK</w:t>
            </w:r>
          </w:p>
        </w:tc>
        <w:tc>
          <w:tcPr>
            <w:tcW w:w="1515" w:type="dxa"/>
          </w:tcPr>
          <w:p w14:paraId="7C590375" w14:textId="77777777" w:rsidR="00975774" w:rsidRDefault="00975774">
            <w:pPr>
              <w:spacing w:after="0"/>
              <w:rPr>
                <w:lang w:eastAsia="zh-CN"/>
              </w:rPr>
            </w:pPr>
          </w:p>
        </w:tc>
      </w:tr>
      <w:tr w:rsidR="00975774" w14:paraId="7D78BFCF" w14:textId="77777777">
        <w:trPr>
          <w:cantSplit/>
        </w:trPr>
        <w:tc>
          <w:tcPr>
            <w:tcW w:w="975" w:type="dxa"/>
          </w:tcPr>
          <w:p w14:paraId="0FDDBEB8" w14:textId="77777777" w:rsidR="00975774" w:rsidRDefault="0061107F">
            <w:pPr>
              <w:spacing w:after="0"/>
              <w:rPr>
                <w:lang w:eastAsia="zh-CN"/>
              </w:rPr>
            </w:pPr>
            <w:r>
              <w:rPr>
                <w:lang w:eastAsia="zh-CN"/>
              </w:rPr>
              <w:lastRenderedPageBreak/>
              <w:t>C2</w:t>
            </w:r>
          </w:p>
        </w:tc>
        <w:tc>
          <w:tcPr>
            <w:tcW w:w="1714" w:type="dxa"/>
          </w:tcPr>
          <w:p w14:paraId="48EA50D1" w14:textId="77777777" w:rsidR="00975774" w:rsidRDefault="0061107F">
            <w:pPr>
              <w:spacing w:after="0"/>
            </w:pPr>
            <w:r>
              <w:t>SPS PDSCH presence/dropping</w:t>
            </w:r>
          </w:p>
        </w:tc>
        <w:tc>
          <w:tcPr>
            <w:tcW w:w="10489" w:type="dxa"/>
          </w:tcPr>
          <w:p w14:paraId="602B2FB3" w14:textId="77777777" w:rsidR="00975774" w:rsidRDefault="0061107F">
            <w:pPr>
              <w:spacing w:after="0"/>
              <w:rPr>
                <w:rFonts w:cs="Arial"/>
                <w:bCs/>
              </w:rPr>
            </w:pPr>
            <w:r>
              <w:rPr>
                <w:rFonts w:cs="Arial"/>
                <w:bCs/>
              </w:rPr>
              <w:t>R1-2005905, P3 (PDSCH aspect):</w:t>
            </w:r>
          </w:p>
          <w:p w14:paraId="73D1D4B2" w14:textId="77777777" w:rsidR="00975774" w:rsidRDefault="0061107F">
            <w:pPr>
              <w:spacing w:after="0"/>
              <w:rPr>
                <w:rFonts w:cs="Arial"/>
                <w:bCs/>
              </w:rPr>
            </w:pPr>
            <w:r>
              <w:rPr>
                <w:rFonts w:cs="Arial"/>
                <w:bCs/>
              </w:rPr>
              <w:t>Adopt the following simplification of specification in sub-clause 11.1 of TS38.213, as well as provide behavior for DL SPS PDSCH.</w:t>
            </w:r>
          </w:p>
          <w:p w14:paraId="53D9955E" w14:textId="77777777" w:rsidR="00975774" w:rsidRDefault="0061107F">
            <w:pPr>
              <w:spacing w:after="0"/>
              <w:ind w:left="425"/>
            </w:pPr>
            <w:r>
              <w:t xml:space="preserve">For operation with shared spectrum channel access, if a UE is provided </w:t>
            </w:r>
            <w:r>
              <w:rPr>
                <w:i/>
                <w:iCs/>
              </w:rPr>
              <w:t>CSI-RS-ValidationWith-DCI-r16</w:t>
            </w:r>
            <w:r>
              <w:t xml:space="preserve">, </w:t>
            </w:r>
            <w:r>
              <w:rPr>
                <w:strike/>
                <w:color w:val="FF0000"/>
              </w:rPr>
              <w:t xml:space="preserve">is not provided </w:t>
            </w:r>
            <w:r>
              <w:rPr>
                <w:i/>
                <w:iCs/>
                <w:strike/>
                <w:color w:val="FF0000"/>
              </w:rPr>
              <w:t>CO-DurationPerCell-r16</w:t>
            </w:r>
            <w:r>
              <w:rPr>
                <w:strike/>
                <w:color w:val="FF0000"/>
              </w:rPr>
              <w:t xml:space="preserve">, and is not provided </w:t>
            </w:r>
            <w:proofErr w:type="spellStart"/>
            <w:r>
              <w:rPr>
                <w:i/>
                <w:iCs/>
                <w:strike/>
                <w:color w:val="FF0000"/>
              </w:rPr>
              <w:t>SlotFormatIndicator</w:t>
            </w:r>
            <w:proofErr w:type="spellEnd"/>
            <w:r>
              <w:t xml:space="preserve">, and if the UE is configured by higher layers to receive a CSI-RS </w:t>
            </w:r>
            <w:r>
              <w:rPr>
                <w:color w:val="FF0000"/>
              </w:rPr>
              <w:t>or PDSCH</w:t>
            </w:r>
            <w:r>
              <w:t xml:space="preserve"> in a set of symbols of a slot, the UE cancels the CSI-RS </w:t>
            </w:r>
            <w:r>
              <w:rPr>
                <w:color w:val="FF0000"/>
              </w:rPr>
              <w:t>or PDSCH</w:t>
            </w:r>
            <w:r>
              <w:t xml:space="preserve">  reception in the set of symbols of the slot if the UE does not detect a DCI format indicating an aperiodic CSI-RS reception or scheduling a PDSCH reception in the set of symbols of the slot. </w:t>
            </w:r>
          </w:p>
          <w:p w14:paraId="5D4415C8" w14:textId="77777777" w:rsidR="00975774" w:rsidRDefault="00975774">
            <w:pPr>
              <w:spacing w:after="0"/>
              <w:rPr>
                <w:color w:val="FF0000"/>
              </w:rPr>
            </w:pPr>
          </w:p>
          <w:p w14:paraId="1804834F" w14:textId="77777777" w:rsidR="00975774" w:rsidRDefault="0061107F">
            <w:pPr>
              <w:spacing w:after="0"/>
              <w:rPr>
                <w:lang w:val="en-GB"/>
              </w:rPr>
            </w:pPr>
            <w:r>
              <w:rPr>
                <w:rFonts w:cs="Arial"/>
                <w:bCs/>
              </w:rPr>
              <w:t>R1-2005905, P</w:t>
            </w:r>
            <w:r>
              <w:rPr>
                <w:lang w:val="en-GB"/>
              </w:rPr>
              <w:t xml:space="preserve">4 </w:t>
            </w:r>
            <w:r>
              <w:rPr>
                <w:rFonts w:cs="Arial"/>
                <w:bCs/>
              </w:rPr>
              <w:t>(PDSCH aspect)</w:t>
            </w:r>
            <w:r>
              <w:rPr>
                <w:lang w:val="en-GB"/>
              </w:rPr>
              <w:t>:</w:t>
            </w:r>
          </w:p>
          <w:p w14:paraId="002E2586" w14:textId="77777777" w:rsidR="00975774" w:rsidRDefault="0061107F">
            <w:pPr>
              <w:spacing w:after="0"/>
              <w:rPr>
                <w:lang w:val="en-GB"/>
              </w:rPr>
            </w:pPr>
            <w:r>
              <w:rPr>
                <w:lang w:val="en-GB"/>
              </w:rPr>
              <w:t xml:space="preserve">Modify the below paragraph of sub-clause 11.1.1 of TS38.213, related to Case 2.2, to correct a parameter name and align specification to agreement, as well as provide </w:t>
            </w:r>
            <w:proofErr w:type="spellStart"/>
            <w:r>
              <w:rPr>
                <w:lang w:val="en-GB"/>
              </w:rPr>
              <w:t>behavior</w:t>
            </w:r>
            <w:proofErr w:type="spellEnd"/>
            <w:r>
              <w:rPr>
                <w:lang w:val="en-GB"/>
              </w:rPr>
              <w:t xml:space="preserve"> for DL SPS PDSCH.</w:t>
            </w:r>
          </w:p>
          <w:p w14:paraId="05624586" w14:textId="77777777" w:rsidR="00975774" w:rsidRDefault="0061107F">
            <w:pPr>
              <w:spacing w:after="0"/>
              <w:ind w:left="425"/>
            </w:pPr>
            <w:r>
              <w:t xml:space="preserve">For operation with shared spectrum channel access, if a UE is configured by higher layers to receive a CSI-RS </w:t>
            </w:r>
            <w:r>
              <w:rPr>
                <w:color w:val="FF0000"/>
              </w:rPr>
              <w:t>or PDSCH</w:t>
            </w:r>
            <w:r>
              <w:t xml:space="preserve"> and the UE is provided </w:t>
            </w:r>
            <w:r>
              <w:rPr>
                <w:i/>
                <w:iCs/>
              </w:rPr>
              <w:t>CO-DurationPerCell-r16</w:t>
            </w:r>
            <w:r>
              <w:t xml:space="preserve"> and is not provided </w:t>
            </w:r>
            <w:proofErr w:type="spellStart"/>
            <w:r>
              <w:rPr>
                <w:i/>
                <w:iCs/>
                <w:strike/>
                <w:color w:val="FF0000"/>
              </w:rPr>
              <w:t>SlotFormatIndicator</w:t>
            </w:r>
            <w:proofErr w:type="spellEnd"/>
            <w:r>
              <w:rPr>
                <w:i/>
                <w:iCs/>
              </w:rPr>
              <w:t xml:space="preserve"> </w:t>
            </w:r>
            <w:proofErr w:type="spellStart"/>
            <w:r>
              <w:rPr>
                <w:i/>
                <w:color w:val="FF0000"/>
              </w:rPr>
              <w:t>slotFormatCombToAddModList</w:t>
            </w:r>
            <w:proofErr w:type="spellEnd"/>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w:t>
            </w:r>
            <w:r>
              <w:rPr>
                <w:color w:val="FF0000"/>
              </w:rPr>
              <w:t>or PDSCH</w:t>
            </w:r>
            <w:r>
              <w:t xml:space="preserve"> reception in the set of symbols of the slot that are not within the indicated remaining channel occupancy duration.</w:t>
            </w:r>
          </w:p>
          <w:p w14:paraId="2611CFDE" w14:textId="77777777" w:rsidR="00975774" w:rsidRDefault="00975774">
            <w:pPr>
              <w:spacing w:after="0"/>
              <w:rPr>
                <w:color w:val="FF0000"/>
                <w:lang w:val="en-GB"/>
              </w:rPr>
            </w:pPr>
          </w:p>
          <w:p w14:paraId="1460439D" w14:textId="77777777" w:rsidR="00975774" w:rsidRDefault="0061107F">
            <w:pPr>
              <w:spacing w:after="0"/>
              <w:rPr>
                <w:lang w:val="en-GB"/>
              </w:rPr>
            </w:pPr>
            <w:r>
              <w:rPr>
                <w:rFonts w:cs="Arial"/>
                <w:bCs/>
              </w:rPr>
              <w:t>R1-2005905, P</w:t>
            </w:r>
            <w:r>
              <w:rPr>
                <w:lang w:val="en-GB"/>
              </w:rPr>
              <w:t>5 (PDSCH aspect):</w:t>
            </w:r>
          </w:p>
          <w:p w14:paraId="4C0EA807" w14:textId="77777777" w:rsidR="00975774" w:rsidRDefault="0061107F">
            <w:pPr>
              <w:spacing w:after="0"/>
              <w:rPr>
                <w:lang w:val="en-GB"/>
              </w:rPr>
            </w:pPr>
            <w:r>
              <w:rPr>
                <w:lang w:val="en-GB"/>
              </w:rPr>
              <w:t>Adopt the following TP to provide support for Case 2.3</w:t>
            </w:r>
          </w:p>
          <w:p w14:paraId="6950E966" w14:textId="77777777" w:rsidR="00975774" w:rsidRDefault="0061107F">
            <w:pPr>
              <w:spacing w:after="0"/>
              <w:ind w:left="284"/>
            </w:pPr>
            <w:r>
              <w:t xml:space="preserve">For a set of symbols of a slot that are indicated as flexible by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rPr>
                <w:rFonts w:eastAsia="DengXian" w:hint="eastAsia"/>
                <w:lang w:eastAsia="zh-CN"/>
              </w:rPr>
              <w:t xml:space="preserve"> if provided</w:t>
            </w:r>
            <w:r>
              <w:t xml:space="preserve">, or when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t xml:space="preserve"> are not provided to the UE, and if the UE does not </w:t>
            </w:r>
            <w:r>
              <w:rPr>
                <w:lang w:eastAsia="zh-CN"/>
              </w:rPr>
              <w:t>detect a DCI format 2_0</w:t>
            </w:r>
            <w:r>
              <w:t xml:space="preserve"> </w:t>
            </w:r>
            <w:r>
              <w:rPr>
                <w:lang w:eastAsia="zh-CN"/>
              </w:rPr>
              <w:t>providing a slot format for the slot</w:t>
            </w:r>
          </w:p>
          <w:p w14:paraId="6016CFE9"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PDSCH or CSI-RS in the set of symbols of the slot if the UE receives a corresponding indication by a DCI format</w:t>
            </w:r>
          </w:p>
          <w:p w14:paraId="66330006"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transmit</w:t>
            </w:r>
            <w:r>
              <w:rPr>
                <w:sz w:val="22"/>
                <w:szCs w:val="22"/>
                <w:lang w:val="en-US"/>
              </w:rPr>
              <w:t>s</w:t>
            </w:r>
            <w:r>
              <w:rPr>
                <w:sz w:val="22"/>
                <w:szCs w:val="22"/>
              </w:rPr>
              <w:t xml:space="preserve"> PUSCH, PUCCH, PRACH, or SRS in the set of symbols of the slot if the UE receives a corresponding indication by a DCI format</w:t>
            </w:r>
            <w:r>
              <w:rPr>
                <w:sz w:val="22"/>
                <w:szCs w:val="22"/>
                <w:lang w:val="en-US"/>
              </w:rPr>
              <w:t xml:space="preserve">, a RAR UL grant, </w:t>
            </w:r>
            <w:proofErr w:type="spellStart"/>
            <w:r>
              <w:rPr>
                <w:sz w:val="22"/>
                <w:szCs w:val="22"/>
                <w:lang w:val="en-US"/>
              </w:rPr>
              <w:t>fallbackRAR</w:t>
            </w:r>
            <w:proofErr w:type="spellEnd"/>
            <w:r>
              <w:rPr>
                <w:sz w:val="22"/>
                <w:szCs w:val="22"/>
                <w:lang w:val="en-US"/>
              </w:rPr>
              <w:t xml:space="preserve"> UL grant, or </w:t>
            </w:r>
            <w:proofErr w:type="spellStart"/>
            <w:r>
              <w:rPr>
                <w:sz w:val="22"/>
                <w:szCs w:val="22"/>
                <w:lang w:val="en-US"/>
              </w:rPr>
              <w:t>successRAR</w:t>
            </w:r>
            <w:proofErr w:type="spellEnd"/>
          </w:p>
          <w:p w14:paraId="4D94D2FA"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PDCCH as described in Clause</w:t>
            </w:r>
            <w:r>
              <w:rPr>
                <w:sz w:val="22"/>
                <w:szCs w:val="22"/>
                <w:lang w:val="en-US"/>
              </w:rPr>
              <w:t xml:space="preserve"> 10.1</w:t>
            </w:r>
          </w:p>
          <w:p w14:paraId="616E90C4" w14:textId="77777777" w:rsidR="00975774" w:rsidRDefault="0061107F">
            <w:pPr>
              <w:pStyle w:val="B1"/>
              <w:spacing w:after="0"/>
              <w:ind w:left="852"/>
              <w:rPr>
                <w:sz w:val="22"/>
                <w:szCs w:val="22"/>
              </w:rPr>
            </w:pPr>
            <w:r>
              <w:rPr>
                <w:sz w:val="22"/>
                <w:szCs w:val="22"/>
              </w:rPr>
              <w:t>-</w:t>
            </w:r>
            <w:r>
              <w:rPr>
                <w:sz w:val="22"/>
                <w:szCs w:val="22"/>
              </w:rPr>
              <w:tab/>
            </w:r>
            <w:proofErr w:type="spellStart"/>
            <w:r>
              <w:rPr>
                <w:sz w:val="22"/>
                <w:szCs w:val="22"/>
                <w:lang w:val="en-US"/>
              </w:rPr>
              <w:t>i</w:t>
            </w:r>
            <w:r>
              <w:rPr>
                <w:sz w:val="22"/>
                <w:szCs w:val="22"/>
              </w:rPr>
              <w:t>f</w:t>
            </w:r>
            <w:proofErr w:type="spellEnd"/>
            <w:r>
              <w:rPr>
                <w:sz w:val="22"/>
                <w:szCs w:val="22"/>
              </w:rPr>
              <w:t xml:space="preserve"> the UE is configured by higher layers </w:t>
            </w:r>
            <w:r>
              <w:rPr>
                <w:sz w:val="22"/>
                <w:szCs w:val="22"/>
                <w:lang w:val="en-US"/>
              </w:rPr>
              <w:t>to receive</w:t>
            </w:r>
            <w:r>
              <w:rPr>
                <w:sz w:val="22"/>
                <w:szCs w:val="22"/>
              </w:rPr>
              <w:t xml:space="preserve"> PDSCH or CSI-RS in the set of symbols of the slot, the UE </w:t>
            </w:r>
            <w:r>
              <w:rPr>
                <w:sz w:val="22"/>
                <w:szCs w:val="22"/>
                <w:lang w:val="en-US"/>
              </w:rPr>
              <w:t>does</w:t>
            </w:r>
            <w:r>
              <w:rPr>
                <w:sz w:val="22"/>
                <w:szCs w:val="22"/>
              </w:rPr>
              <w:t xml:space="preserve"> not receive the PDSCH or the CSI-RS </w:t>
            </w:r>
            <w:r>
              <w:rPr>
                <w:sz w:val="22"/>
                <w:szCs w:val="22"/>
                <w:lang w:eastAsia="zh-CN"/>
              </w:rPr>
              <w:t xml:space="preserve">in the set of </w:t>
            </w:r>
            <w:r>
              <w:rPr>
                <w:sz w:val="22"/>
                <w:szCs w:val="22"/>
              </w:rPr>
              <w:t xml:space="preserve">symbols of the slot, </w:t>
            </w:r>
            <w:r>
              <w:rPr>
                <w:color w:val="FF0000"/>
                <w:sz w:val="22"/>
                <w:szCs w:val="22"/>
              </w:rPr>
              <w:t xml:space="preserve">except when </w:t>
            </w:r>
            <w:r>
              <w:rPr>
                <w:color w:val="FF0000"/>
                <w:sz w:val="22"/>
                <w:szCs w:val="22"/>
                <w:lang w:val="en-US"/>
              </w:rPr>
              <w:t xml:space="preserve">UE </w:t>
            </w:r>
            <w:r>
              <w:rPr>
                <w:color w:val="FF0000"/>
                <w:sz w:val="22"/>
                <w:szCs w:val="22"/>
              </w:rPr>
              <w:t xml:space="preserve">is provided </w:t>
            </w:r>
            <w:r>
              <w:rPr>
                <w:i/>
                <w:iCs/>
                <w:color w:val="FF0000"/>
                <w:sz w:val="22"/>
                <w:szCs w:val="22"/>
              </w:rPr>
              <w:t xml:space="preserve">CO-DurationPerCell-r16 </w:t>
            </w:r>
            <w:r>
              <w:rPr>
                <w:color w:val="FF0000"/>
                <w:sz w:val="22"/>
                <w:szCs w:val="22"/>
              </w:rPr>
              <w:t xml:space="preserve">and symbols of the slot are within the indicated remaining channel occupancy </w:t>
            </w:r>
            <w:r>
              <w:rPr>
                <w:color w:val="FF0000"/>
                <w:sz w:val="22"/>
                <w:szCs w:val="22"/>
              </w:rPr>
              <w:lastRenderedPageBreak/>
              <w:t>duration.</w:t>
            </w:r>
          </w:p>
          <w:p w14:paraId="69B4A823" w14:textId="77777777" w:rsidR="00975774" w:rsidRDefault="00975774">
            <w:pPr>
              <w:spacing w:after="0"/>
              <w:rPr>
                <w:rFonts w:cs="Arial"/>
                <w:bCs/>
                <w:lang w:val="en-GB"/>
              </w:rPr>
            </w:pPr>
          </w:p>
          <w:p w14:paraId="52A326FF" w14:textId="77777777" w:rsidR="00975774" w:rsidRDefault="0061107F">
            <w:pPr>
              <w:spacing w:after="0"/>
              <w:rPr>
                <w:rFonts w:cs="Arial"/>
                <w:bCs/>
                <w:lang w:val="en-GB"/>
              </w:rPr>
            </w:pPr>
            <w:r>
              <w:rPr>
                <w:rFonts w:cs="Arial"/>
                <w:bCs/>
                <w:lang w:val="en-GB"/>
              </w:rPr>
              <w:t>R1-2006483, P1:</w:t>
            </w:r>
          </w:p>
          <w:p w14:paraId="581BEE22" w14:textId="77777777" w:rsidR="00975774" w:rsidRDefault="0061107F">
            <w:pPr>
              <w:spacing w:after="0"/>
              <w:rPr>
                <w:rFonts w:cs="Arial"/>
                <w:bCs/>
              </w:rPr>
            </w:pPr>
            <w:r>
              <w:rPr>
                <w:rFonts w:cs="Arial"/>
                <w:bCs/>
              </w:rPr>
              <w:t xml:space="preserve">Extend the validation rule defined for P/SP-CSI-RS reception to SPS PDSCH reception and CSI-IM resource.  </w:t>
            </w:r>
          </w:p>
        </w:tc>
        <w:tc>
          <w:tcPr>
            <w:tcW w:w="1515" w:type="dxa"/>
          </w:tcPr>
          <w:p w14:paraId="428B84F7" w14:textId="77777777" w:rsidR="00975774" w:rsidRDefault="0061107F">
            <w:pPr>
              <w:spacing w:after="0"/>
              <w:rPr>
                <w:lang w:val="en-GB" w:eastAsia="zh-CN"/>
              </w:rPr>
            </w:pPr>
            <w:r>
              <w:rPr>
                <w:lang w:val="en-GB" w:eastAsia="zh-CN"/>
              </w:rPr>
              <w:lastRenderedPageBreak/>
              <w:t>Discuss as part of Thread #3</w:t>
            </w:r>
          </w:p>
        </w:tc>
      </w:tr>
      <w:tr w:rsidR="00975774" w14:paraId="77E4B936" w14:textId="77777777">
        <w:trPr>
          <w:cantSplit/>
        </w:trPr>
        <w:tc>
          <w:tcPr>
            <w:tcW w:w="975" w:type="dxa"/>
          </w:tcPr>
          <w:p w14:paraId="1C635E5D" w14:textId="77777777" w:rsidR="00975774" w:rsidRDefault="0061107F">
            <w:pPr>
              <w:spacing w:after="0"/>
              <w:rPr>
                <w:lang w:eastAsia="zh-CN"/>
              </w:rPr>
            </w:pPr>
            <w:r>
              <w:rPr>
                <w:lang w:eastAsia="zh-CN"/>
              </w:rPr>
              <w:t>C3</w:t>
            </w:r>
          </w:p>
        </w:tc>
        <w:tc>
          <w:tcPr>
            <w:tcW w:w="1714" w:type="dxa"/>
          </w:tcPr>
          <w:p w14:paraId="2B27DA7F" w14:textId="77777777" w:rsidR="00975774" w:rsidRDefault="0061107F">
            <w:pPr>
              <w:spacing w:after="0"/>
            </w:pPr>
            <w:r>
              <w:t>FDRA interpretation with DCI 1_0 in CSS</w:t>
            </w:r>
          </w:p>
        </w:tc>
        <w:tc>
          <w:tcPr>
            <w:tcW w:w="10489" w:type="dxa"/>
          </w:tcPr>
          <w:p w14:paraId="32F60345" w14:textId="77777777" w:rsidR="00975774" w:rsidRDefault="0061107F">
            <w:pPr>
              <w:spacing w:after="0"/>
            </w:pPr>
            <w:r>
              <w:t>R1-2006093, P4:</w:t>
            </w:r>
          </w:p>
          <w:p w14:paraId="22E82C55" w14:textId="77777777" w:rsidR="00975774" w:rsidRDefault="0061107F">
            <w:pPr>
              <w:spacing w:after="0"/>
            </w:pPr>
            <w:r>
              <w:t>For a PDSCH scheduled by DCI 1_0 in CSS, the first PRB indicated by FDRA bit field in the DCI is the first PRB in the RB set in which scheduling PDCCH is received. Adopt the following TP for TS 38.214.</w:t>
            </w:r>
          </w:p>
          <w:p w14:paraId="3FF9908C" w14:textId="77777777" w:rsidR="00975774" w:rsidRDefault="0061107F">
            <w:pPr>
              <w:spacing w:after="0"/>
              <w:ind w:left="425"/>
              <w:rPr>
                <w:color w:val="000000"/>
              </w:rPr>
            </w:pPr>
            <w:r>
              <w:rPr>
                <w:color w:val="000000"/>
              </w:rPr>
              <w:t xml:space="preserve">5.1.2.2 Resource allocation in frequency domain </w:t>
            </w:r>
          </w:p>
          <w:p w14:paraId="642B1244" w14:textId="77777777" w:rsidR="00975774" w:rsidRDefault="0061107F">
            <w:pPr>
              <w:spacing w:after="0"/>
              <w:ind w:left="425"/>
            </w:pPr>
            <w:r>
              <w:rPr>
                <w:color w:val="000000"/>
              </w:rPr>
              <w:t xml:space="preserve">For a PDSCH scheduled with a DCI format 1_0 in any type of PDCCH common search space, regardless of which bandwidth part is the active bandwidth part, RB numbering starts from the lowest RB of the CORESET in which the </w:t>
            </w:r>
            <w:r>
              <w:t>DCI was received; otherwise RB numbering starts from the lowest RB in the determined downlink bandwidth part.</w:t>
            </w:r>
          </w:p>
          <w:p w14:paraId="63689883" w14:textId="77777777" w:rsidR="00975774" w:rsidRDefault="0061107F">
            <w:pPr>
              <w:spacing w:after="0"/>
              <w:ind w:left="425"/>
              <w:rPr>
                <w:color w:val="000000"/>
              </w:rPr>
            </w:pPr>
            <w:ins w:id="67" w:author="Samsung" w:date="2020-08-06T15:29:00Z">
              <w:r>
                <w:rPr>
                  <w:rFonts w:hint="eastAsia"/>
                  <w:color w:val="000000"/>
                </w:rPr>
                <w:t>F</w:t>
              </w:r>
              <w:r>
                <w:rPr>
                  <w:color w:val="000000"/>
                </w:rPr>
                <w:t xml:space="preserve">or operation with shared spectrum channel access, when a UE is configured with </w:t>
              </w:r>
              <w:r>
                <w:rPr>
                  <w:i/>
                  <w:color w:val="000000"/>
                </w:rPr>
                <w:t>intraCellGuardBandDL-r16</w:t>
              </w:r>
              <w:r>
                <w:rPr>
                  <w:color w:val="000000"/>
                </w:rPr>
                <w:t xml:space="preserve"> for DL carrier, for a PDSCH scheduled with a DCI format 1_0 in any type of PDCCH common search space, regardless of which bandwidth part is the active bandwidth part, RB numbering starts from the lowest RB of the lowest RB-set in which the DCI was received.</w:t>
              </w:r>
            </w:ins>
          </w:p>
        </w:tc>
        <w:tc>
          <w:tcPr>
            <w:tcW w:w="1515" w:type="dxa"/>
          </w:tcPr>
          <w:p w14:paraId="3EAFC350" w14:textId="77777777" w:rsidR="00975774" w:rsidRDefault="00975774">
            <w:pPr>
              <w:spacing w:after="0"/>
              <w:rPr>
                <w:lang w:eastAsia="zh-CN"/>
              </w:rPr>
            </w:pPr>
          </w:p>
        </w:tc>
      </w:tr>
    </w:tbl>
    <w:p w14:paraId="1CA25510" w14:textId="77777777" w:rsidR="00975774" w:rsidRDefault="00975774">
      <w:pPr>
        <w:rPr>
          <w:lang w:eastAsia="zh-CN"/>
        </w:rPr>
      </w:pPr>
    </w:p>
    <w:p w14:paraId="1AA617D0" w14:textId="77777777" w:rsidR="00975774" w:rsidRDefault="0061107F">
      <w:pPr>
        <w:pStyle w:val="Heading2"/>
      </w:pPr>
      <w:r>
        <w:t>Topic D: CSI-RS</w:t>
      </w:r>
    </w:p>
    <w:p w14:paraId="70EC4799" w14:textId="77777777" w:rsidR="00975774" w:rsidRDefault="0061107F">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975774" w14:paraId="1312A689" w14:textId="77777777">
        <w:trPr>
          <w:cantSplit/>
        </w:trPr>
        <w:tc>
          <w:tcPr>
            <w:tcW w:w="975" w:type="dxa"/>
            <w:shd w:val="clear" w:color="auto" w:fill="F79646" w:themeFill="accent6"/>
          </w:tcPr>
          <w:p w14:paraId="3383ABE6"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5D665F02"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3B57C25E" w14:textId="77777777"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515" w:type="dxa"/>
            <w:shd w:val="clear" w:color="auto" w:fill="F79646" w:themeFill="accent6"/>
          </w:tcPr>
          <w:p w14:paraId="30C8668B" w14:textId="77777777" w:rsidR="00975774" w:rsidRDefault="0061107F">
            <w:pPr>
              <w:spacing w:after="0"/>
              <w:rPr>
                <w:lang w:eastAsia="zh-CN"/>
              </w:rPr>
            </w:pPr>
            <w:r>
              <w:rPr>
                <w:lang w:eastAsia="zh-CN"/>
              </w:rPr>
              <w:t>FL suggestion</w:t>
            </w:r>
          </w:p>
        </w:tc>
      </w:tr>
      <w:tr w:rsidR="00975774" w14:paraId="0CA58E1F" w14:textId="77777777">
        <w:trPr>
          <w:cantSplit/>
        </w:trPr>
        <w:tc>
          <w:tcPr>
            <w:tcW w:w="975" w:type="dxa"/>
          </w:tcPr>
          <w:p w14:paraId="4D8B868C" w14:textId="77777777" w:rsidR="00975774" w:rsidRDefault="0061107F">
            <w:pPr>
              <w:spacing w:after="0"/>
              <w:rPr>
                <w:lang w:eastAsia="zh-CN"/>
              </w:rPr>
            </w:pPr>
            <w:r>
              <w:rPr>
                <w:lang w:eastAsia="zh-CN"/>
              </w:rPr>
              <w:lastRenderedPageBreak/>
              <w:t>D1</w:t>
            </w:r>
          </w:p>
        </w:tc>
        <w:tc>
          <w:tcPr>
            <w:tcW w:w="1714" w:type="dxa"/>
          </w:tcPr>
          <w:p w14:paraId="7CB58C36" w14:textId="77777777" w:rsidR="00975774" w:rsidRDefault="0061107F">
            <w:pPr>
              <w:spacing w:after="0"/>
              <w:rPr>
                <w:lang w:eastAsia="zh-CN"/>
              </w:rPr>
            </w:pPr>
            <w:r>
              <w:t>CSI-RS transmission power, measurements, validity/p</w:t>
            </w:r>
            <w:r>
              <w:rPr>
                <w:lang w:eastAsia="zh-CN"/>
              </w:rPr>
              <w:t>resence of periodic/semi-persistent CSI-RS</w:t>
            </w:r>
          </w:p>
        </w:tc>
        <w:tc>
          <w:tcPr>
            <w:tcW w:w="10489" w:type="dxa"/>
          </w:tcPr>
          <w:p w14:paraId="5BD0EE46" w14:textId="77777777" w:rsidR="00975774" w:rsidRDefault="0061107F">
            <w:pPr>
              <w:spacing w:after="0"/>
              <w:rPr>
                <w:rFonts w:cs="Arial"/>
                <w:bCs/>
              </w:rPr>
            </w:pPr>
            <w:r>
              <w:rPr>
                <w:rFonts w:cs="Arial"/>
                <w:bCs/>
              </w:rPr>
              <w:t>R1-2005331, P2:</w:t>
            </w:r>
          </w:p>
          <w:p w14:paraId="7951DA9A" w14:textId="77777777" w:rsidR="00975774" w:rsidRDefault="0061107F">
            <w:pPr>
              <w:spacing w:after="0"/>
              <w:rPr>
                <w:rFonts w:cs="Arial"/>
                <w:bCs/>
              </w:rPr>
            </w:pPr>
            <w:r>
              <w:rPr>
                <w:rFonts w:cs="Arial"/>
                <w:bCs/>
              </w:rPr>
              <w:t xml:space="preserve">When CSI-RS-Resource-Mobility is configured in a cell operation with shared spectrum access, if it locates at the same slot as at least one of candidate SSB(s) indicated by </w:t>
            </w:r>
            <w:proofErr w:type="spellStart"/>
            <w:r>
              <w:rPr>
                <w:rFonts w:cs="Arial"/>
                <w:bCs/>
              </w:rPr>
              <w:t>associatedSSB</w:t>
            </w:r>
            <w:proofErr w:type="spellEnd"/>
            <w:r>
              <w:rPr>
                <w:rFonts w:cs="Arial"/>
                <w:bCs/>
              </w:rPr>
              <w:t>, UE proceeds with the measurement on the corresponding CSI-RS resource upon detection of the candidate SSB; otherwise UE is not required to monitor the corresponding CSI-RS resource.</w:t>
            </w:r>
          </w:p>
          <w:p w14:paraId="543C4AB8" w14:textId="77777777" w:rsidR="00975774" w:rsidRDefault="00975774">
            <w:pPr>
              <w:spacing w:after="0"/>
              <w:rPr>
                <w:rFonts w:cs="Arial"/>
                <w:bCs/>
                <w:color w:val="FF0000"/>
                <w:lang w:val="en-GB"/>
              </w:rPr>
            </w:pPr>
          </w:p>
          <w:p w14:paraId="280B4997" w14:textId="77777777" w:rsidR="00975774" w:rsidRDefault="0061107F">
            <w:pPr>
              <w:spacing w:after="0"/>
              <w:rPr>
                <w:rFonts w:cs="Arial"/>
                <w:bCs/>
                <w:lang w:val="en-GB"/>
              </w:rPr>
            </w:pPr>
            <w:r>
              <w:rPr>
                <w:rFonts w:cs="Arial"/>
                <w:bCs/>
                <w:lang w:val="en-GB"/>
              </w:rPr>
              <w:t>R1-2005807, P6:</w:t>
            </w:r>
          </w:p>
          <w:p w14:paraId="5412EA0A" w14:textId="77777777" w:rsidR="00975774" w:rsidRDefault="0061107F">
            <w:pPr>
              <w:spacing w:after="0"/>
              <w:rPr>
                <w:rFonts w:cs="Arial"/>
                <w:bCs/>
                <w:lang w:val="en-GB"/>
              </w:rPr>
            </w:pPr>
            <w:r>
              <w:rPr>
                <w:rFonts w:cs="Arial"/>
                <w:bCs/>
                <w:lang w:val="en-GB"/>
              </w:rPr>
              <w:t>The same CSI-RS validation rules when UE is not configured with CO-duration and SFI can be reused when UE is configured with COT-duration but not SFI and the preconfigured P/SP CSI-RS location is inside CO duration indicated by the COT duration field.</w:t>
            </w:r>
          </w:p>
          <w:p w14:paraId="74A966B5" w14:textId="77777777" w:rsidR="00975774" w:rsidRDefault="00975774">
            <w:pPr>
              <w:spacing w:after="0"/>
              <w:rPr>
                <w:rFonts w:cs="Arial"/>
                <w:bCs/>
                <w:lang w:val="en-GB"/>
              </w:rPr>
            </w:pPr>
          </w:p>
          <w:p w14:paraId="21D62F3B" w14:textId="77777777" w:rsidR="00975774" w:rsidRDefault="0061107F">
            <w:pPr>
              <w:spacing w:after="0"/>
              <w:rPr>
                <w:rFonts w:cs="Arial"/>
                <w:bCs/>
              </w:rPr>
            </w:pPr>
            <w:r>
              <w:rPr>
                <w:rFonts w:cs="Arial"/>
                <w:bCs/>
              </w:rPr>
              <w:t>R1-2005905, P3 (CSI-RS aspect):</w:t>
            </w:r>
          </w:p>
          <w:p w14:paraId="30DEBF7A" w14:textId="77777777" w:rsidR="00975774" w:rsidRDefault="0061107F">
            <w:pPr>
              <w:spacing w:after="0"/>
              <w:rPr>
                <w:rFonts w:cs="Arial"/>
                <w:bCs/>
              </w:rPr>
            </w:pPr>
            <w:r>
              <w:rPr>
                <w:rFonts w:cs="Arial"/>
                <w:bCs/>
              </w:rPr>
              <w:t>Adopt the following simplification of specification in sub-clause 11.1 of TS38.213, as well as provide behavior for DL SPS PDSCH.</w:t>
            </w:r>
          </w:p>
          <w:p w14:paraId="6C648B60" w14:textId="77777777" w:rsidR="00975774" w:rsidRDefault="0061107F">
            <w:pPr>
              <w:spacing w:after="0"/>
              <w:ind w:left="425"/>
            </w:pPr>
            <w:r>
              <w:t xml:space="preserve">For operation with shared spectrum channel access, if a UE is provided </w:t>
            </w:r>
            <w:r>
              <w:rPr>
                <w:i/>
                <w:iCs/>
              </w:rPr>
              <w:t>CSI-RS-ValidationWith-DCI-r16</w:t>
            </w:r>
            <w:r>
              <w:t xml:space="preserve">, </w:t>
            </w:r>
            <w:r>
              <w:rPr>
                <w:strike/>
                <w:color w:val="FF0000"/>
              </w:rPr>
              <w:t xml:space="preserve">is not provided </w:t>
            </w:r>
            <w:r>
              <w:rPr>
                <w:i/>
                <w:iCs/>
                <w:strike/>
                <w:color w:val="FF0000"/>
              </w:rPr>
              <w:t>CO-DurationPerCell-r16</w:t>
            </w:r>
            <w:r>
              <w:rPr>
                <w:strike/>
                <w:color w:val="FF0000"/>
              </w:rPr>
              <w:t xml:space="preserve">, and is not provided </w:t>
            </w:r>
            <w:proofErr w:type="spellStart"/>
            <w:r>
              <w:rPr>
                <w:i/>
                <w:iCs/>
                <w:strike/>
                <w:color w:val="FF0000"/>
              </w:rPr>
              <w:t>SlotFormatIndicator</w:t>
            </w:r>
            <w:proofErr w:type="spellEnd"/>
            <w:r>
              <w:t xml:space="preserve">, and if the UE is configured by higher layers to receive a CSI-RS </w:t>
            </w:r>
            <w:r>
              <w:rPr>
                <w:color w:val="FF0000"/>
              </w:rPr>
              <w:t>or PDSCH</w:t>
            </w:r>
            <w:r>
              <w:t xml:space="preserve"> in a set of symbols of a slot, the UE cancels the CSI-RS </w:t>
            </w:r>
            <w:r>
              <w:rPr>
                <w:color w:val="FF0000"/>
              </w:rPr>
              <w:t>or PDSCH</w:t>
            </w:r>
            <w:r>
              <w:t xml:space="preserve">  reception in the set of symbols of the slot if the UE does not detect a DCI format indicating an aperiodic CSI-RS reception or scheduling a PDSCH reception in the set of symbols of the slot. </w:t>
            </w:r>
          </w:p>
          <w:p w14:paraId="6843DCD5" w14:textId="77777777" w:rsidR="00975774" w:rsidRDefault="00975774">
            <w:pPr>
              <w:spacing w:after="0"/>
              <w:rPr>
                <w:rFonts w:cs="Arial"/>
                <w:bCs/>
              </w:rPr>
            </w:pPr>
          </w:p>
          <w:p w14:paraId="0E7BB412" w14:textId="77777777" w:rsidR="00975774" w:rsidRDefault="0061107F">
            <w:pPr>
              <w:spacing w:after="0"/>
              <w:rPr>
                <w:lang w:val="en-GB"/>
              </w:rPr>
            </w:pPr>
            <w:r>
              <w:rPr>
                <w:rFonts w:cs="Arial"/>
                <w:bCs/>
              </w:rPr>
              <w:t>R1-2005905, P</w:t>
            </w:r>
            <w:r>
              <w:rPr>
                <w:lang w:val="en-GB"/>
              </w:rPr>
              <w:t>4 (CSI-RS aspect):</w:t>
            </w:r>
          </w:p>
          <w:p w14:paraId="3AB7BE1A" w14:textId="77777777" w:rsidR="00975774" w:rsidRDefault="0061107F">
            <w:pPr>
              <w:spacing w:after="0"/>
              <w:rPr>
                <w:lang w:val="en-GB"/>
              </w:rPr>
            </w:pPr>
            <w:r>
              <w:rPr>
                <w:lang w:val="en-GB"/>
              </w:rPr>
              <w:t xml:space="preserve">Modify the below paragraph of sub-clause 11.1.1 of TS38.213, related to Case 2.2, to correct a parameter name and align specification to agreement, as well as provide </w:t>
            </w:r>
            <w:proofErr w:type="spellStart"/>
            <w:r>
              <w:rPr>
                <w:lang w:val="en-GB"/>
              </w:rPr>
              <w:t>behavior</w:t>
            </w:r>
            <w:proofErr w:type="spellEnd"/>
            <w:r>
              <w:rPr>
                <w:lang w:val="en-GB"/>
              </w:rPr>
              <w:t xml:space="preserve"> for DL SPS PDSCH.</w:t>
            </w:r>
          </w:p>
          <w:p w14:paraId="3604C1B0" w14:textId="77777777" w:rsidR="00975774" w:rsidRDefault="0061107F">
            <w:pPr>
              <w:spacing w:after="0"/>
              <w:ind w:left="425"/>
            </w:pPr>
            <w:r>
              <w:t xml:space="preserve">For operation with shared spectrum channel access, if a UE is configured by higher layers to receive a CSI-RS </w:t>
            </w:r>
            <w:r>
              <w:rPr>
                <w:color w:val="FF0000"/>
              </w:rPr>
              <w:t>or PDSCH</w:t>
            </w:r>
            <w:r>
              <w:t xml:space="preserve"> and the UE is provided </w:t>
            </w:r>
            <w:r>
              <w:rPr>
                <w:i/>
                <w:iCs/>
              </w:rPr>
              <w:t>CO-DurationPerCell-r16</w:t>
            </w:r>
            <w:r>
              <w:t xml:space="preserve"> and is not provided </w:t>
            </w:r>
            <w:proofErr w:type="spellStart"/>
            <w:r>
              <w:rPr>
                <w:i/>
                <w:iCs/>
                <w:strike/>
                <w:color w:val="FF0000"/>
              </w:rPr>
              <w:t>SlotFormatIndicator</w:t>
            </w:r>
            <w:proofErr w:type="spellEnd"/>
            <w:r>
              <w:rPr>
                <w:i/>
                <w:iCs/>
              </w:rPr>
              <w:t xml:space="preserve"> </w:t>
            </w:r>
            <w:proofErr w:type="spellStart"/>
            <w:r>
              <w:rPr>
                <w:i/>
                <w:color w:val="FF0000"/>
              </w:rPr>
              <w:t>slotFormatCombToAddModList</w:t>
            </w:r>
            <w:proofErr w:type="spellEnd"/>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w:t>
            </w:r>
            <w:r>
              <w:rPr>
                <w:color w:val="FF0000"/>
              </w:rPr>
              <w:t>or PDSCH</w:t>
            </w:r>
            <w:r>
              <w:t xml:space="preserve"> reception in the set of symbols of the slot that are not within the indicated remaining channel occupancy duration.</w:t>
            </w:r>
          </w:p>
          <w:p w14:paraId="6F875965" w14:textId="77777777" w:rsidR="00975774" w:rsidRDefault="00975774">
            <w:pPr>
              <w:spacing w:after="0"/>
              <w:rPr>
                <w:rFonts w:cs="Arial"/>
                <w:bCs/>
                <w:lang w:val="en-GB"/>
              </w:rPr>
            </w:pPr>
          </w:p>
          <w:p w14:paraId="367D7D70" w14:textId="77777777" w:rsidR="00975774" w:rsidRDefault="0061107F">
            <w:pPr>
              <w:spacing w:after="0"/>
              <w:rPr>
                <w:lang w:val="en-GB"/>
              </w:rPr>
            </w:pPr>
            <w:r>
              <w:rPr>
                <w:rFonts w:cs="Arial"/>
                <w:bCs/>
              </w:rPr>
              <w:t>R1-2005905, P</w:t>
            </w:r>
            <w:r>
              <w:rPr>
                <w:lang w:val="en-GB"/>
              </w:rPr>
              <w:t>5 (CSI-RS aspect):</w:t>
            </w:r>
          </w:p>
          <w:p w14:paraId="0742145F" w14:textId="77777777" w:rsidR="00975774" w:rsidRDefault="0061107F">
            <w:pPr>
              <w:spacing w:after="0"/>
              <w:rPr>
                <w:lang w:val="en-GB"/>
              </w:rPr>
            </w:pPr>
            <w:r>
              <w:rPr>
                <w:lang w:val="en-GB"/>
              </w:rPr>
              <w:t>Adopt the following TP to provide support for Case 2.3</w:t>
            </w:r>
          </w:p>
          <w:p w14:paraId="0D143C75" w14:textId="77777777" w:rsidR="00975774" w:rsidRDefault="0061107F">
            <w:pPr>
              <w:spacing w:after="0"/>
              <w:ind w:left="284"/>
            </w:pPr>
            <w:r>
              <w:t xml:space="preserve">For a set of symbols of a slot that are indicated as flexible by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lastRenderedPageBreak/>
              <w:t>ConfigurationDedicated</w:t>
            </w:r>
            <w:proofErr w:type="spellEnd"/>
            <w:r>
              <w:rPr>
                <w:rFonts w:eastAsia="DengXian" w:hint="eastAsia"/>
                <w:lang w:eastAsia="zh-CN"/>
              </w:rPr>
              <w:t xml:space="preserve"> if provided</w:t>
            </w:r>
            <w:r>
              <w:t xml:space="preserve">, or when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t xml:space="preserve"> are not provided to the UE, and if the UE does not </w:t>
            </w:r>
            <w:r>
              <w:rPr>
                <w:lang w:eastAsia="zh-CN"/>
              </w:rPr>
              <w:t>detect a DCI format 2_0</w:t>
            </w:r>
            <w:r>
              <w:t xml:space="preserve"> </w:t>
            </w:r>
            <w:r>
              <w:rPr>
                <w:lang w:eastAsia="zh-CN"/>
              </w:rPr>
              <w:t>providing a slot format for the slot</w:t>
            </w:r>
          </w:p>
          <w:p w14:paraId="5C6013F7"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PDSCH or CSI-RS in the set of symbols of the slot if the UE receives a corresponding indication by a DCI format</w:t>
            </w:r>
          </w:p>
          <w:p w14:paraId="6CEAE529"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transmit</w:t>
            </w:r>
            <w:r>
              <w:rPr>
                <w:sz w:val="22"/>
                <w:szCs w:val="22"/>
                <w:lang w:val="en-US"/>
              </w:rPr>
              <w:t>s</w:t>
            </w:r>
            <w:r>
              <w:rPr>
                <w:sz w:val="22"/>
                <w:szCs w:val="22"/>
              </w:rPr>
              <w:t xml:space="preserve"> PUSCH, PUCCH, PRACH, or SRS in the set of symbols of the slot if the UE receives a corresponding indication by a DCI format</w:t>
            </w:r>
            <w:r>
              <w:rPr>
                <w:sz w:val="22"/>
                <w:szCs w:val="22"/>
                <w:lang w:val="en-US"/>
              </w:rPr>
              <w:t xml:space="preserve">, a RAR UL grant, </w:t>
            </w:r>
            <w:proofErr w:type="spellStart"/>
            <w:r>
              <w:rPr>
                <w:sz w:val="22"/>
                <w:szCs w:val="22"/>
                <w:lang w:val="en-US"/>
              </w:rPr>
              <w:t>fallbackRAR</w:t>
            </w:r>
            <w:proofErr w:type="spellEnd"/>
            <w:r>
              <w:rPr>
                <w:sz w:val="22"/>
                <w:szCs w:val="22"/>
                <w:lang w:val="en-US"/>
              </w:rPr>
              <w:t xml:space="preserve"> UL grant, or </w:t>
            </w:r>
            <w:proofErr w:type="spellStart"/>
            <w:r>
              <w:rPr>
                <w:sz w:val="22"/>
                <w:szCs w:val="22"/>
                <w:lang w:val="en-US"/>
              </w:rPr>
              <w:t>successRAR</w:t>
            </w:r>
            <w:proofErr w:type="spellEnd"/>
          </w:p>
          <w:p w14:paraId="0A664E75"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PDCCH as described in Clause</w:t>
            </w:r>
            <w:r>
              <w:rPr>
                <w:sz w:val="22"/>
                <w:szCs w:val="22"/>
                <w:lang w:val="en-US"/>
              </w:rPr>
              <w:t xml:space="preserve"> 10.1</w:t>
            </w:r>
          </w:p>
          <w:p w14:paraId="11DC9C06" w14:textId="77777777" w:rsidR="00975774" w:rsidRDefault="0061107F">
            <w:pPr>
              <w:pStyle w:val="B1"/>
              <w:spacing w:after="0"/>
              <w:ind w:left="852"/>
              <w:rPr>
                <w:sz w:val="22"/>
                <w:szCs w:val="22"/>
              </w:rPr>
            </w:pPr>
            <w:r>
              <w:rPr>
                <w:sz w:val="22"/>
                <w:szCs w:val="22"/>
              </w:rPr>
              <w:t>-</w:t>
            </w:r>
            <w:r>
              <w:rPr>
                <w:sz w:val="22"/>
                <w:szCs w:val="22"/>
              </w:rPr>
              <w:tab/>
            </w:r>
            <w:proofErr w:type="spellStart"/>
            <w:r>
              <w:rPr>
                <w:sz w:val="22"/>
                <w:szCs w:val="22"/>
                <w:lang w:val="en-US"/>
              </w:rPr>
              <w:t>i</w:t>
            </w:r>
            <w:r>
              <w:rPr>
                <w:sz w:val="22"/>
                <w:szCs w:val="22"/>
              </w:rPr>
              <w:t>f</w:t>
            </w:r>
            <w:proofErr w:type="spellEnd"/>
            <w:r>
              <w:rPr>
                <w:sz w:val="22"/>
                <w:szCs w:val="22"/>
              </w:rPr>
              <w:t xml:space="preserve"> the UE is configured by higher layers </w:t>
            </w:r>
            <w:r>
              <w:rPr>
                <w:sz w:val="22"/>
                <w:szCs w:val="22"/>
                <w:lang w:val="en-US"/>
              </w:rPr>
              <w:t>to receive</w:t>
            </w:r>
            <w:r>
              <w:rPr>
                <w:sz w:val="22"/>
                <w:szCs w:val="22"/>
              </w:rPr>
              <w:t xml:space="preserve"> PDSCH or CSI-RS in the set of symbols of the slot, the UE </w:t>
            </w:r>
            <w:r>
              <w:rPr>
                <w:sz w:val="22"/>
                <w:szCs w:val="22"/>
                <w:lang w:val="en-US"/>
              </w:rPr>
              <w:t>does</w:t>
            </w:r>
            <w:r>
              <w:rPr>
                <w:sz w:val="22"/>
                <w:szCs w:val="22"/>
              </w:rPr>
              <w:t xml:space="preserve"> not receive the PDSCH or the CSI-RS </w:t>
            </w:r>
            <w:r>
              <w:rPr>
                <w:sz w:val="22"/>
                <w:szCs w:val="22"/>
                <w:lang w:eastAsia="zh-CN"/>
              </w:rPr>
              <w:t xml:space="preserve">in the set of </w:t>
            </w:r>
            <w:r>
              <w:rPr>
                <w:sz w:val="22"/>
                <w:szCs w:val="22"/>
              </w:rPr>
              <w:t xml:space="preserve">symbols of the slot, </w:t>
            </w:r>
            <w:r>
              <w:rPr>
                <w:color w:val="FF0000"/>
                <w:sz w:val="22"/>
                <w:szCs w:val="22"/>
              </w:rPr>
              <w:t xml:space="preserve">except when </w:t>
            </w:r>
            <w:r>
              <w:rPr>
                <w:color w:val="FF0000"/>
                <w:sz w:val="22"/>
                <w:szCs w:val="22"/>
                <w:lang w:val="en-US"/>
              </w:rPr>
              <w:t xml:space="preserve">UE </w:t>
            </w:r>
            <w:r>
              <w:rPr>
                <w:color w:val="FF0000"/>
                <w:sz w:val="22"/>
                <w:szCs w:val="22"/>
              </w:rPr>
              <w:t xml:space="preserve">is provided </w:t>
            </w:r>
            <w:r>
              <w:rPr>
                <w:i/>
                <w:iCs/>
                <w:color w:val="FF0000"/>
                <w:sz w:val="22"/>
                <w:szCs w:val="22"/>
              </w:rPr>
              <w:t xml:space="preserve">CO-DurationPerCell-r16 </w:t>
            </w:r>
            <w:r>
              <w:rPr>
                <w:color w:val="FF0000"/>
                <w:sz w:val="22"/>
                <w:szCs w:val="22"/>
              </w:rPr>
              <w:t>and symbols of the slot are within the indicated remaining channel occupancy duration.</w:t>
            </w:r>
          </w:p>
          <w:p w14:paraId="575A4A86" w14:textId="77777777" w:rsidR="00975774" w:rsidRDefault="00975774">
            <w:pPr>
              <w:spacing w:after="0"/>
              <w:rPr>
                <w:lang w:val="en-GB"/>
              </w:rPr>
            </w:pPr>
          </w:p>
          <w:p w14:paraId="3DE9E74C" w14:textId="77777777" w:rsidR="00975774" w:rsidRDefault="0061107F">
            <w:pPr>
              <w:spacing w:after="0"/>
              <w:rPr>
                <w:rFonts w:cs="Arial"/>
                <w:bCs/>
                <w:lang w:val="en-GB"/>
              </w:rPr>
            </w:pPr>
            <w:r>
              <w:rPr>
                <w:rFonts w:cs="Arial"/>
                <w:bCs/>
                <w:lang w:val="en-GB"/>
              </w:rPr>
              <w:t>R1-2006093, P1:</w:t>
            </w:r>
          </w:p>
          <w:p w14:paraId="515B28AC" w14:textId="77777777" w:rsidR="00975774" w:rsidRDefault="0061107F">
            <w:pPr>
              <w:spacing w:after="0"/>
              <w:rPr>
                <w:bCs/>
                <w:lang w:val="en-GB"/>
              </w:rPr>
            </w:pPr>
            <w:r>
              <w:rPr>
                <w:bCs/>
                <w:lang w:val="en-GB"/>
              </w:rPr>
              <w:t>Adopt following TP for TS38.214 to be more aligned with the agreement.</w:t>
            </w:r>
          </w:p>
          <w:p w14:paraId="31343510" w14:textId="77777777" w:rsidR="00975774" w:rsidRDefault="0061107F">
            <w:pPr>
              <w:spacing w:after="0"/>
              <w:ind w:left="425"/>
              <w:rPr>
                <w:ins w:id="68" w:author="Samsung" w:date="2020-08-06T15:27:00Z"/>
                <w:u w:val="single"/>
              </w:rPr>
            </w:pPr>
            <w:r>
              <w:t xml:space="preserve">For operation with shared spectrum channel access, the UE should not average CSI-RS measurements for channel estimation from occasions of an NZP CSI-RS (defined in [4, TS 38.211]) located in different DL transmissions </w:t>
            </w:r>
            <w:del w:id="69" w:author="Samsung" w:date="2020-08-06T15:27:00Z">
              <w:r>
                <w:delText>burst (defined in [X, TS37.213])</w:delText>
              </w:r>
            </w:del>
            <w:ins w:id="70" w:author="Samsung" w:date="2020-08-06T15:27:00Z">
              <w:r>
                <w:t xml:space="preserve"> which satisfies any of the following conditions</w:t>
              </w:r>
            </w:ins>
          </w:p>
          <w:p w14:paraId="3AE473D7" w14:textId="77777777" w:rsidR="00975774" w:rsidRDefault="0061107F">
            <w:pPr>
              <w:pStyle w:val="ListParagraph"/>
              <w:numPr>
                <w:ilvl w:val="0"/>
                <w:numId w:val="17"/>
              </w:numPr>
              <w:snapToGrid/>
              <w:ind w:left="1185"/>
              <w:rPr>
                <w:ins w:id="71" w:author="Samsung" w:date="2020-08-06T15:28:00Z"/>
                <w:rFonts w:ascii="Times New Roman" w:hAnsi="Times New Roman"/>
                <w:u w:val="single"/>
              </w:rPr>
            </w:pPr>
            <w:ins w:id="72" w:author="Samsung" w:date="2020-08-06T15:27:00Z">
              <w:r>
                <w:rPr>
                  <w:rFonts w:ascii="Times New Roman" w:hAnsi="Times New Roman"/>
                  <w:u w:val="single"/>
                </w:rPr>
                <w:t xml:space="preserve">gap among the different DL transmissions is greater than </w:t>
              </w:r>
            </w:ins>
            <m:oMath>
              <m:r>
                <w:ins w:id="73" w:author="Samsung" w:date="2020-08-06T15:28:00Z">
                  <w:rPr>
                    <w:rFonts w:ascii="Cambria Math" w:hAnsi="Cambria Math"/>
                  </w:rPr>
                  <m:t>16us</m:t>
                </w:ins>
              </m:r>
            </m:oMath>
            <w:ins w:id="74" w:author="Samsung" w:date="2020-08-06T15:28:00Z">
              <w:r>
                <w:rPr>
                  <w:rFonts w:ascii="Times New Roman" w:hAnsi="Times New Roman"/>
                </w:rPr>
                <w:t xml:space="preserve"> if the UE does not detect a DCI format 2_0 that indicates a channel occupancy duration which overlaps the occasions of the NZP CSI-RS</w:t>
              </w:r>
            </w:ins>
          </w:p>
          <w:p w14:paraId="693CCE74" w14:textId="77777777" w:rsidR="00975774" w:rsidRDefault="0061107F">
            <w:pPr>
              <w:pStyle w:val="ListParagraph"/>
              <w:numPr>
                <w:ilvl w:val="0"/>
                <w:numId w:val="17"/>
              </w:numPr>
              <w:snapToGrid/>
              <w:ind w:left="1185"/>
              <w:rPr>
                <w:rFonts w:ascii="Times New Roman" w:hAnsi="Times New Roman"/>
                <w:u w:val="single"/>
              </w:rPr>
            </w:pPr>
            <w:ins w:id="75" w:author="Samsung" w:date="2020-08-06T15:28:00Z">
              <w:r>
                <w:rPr>
                  <w:rFonts w:ascii="Times New Roman" w:hAnsi="Times New Roman"/>
                </w:rPr>
                <w:t>the DL transmissions are in different detected channel occupancy durations</w:t>
              </w:r>
            </w:ins>
          </w:p>
          <w:p w14:paraId="5CC91FB1" w14:textId="77777777" w:rsidR="00975774" w:rsidRDefault="00975774">
            <w:pPr>
              <w:spacing w:after="0"/>
              <w:rPr>
                <w:rFonts w:cs="Arial"/>
                <w:bCs/>
                <w:color w:val="FF0000"/>
              </w:rPr>
            </w:pPr>
          </w:p>
          <w:p w14:paraId="2AD1A431" w14:textId="77777777" w:rsidR="00975774" w:rsidRDefault="0061107F">
            <w:pPr>
              <w:spacing w:after="0"/>
              <w:rPr>
                <w:rFonts w:cs="Arial"/>
                <w:bCs/>
              </w:rPr>
            </w:pPr>
            <w:r>
              <w:rPr>
                <w:rFonts w:cs="Arial"/>
                <w:bCs/>
                <w:lang w:val="en-GB"/>
              </w:rPr>
              <w:t>R1-2006093, P</w:t>
            </w:r>
            <w:r>
              <w:rPr>
                <w:rFonts w:cs="Arial"/>
                <w:bCs/>
              </w:rPr>
              <w:t>2:</w:t>
            </w:r>
          </w:p>
          <w:p w14:paraId="4794ABF0" w14:textId="77777777" w:rsidR="00975774" w:rsidRDefault="0061107F">
            <w:pPr>
              <w:spacing w:after="0"/>
              <w:rPr>
                <w:rFonts w:cs="Arial"/>
                <w:bCs/>
              </w:rPr>
            </w:pPr>
            <w:r>
              <w:rPr>
                <w:rFonts w:cs="Arial"/>
                <w:bCs/>
              </w:rPr>
              <w:t>When DCI 2_0 contains COT duration and SFI, UE cancels the reception of periodic or semi-persistent CSI-RS configured by higher layers at least on downlink and flexible symbols (including the case where no semi-static TDD configuration is provided to the UE) if the periodic or semi-persistent CSI-RS location is outside the CO duration indicated by the COT duration field.</w:t>
            </w:r>
          </w:p>
          <w:p w14:paraId="2D95029C" w14:textId="77777777" w:rsidR="00975774" w:rsidRDefault="00975774">
            <w:pPr>
              <w:spacing w:after="0"/>
              <w:rPr>
                <w:rFonts w:cs="Arial"/>
                <w:bCs/>
              </w:rPr>
            </w:pPr>
          </w:p>
          <w:p w14:paraId="4891EE24" w14:textId="77777777" w:rsidR="00975774" w:rsidRDefault="0061107F">
            <w:pPr>
              <w:spacing w:after="0"/>
              <w:rPr>
                <w:rFonts w:cs="Arial"/>
                <w:bCs/>
              </w:rPr>
            </w:pPr>
            <w:r>
              <w:rPr>
                <w:rFonts w:cs="Arial"/>
                <w:bCs/>
                <w:lang w:val="en-GB"/>
              </w:rPr>
              <w:t>R1-2006093, P</w:t>
            </w:r>
            <w:r>
              <w:rPr>
                <w:rFonts w:cs="Arial"/>
                <w:bCs/>
              </w:rPr>
              <w:t>3:</w:t>
            </w:r>
          </w:p>
          <w:p w14:paraId="2169C242" w14:textId="77777777" w:rsidR="00975774" w:rsidRDefault="0061107F">
            <w:pPr>
              <w:spacing w:after="0"/>
              <w:rPr>
                <w:rFonts w:cs="Arial"/>
                <w:bCs/>
                <w:color w:val="FF0000"/>
              </w:rPr>
            </w:pPr>
            <w:r>
              <w:rPr>
                <w:rFonts w:cs="Arial"/>
                <w:bCs/>
              </w:rPr>
              <w:t>If UE cannot transmit HARQ-ACK on MAC-CE deactivation due to UL CCA failure, UE continues to be in its previous state, i.e., it should measure and report L1-RSRP until it successfully transmits HARQ-ACK (Option 1)</w:t>
            </w:r>
          </w:p>
          <w:p w14:paraId="714E1605" w14:textId="77777777" w:rsidR="00975774" w:rsidRDefault="00975774">
            <w:pPr>
              <w:spacing w:after="0"/>
              <w:rPr>
                <w:rFonts w:cs="Arial"/>
                <w:bCs/>
              </w:rPr>
            </w:pPr>
          </w:p>
          <w:p w14:paraId="5BAFB8EC" w14:textId="77777777" w:rsidR="00975774" w:rsidRDefault="0061107F">
            <w:pPr>
              <w:spacing w:after="0"/>
              <w:rPr>
                <w:bCs/>
              </w:rPr>
            </w:pPr>
            <w:r>
              <w:rPr>
                <w:bCs/>
              </w:rPr>
              <w:t>R1-2006299, P7:</w:t>
            </w:r>
          </w:p>
          <w:p w14:paraId="7F56205B" w14:textId="77777777" w:rsidR="00975774" w:rsidRDefault="0061107F">
            <w:pPr>
              <w:spacing w:after="0"/>
              <w:rPr>
                <w:bCs/>
              </w:rPr>
            </w:pPr>
            <w:r>
              <w:rPr>
                <w:bCs/>
              </w:rPr>
              <w:t xml:space="preserve">Consider the following methods to receive/cancel P/SP-CSI-RS within CO duration if DCI format 2_0 contains CO </w:t>
            </w:r>
            <w:r>
              <w:rPr>
                <w:bCs/>
              </w:rPr>
              <w:lastRenderedPageBreak/>
              <w:t>duration field but not SFI index field.</w:t>
            </w:r>
          </w:p>
          <w:p w14:paraId="26242F1B" w14:textId="77777777" w:rsidR="00975774" w:rsidRDefault="0061107F">
            <w:pPr>
              <w:pStyle w:val="ListParagraph"/>
              <w:numPr>
                <w:ilvl w:val="0"/>
                <w:numId w:val="18"/>
              </w:numPr>
              <w:rPr>
                <w:rFonts w:ascii="Times New Roman" w:hAnsi="Times New Roman"/>
                <w:bCs/>
              </w:rPr>
            </w:pPr>
            <w:r>
              <w:rPr>
                <w:rFonts w:ascii="Times New Roman" w:hAnsi="Times New Roman"/>
                <w:bCs/>
              </w:rPr>
              <w:t xml:space="preserve">Method 1: UE behaves as if DCI format 2_0 were not to be detected. In other words, UE cancels P/SP-CSI-RS if P/SP-CSI-RS symbols configured as flexible by higher layer </w:t>
            </w:r>
            <w:proofErr w:type="spellStart"/>
            <w:r>
              <w:rPr>
                <w:rFonts w:ascii="Times New Roman" w:hAnsi="Times New Roman"/>
                <w:bCs/>
              </w:rPr>
              <w:t>signalling</w:t>
            </w:r>
            <w:proofErr w:type="spellEnd"/>
            <w:r>
              <w:rPr>
                <w:rFonts w:ascii="Times New Roman" w:hAnsi="Times New Roman"/>
                <w:bCs/>
              </w:rPr>
              <w:t xml:space="preserve"> are scheduled by UL grant.</w:t>
            </w:r>
          </w:p>
          <w:p w14:paraId="552FF5F3" w14:textId="77777777" w:rsidR="00975774" w:rsidRDefault="0061107F">
            <w:pPr>
              <w:pStyle w:val="ListParagraph"/>
              <w:numPr>
                <w:ilvl w:val="0"/>
                <w:numId w:val="18"/>
              </w:numPr>
              <w:rPr>
                <w:rFonts w:ascii="Times New Roman" w:hAnsi="Times New Roman"/>
                <w:bCs/>
              </w:rPr>
            </w:pPr>
            <w:r>
              <w:rPr>
                <w:rFonts w:ascii="Times New Roman" w:hAnsi="Times New Roman"/>
                <w:bCs/>
              </w:rPr>
              <w:t xml:space="preserve">Method 2: For more controllability on RRC-configured P/SP-CSI-RS resources, explicit </w:t>
            </w:r>
            <w:proofErr w:type="gramStart"/>
            <w:r>
              <w:rPr>
                <w:rFonts w:ascii="Times New Roman" w:hAnsi="Times New Roman"/>
                <w:bCs/>
              </w:rPr>
              <w:t>1 bit</w:t>
            </w:r>
            <w:proofErr w:type="gramEnd"/>
            <w:r>
              <w:rPr>
                <w:rFonts w:ascii="Times New Roman" w:hAnsi="Times New Roman"/>
                <w:bCs/>
              </w:rPr>
              <w:t xml:space="preserve"> field in DCI format 2_0 is introduced, where P/SP-CSI-RS within CO duration is valid only when the corresponding bit is set to ‘1’. (For higher layer configured UL case, this bit can be reused or separate </w:t>
            </w:r>
            <w:proofErr w:type="gramStart"/>
            <w:r>
              <w:rPr>
                <w:rFonts w:ascii="Times New Roman" w:hAnsi="Times New Roman"/>
                <w:bCs/>
              </w:rPr>
              <w:t>1 bit</w:t>
            </w:r>
            <w:proofErr w:type="gramEnd"/>
            <w:r>
              <w:rPr>
                <w:rFonts w:ascii="Times New Roman" w:hAnsi="Times New Roman"/>
                <w:bCs/>
              </w:rPr>
              <w:t xml:space="preserve"> field can be added)</w:t>
            </w:r>
          </w:p>
          <w:p w14:paraId="2BFB4EA2" w14:textId="77777777" w:rsidR="00975774" w:rsidRDefault="00975774">
            <w:pPr>
              <w:spacing w:after="0"/>
              <w:rPr>
                <w:bCs/>
              </w:rPr>
            </w:pPr>
          </w:p>
          <w:p w14:paraId="63047125" w14:textId="77777777" w:rsidR="00975774" w:rsidRDefault="0061107F">
            <w:pPr>
              <w:spacing w:after="0"/>
              <w:rPr>
                <w:bCs/>
              </w:rPr>
            </w:pPr>
            <w:r>
              <w:rPr>
                <w:bCs/>
              </w:rPr>
              <w:t>R1-2006299, P8:</w:t>
            </w:r>
          </w:p>
          <w:p w14:paraId="3C757F8B" w14:textId="77777777" w:rsidR="00975774" w:rsidRDefault="0061107F">
            <w:pPr>
              <w:spacing w:after="0"/>
              <w:rPr>
                <w:bCs/>
              </w:rPr>
            </w:pPr>
            <w:r>
              <w:rPr>
                <w:bCs/>
              </w:rPr>
              <w:t>If at least one of SFI and CO duration fields is configured, UE assumes constant power for NZP CSI-RS(s) configured within the indicated remaining CO duration.</w:t>
            </w:r>
          </w:p>
          <w:p w14:paraId="02AACEF1" w14:textId="77777777" w:rsidR="00975774" w:rsidRDefault="00975774">
            <w:pPr>
              <w:spacing w:after="0"/>
              <w:rPr>
                <w:bCs/>
              </w:rPr>
            </w:pPr>
          </w:p>
          <w:p w14:paraId="6DD1A60D" w14:textId="77777777" w:rsidR="00975774" w:rsidRDefault="0061107F">
            <w:pPr>
              <w:spacing w:after="0"/>
              <w:rPr>
                <w:bCs/>
              </w:rPr>
            </w:pPr>
            <w:r>
              <w:rPr>
                <w:bCs/>
              </w:rPr>
              <w:t>R1-2006299, P9:</w:t>
            </w:r>
          </w:p>
          <w:p w14:paraId="1EDC2AE7" w14:textId="77777777" w:rsidR="00975774" w:rsidRDefault="0061107F">
            <w:pPr>
              <w:spacing w:after="0"/>
              <w:rPr>
                <w:bCs/>
              </w:rPr>
            </w:pPr>
            <w:r>
              <w:rPr>
                <w:bCs/>
              </w:rPr>
              <w:t xml:space="preserve">If any of SFI and CO duration fields are not configured but </w:t>
            </w:r>
            <w:r>
              <w:rPr>
                <w:bCs/>
                <w:i/>
                <w:iCs/>
              </w:rPr>
              <w:t>CSI-RS-ValidationWith-DCI-r16</w:t>
            </w:r>
            <w:r>
              <w:rPr>
                <w:bCs/>
              </w:rPr>
              <w:t xml:space="preserve"> is configured, UE assumes constant power for NZP-CSI-RS(s) configured for the time duration where the set of PDSCH and/or CSI-RS is consecutively scheduled/triggered without any gap in between.</w:t>
            </w:r>
          </w:p>
          <w:p w14:paraId="7F6692CA" w14:textId="77777777" w:rsidR="00975774" w:rsidRDefault="00975774">
            <w:pPr>
              <w:spacing w:after="0"/>
              <w:rPr>
                <w:bCs/>
              </w:rPr>
            </w:pPr>
          </w:p>
          <w:p w14:paraId="1D1A5C66" w14:textId="77777777" w:rsidR="00975774" w:rsidRDefault="0061107F">
            <w:pPr>
              <w:spacing w:after="0"/>
              <w:rPr>
                <w:bCs/>
              </w:rPr>
            </w:pPr>
            <w:r>
              <w:rPr>
                <w:bCs/>
              </w:rPr>
              <w:t>R1-2006299, P10:</w:t>
            </w:r>
          </w:p>
          <w:p w14:paraId="17578934" w14:textId="77777777" w:rsidR="00975774" w:rsidRDefault="0061107F">
            <w:pPr>
              <w:spacing w:after="0"/>
              <w:rPr>
                <w:bCs/>
              </w:rPr>
            </w:pPr>
            <w:r>
              <w:rPr>
                <w:bCs/>
              </w:rPr>
              <w:t>For interference measurements based on CSI-IM, the UE shall derive the interference measurements for computing CSI value based on only measurements in OFDM symbols occupied by the serving cell.</w:t>
            </w:r>
          </w:p>
          <w:p w14:paraId="143742B2" w14:textId="77777777" w:rsidR="00975774" w:rsidRDefault="00975774">
            <w:pPr>
              <w:spacing w:after="0"/>
              <w:rPr>
                <w:bCs/>
              </w:rPr>
            </w:pPr>
          </w:p>
          <w:p w14:paraId="27065FFC" w14:textId="77777777" w:rsidR="00975774" w:rsidRDefault="0061107F">
            <w:pPr>
              <w:spacing w:after="0"/>
              <w:rPr>
                <w:bCs/>
              </w:rPr>
            </w:pPr>
            <w:r>
              <w:rPr>
                <w:bCs/>
              </w:rPr>
              <w:t>R1-2006299, P11:</w:t>
            </w:r>
          </w:p>
          <w:p w14:paraId="3A9D1EAA" w14:textId="77777777" w:rsidR="00975774" w:rsidRDefault="0061107F">
            <w:pPr>
              <w:spacing w:after="0"/>
              <w:rPr>
                <w:bCs/>
              </w:rPr>
            </w:pPr>
            <w:r>
              <w:rPr>
                <w:bCs/>
              </w:rPr>
              <w:t>For interference measurements based on NZP-CSI-RS, the UE shall not average the interference measurements for computing CSI value across different transmission bursts from the UE's perspective.</w:t>
            </w:r>
          </w:p>
        </w:tc>
        <w:tc>
          <w:tcPr>
            <w:tcW w:w="1515" w:type="dxa"/>
          </w:tcPr>
          <w:p w14:paraId="38AE2A9D" w14:textId="77777777" w:rsidR="00975774" w:rsidRDefault="0061107F">
            <w:pPr>
              <w:spacing w:after="0"/>
              <w:rPr>
                <w:lang w:eastAsia="zh-CN"/>
              </w:rPr>
            </w:pPr>
            <w:r>
              <w:rPr>
                <w:lang w:val="en-GB" w:eastAsia="zh-CN"/>
              </w:rPr>
              <w:lastRenderedPageBreak/>
              <w:t>Discuss as part of Thread #3</w:t>
            </w:r>
          </w:p>
        </w:tc>
      </w:tr>
      <w:tr w:rsidR="00975774" w14:paraId="73E9D94B" w14:textId="77777777">
        <w:trPr>
          <w:cantSplit/>
        </w:trPr>
        <w:tc>
          <w:tcPr>
            <w:tcW w:w="975" w:type="dxa"/>
          </w:tcPr>
          <w:p w14:paraId="464A00DF" w14:textId="77777777" w:rsidR="00975774" w:rsidRDefault="0061107F">
            <w:pPr>
              <w:spacing w:after="0"/>
              <w:rPr>
                <w:i/>
                <w:iCs/>
                <w:lang w:eastAsia="zh-CN"/>
              </w:rPr>
            </w:pPr>
            <w:r>
              <w:rPr>
                <w:i/>
                <w:iCs/>
                <w:lang w:eastAsia="zh-CN"/>
              </w:rPr>
              <w:lastRenderedPageBreak/>
              <w:t>D2</w:t>
            </w:r>
          </w:p>
        </w:tc>
        <w:tc>
          <w:tcPr>
            <w:tcW w:w="1714" w:type="dxa"/>
          </w:tcPr>
          <w:p w14:paraId="20103B0A" w14:textId="77777777" w:rsidR="00975774" w:rsidRDefault="0061107F">
            <w:pPr>
              <w:spacing w:after="0"/>
              <w:rPr>
                <w:i/>
                <w:iCs/>
              </w:rPr>
            </w:pPr>
            <w:r>
              <w:rPr>
                <w:i/>
                <w:iCs/>
              </w:rPr>
              <w:t>CSI-RS for tracking are confined to RB set</w:t>
            </w:r>
          </w:p>
        </w:tc>
        <w:tc>
          <w:tcPr>
            <w:tcW w:w="10489" w:type="dxa"/>
          </w:tcPr>
          <w:p w14:paraId="29B5A1CF" w14:textId="77777777" w:rsidR="00975774" w:rsidRDefault="00975774">
            <w:pPr>
              <w:spacing w:after="0"/>
              <w:rPr>
                <w:color w:val="FF0000"/>
              </w:rPr>
            </w:pPr>
          </w:p>
        </w:tc>
        <w:tc>
          <w:tcPr>
            <w:tcW w:w="1515" w:type="dxa"/>
          </w:tcPr>
          <w:p w14:paraId="380D5E5D" w14:textId="77777777" w:rsidR="00975774" w:rsidRDefault="00975774">
            <w:pPr>
              <w:spacing w:after="0"/>
              <w:rPr>
                <w:lang w:eastAsia="zh-CN"/>
              </w:rPr>
            </w:pPr>
          </w:p>
        </w:tc>
      </w:tr>
    </w:tbl>
    <w:p w14:paraId="6D420555" w14:textId="77777777" w:rsidR="00975774" w:rsidRDefault="00975774">
      <w:pPr>
        <w:rPr>
          <w:lang w:eastAsia="zh-CN"/>
        </w:rPr>
      </w:pPr>
    </w:p>
    <w:p w14:paraId="18D38E15" w14:textId="77777777" w:rsidR="00975774" w:rsidRDefault="0061107F">
      <w:pPr>
        <w:pStyle w:val="Heading2"/>
      </w:pPr>
      <w:r>
        <w:t>Topic E: DMRS for PDSCH mapping type B</w:t>
      </w:r>
    </w:p>
    <w:p w14:paraId="06FE8D61" w14:textId="77777777" w:rsidR="00975774" w:rsidRDefault="0061107F">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975774" w14:paraId="3F82A518" w14:textId="77777777">
        <w:trPr>
          <w:cantSplit/>
        </w:trPr>
        <w:tc>
          <w:tcPr>
            <w:tcW w:w="975" w:type="dxa"/>
            <w:shd w:val="clear" w:color="auto" w:fill="F79646" w:themeFill="accent6"/>
          </w:tcPr>
          <w:p w14:paraId="6E827C3B"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1EE4D3E7"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4BA2111F" w14:textId="77777777"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515" w:type="dxa"/>
            <w:shd w:val="clear" w:color="auto" w:fill="F79646" w:themeFill="accent6"/>
          </w:tcPr>
          <w:p w14:paraId="2377A1B0" w14:textId="77777777" w:rsidR="00975774" w:rsidRDefault="0061107F">
            <w:pPr>
              <w:spacing w:after="0"/>
              <w:rPr>
                <w:lang w:eastAsia="zh-CN"/>
              </w:rPr>
            </w:pPr>
            <w:r>
              <w:rPr>
                <w:lang w:eastAsia="zh-CN"/>
              </w:rPr>
              <w:t>FL suggestion</w:t>
            </w:r>
          </w:p>
        </w:tc>
      </w:tr>
      <w:tr w:rsidR="00975774" w14:paraId="61C4BBEB" w14:textId="77777777">
        <w:trPr>
          <w:cantSplit/>
        </w:trPr>
        <w:tc>
          <w:tcPr>
            <w:tcW w:w="975" w:type="dxa"/>
          </w:tcPr>
          <w:p w14:paraId="1204607D" w14:textId="77777777" w:rsidR="00975774" w:rsidRDefault="0061107F">
            <w:pPr>
              <w:spacing w:after="0"/>
              <w:rPr>
                <w:lang w:eastAsia="zh-CN"/>
              </w:rPr>
            </w:pPr>
            <w:r>
              <w:rPr>
                <w:lang w:eastAsia="zh-CN"/>
              </w:rPr>
              <w:lastRenderedPageBreak/>
              <w:t>E1</w:t>
            </w:r>
          </w:p>
        </w:tc>
        <w:tc>
          <w:tcPr>
            <w:tcW w:w="1714" w:type="dxa"/>
          </w:tcPr>
          <w:p w14:paraId="4CF65BEC" w14:textId="77777777" w:rsidR="00975774" w:rsidRDefault="0061107F">
            <w:pPr>
              <w:spacing w:after="0"/>
              <w:rPr>
                <w:bCs/>
                <w:lang w:eastAsia="zh-CN"/>
              </w:rPr>
            </w:pPr>
            <w:r>
              <w:rPr>
                <w:bCs/>
                <w:lang w:eastAsia="ja-JP"/>
              </w:rPr>
              <w:t>Shifting of DMRS, DMRS position</w:t>
            </w:r>
          </w:p>
        </w:tc>
        <w:tc>
          <w:tcPr>
            <w:tcW w:w="10489" w:type="dxa"/>
          </w:tcPr>
          <w:p w14:paraId="223155A3" w14:textId="77777777" w:rsidR="00975774" w:rsidRDefault="0061107F">
            <w:pPr>
              <w:spacing w:after="0"/>
            </w:pPr>
            <w:r>
              <w:t>R1-2006093, P5:</w:t>
            </w:r>
          </w:p>
          <w:p w14:paraId="59AF0D14" w14:textId="77777777" w:rsidR="00975774" w:rsidRDefault="0061107F">
            <w:pPr>
              <w:spacing w:after="0"/>
            </w:pPr>
            <w:r>
              <w:t xml:space="preserve">Adopt following TP for TS38.211 to avoid ambiguity about DM-RS position when </w:t>
            </w:r>
            <w:proofErr w:type="spellStart"/>
            <w:r>
              <w:t>l_"d</w:t>
            </w:r>
            <w:proofErr w:type="spellEnd"/>
            <w:proofErr w:type="gramStart"/>
            <w:r>
              <w:t>"  =</w:t>
            </w:r>
            <w:proofErr w:type="gramEnd"/>
            <w:r>
              <w:t xml:space="preserve"> 6 (for extended cyclic prefix)</w:t>
            </w:r>
          </w:p>
          <w:p w14:paraId="2B95A151" w14:textId="77777777" w:rsidR="00975774" w:rsidRDefault="0061107F">
            <w:pPr>
              <w:spacing w:after="0"/>
            </w:pPr>
            <w:r>
              <w:t>…</w:t>
            </w:r>
          </w:p>
          <w:p w14:paraId="265A6D3B" w14:textId="77777777" w:rsidR="00975774" w:rsidRDefault="0061107F">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w:t>
            </w:r>
            <w:ins w:id="76" w:author="Samsung" w:date="2020-08-06T17:34:00Z">
              <w:r>
                <w:t>6 for extended cyclic prefix</w:t>
              </w:r>
            </w:ins>
            <w:ins w:id="77" w:author="Samsung" w:date="2020-08-06T17:35:00Z">
              <w:r>
                <w:t>,</w:t>
              </w:r>
            </w:ins>
            <w:r>
              <w:t xml:space="preserve">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p w14:paraId="761D2AE0" w14:textId="77777777" w:rsidR="00975774" w:rsidRDefault="0061107F">
            <w:pPr>
              <w:spacing w:after="0"/>
              <w:rPr>
                <w:lang w:val="en-GB"/>
              </w:rPr>
            </w:pPr>
            <w:r>
              <w:rPr>
                <w:lang w:val="en-GB"/>
              </w:rPr>
              <w:t>…</w:t>
            </w:r>
          </w:p>
          <w:p w14:paraId="5802C74A" w14:textId="77777777" w:rsidR="00975774" w:rsidRDefault="00975774">
            <w:pPr>
              <w:spacing w:after="0"/>
              <w:rPr>
                <w:color w:val="FF0000"/>
              </w:rPr>
            </w:pPr>
          </w:p>
          <w:p w14:paraId="7DA43BB8" w14:textId="77777777" w:rsidR="00975774" w:rsidRDefault="0061107F">
            <w:pPr>
              <w:spacing w:after="0"/>
            </w:pPr>
            <w:r>
              <w:t>R1-2006862, P1:</w:t>
            </w:r>
          </w:p>
          <w:p w14:paraId="2093F9E2" w14:textId="77777777" w:rsidR="00975774" w:rsidRDefault="0061107F">
            <w:pPr>
              <w:spacing w:after="0"/>
            </w:pPr>
            <w:r>
              <w:t>Adopt the following TP for TS 38.211</w:t>
            </w:r>
          </w:p>
          <w:p w14:paraId="67E60647" w14:textId="77777777" w:rsidR="00975774" w:rsidRDefault="0061107F">
            <w:pPr>
              <w:spacing w:after="0"/>
            </w:pPr>
            <w:r>
              <w:t>…</w:t>
            </w:r>
          </w:p>
          <w:p w14:paraId="7E8BADF4" w14:textId="77777777" w:rsidR="00975774" w:rsidRDefault="0061107F">
            <w:pPr>
              <w:spacing w:after="0"/>
              <w:ind w:left="568" w:hanging="284"/>
            </w:pPr>
            <w:r>
              <w:t xml:space="preserve">if the higher-layer parameter </w:t>
            </w:r>
            <w:proofErr w:type="spellStart"/>
            <w:r>
              <w:rPr>
                <w:i/>
              </w:rPr>
              <w:t>lte</w:t>
            </w:r>
            <w:proofErr w:type="spellEnd"/>
            <w:r>
              <w:rPr>
                <w:i/>
              </w:rPr>
              <w:t>-CRS-</w:t>
            </w:r>
            <w:proofErr w:type="spellStart"/>
            <w:r>
              <w:rPr>
                <w:i/>
              </w:rPr>
              <w:t>ToMatchAround</w:t>
            </w:r>
            <w:proofErr w:type="spellEnd"/>
            <w:r>
              <w:t xml:space="preserve"> or </w:t>
            </w:r>
            <w:proofErr w:type="spellStart"/>
            <w:r>
              <w:rPr>
                <w:i/>
              </w:rPr>
              <w:t>additionalLTE</w:t>
            </w:r>
            <w:proofErr w:type="spellEnd"/>
            <w:r>
              <w:rPr>
                <w:i/>
              </w:rPr>
              <w:t>-CRS-</w:t>
            </w:r>
            <w:proofErr w:type="spellStart"/>
            <w:r>
              <w:rPr>
                <w:i/>
              </w:rPr>
              <w:t>ToMatchAroundList</w:t>
            </w:r>
            <w:proofErr w:type="spellEnd"/>
            <w:r>
              <w:t xml:space="preserve"> is configured, the PDSCH duration </w:t>
            </w:r>
            <m:oMath>
              <m:sSub>
                <m:sSubPr>
                  <m:ctrlPr>
                    <w:rPr>
                      <w:rFonts w:ascii="Cambria Math" w:eastAsia="Yu Mincho" w:hAnsi="Cambria Math"/>
                      <w:i/>
                    </w:rPr>
                  </m:ctrlPr>
                </m:sSubPr>
                <m:e>
                  <m:r>
                    <w:rPr>
                      <w:rFonts w:ascii="Cambria Math" w:hAnsi="Cambria Math"/>
                    </w:rPr>
                    <m:t>l</m:t>
                  </m:r>
                </m:e>
                <m:sub>
                  <m:r>
                    <m:rPr>
                      <m:nor/>
                    </m:rPr>
                    <m:t>d</m:t>
                  </m:r>
                </m:sub>
              </m:sSub>
              <m:r>
                <w:rPr>
                  <w:rFonts w:ascii="Cambria Math" w:hAnsi="Cambria Math"/>
                </w:rPr>
                <m:t>=10</m:t>
              </m:r>
            </m:oMath>
            <w:r>
              <w:t xml:space="preserve"> symbols for normal cyclic prefix, the subcarrier spacing configuration </w:t>
            </w:r>
            <m:oMath>
              <m:r>
                <w:rPr>
                  <w:rFonts w:ascii="Cambria Math" w:hAnsi="Cambria Math"/>
                </w:rPr>
                <m:t>μ=0</m:t>
              </m:r>
            </m:oMath>
            <w:r>
              <w:t>, single-symbol DM-RS is configured</w:t>
            </w:r>
            <w:r>
              <w:rPr>
                <w:strike/>
                <w:color w:val="FF0000"/>
                <w:lang w:eastAsia="ja-JP"/>
              </w:rPr>
              <w:t xml:space="preserve"> </w:t>
            </w:r>
            <w:r>
              <w:rPr>
                <w:strike/>
                <w:color w:val="FF0000"/>
              </w:rPr>
              <w:t xml:space="preserve">at least one PDSCH DM-RS symbol in the PDSCH allocation collides with a symbol containing resource elements as indicated by the higher-layer parameter </w:t>
            </w:r>
            <w:proofErr w:type="spellStart"/>
            <w:r>
              <w:rPr>
                <w:i/>
                <w:strike/>
                <w:color w:val="FF0000"/>
              </w:rPr>
              <w:t>lte</w:t>
            </w:r>
            <w:proofErr w:type="spellEnd"/>
            <w:r>
              <w:rPr>
                <w:i/>
                <w:strike/>
                <w:color w:val="FF0000"/>
              </w:rPr>
              <w:t>-CRS-</w:t>
            </w:r>
            <w:proofErr w:type="spellStart"/>
            <w:r>
              <w:rPr>
                <w:i/>
                <w:strike/>
                <w:color w:val="FF0000"/>
              </w:rPr>
              <w:t>ToMatchAround</w:t>
            </w:r>
            <w:proofErr w:type="spellEnd"/>
            <w:r>
              <w:rPr>
                <w:strike/>
                <w:color w:val="FF0000"/>
              </w:rPr>
              <w:t xml:space="preserve"> or </w:t>
            </w:r>
            <w:proofErr w:type="spellStart"/>
            <w:r>
              <w:rPr>
                <w:i/>
                <w:strike/>
                <w:color w:val="FF0000"/>
              </w:rPr>
              <w:t>additionalLTE</w:t>
            </w:r>
            <w:proofErr w:type="spellEnd"/>
            <w:r>
              <w:rPr>
                <w:i/>
                <w:strike/>
                <w:color w:val="FF0000"/>
              </w:rPr>
              <w:t>-CRS-</w:t>
            </w:r>
            <w:proofErr w:type="spellStart"/>
            <w:r>
              <w:rPr>
                <w:i/>
                <w:strike/>
                <w:color w:val="FF0000"/>
              </w:rPr>
              <w:t>ToMatchAroundList</w:t>
            </w:r>
            <w:proofErr w:type="spellEnd"/>
            <w:r>
              <w:t xml:space="preserve">, then </w:t>
            </w:r>
            <m:oMath>
              <m:acc>
                <m:accPr>
                  <m:chr m:val="̅"/>
                  <m:ctrlPr>
                    <w:rPr>
                      <w:rFonts w:ascii="Cambria Math" w:eastAsia="Yu Mincho" w:hAnsi="Cambria Math"/>
                      <w:i/>
                    </w:rPr>
                  </m:ctrlPr>
                </m:accPr>
                <m:e>
                  <m:r>
                    <w:rPr>
                      <w:rFonts w:ascii="Cambria Math" w:hAnsi="Cambria Math"/>
                    </w:rPr>
                    <m:t>l</m:t>
                  </m:r>
                </m:e>
              </m:acc>
            </m:oMath>
            <w:r>
              <w:t xml:space="preserve"> shall be incremented by one</w:t>
            </w:r>
            <w:r>
              <w:rPr>
                <w:strike/>
                <w:color w:val="FF0000"/>
              </w:rPr>
              <w:t xml:space="preserve"> in all slots</w:t>
            </w:r>
            <w:r>
              <w:t>.</w:t>
            </w:r>
          </w:p>
          <w:p w14:paraId="4F9D5384" w14:textId="77777777" w:rsidR="00975774" w:rsidRDefault="0061107F">
            <w:pPr>
              <w:spacing w:after="0"/>
            </w:pPr>
            <w:r>
              <w:t>…</w:t>
            </w:r>
          </w:p>
        </w:tc>
        <w:tc>
          <w:tcPr>
            <w:tcW w:w="1515" w:type="dxa"/>
          </w:tcPr>
          <w:p w14:paraId="6199BBC1" w14:textId="77777777" w:rsidR="00975774" w:rsidRDefault="00975774">
            <w:pPr>
              <w:spacing w:after="0"/>
              <w:rPr>
                <w:lang w:eastAsia="zh-CN"/>
              </w:rPr>
            </w:pPr>
          </w:p>
        </w:tc>
      </w:tr>
    </w:tbl>
    <w:p w14:paraId="536A1A49" w14:textId="77777777" w:rsidR="00975774" w:rsidRDefault="00975774">
      <w:pPr>
        <w:rPr>
          <w:lang w:val="en-GB" w:eastAsia="zh-CN"/>
        </w:rPr>
      </w:pPr>
    </w:p>
    <w:p w14:paraId="287F3C49" w14:textId="77777777" w:rsidR="00975774" w:rsidRDefault="0061107F">
      <w:pPr>
        <w:pStyle w:val="Heading2"/>
      </w:pPr>
      <w:r>
        <w:t>Topic F: SSB transmission power</w:t>
      </w:r>
    </w:p>
    <w:p w14:paraId="34388739" w14:textId="77777777" w:rsidR="00975774" w:rsidRDefault="0061107F">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975774" w14:paraId="204856F8" w14:textId="77777777">
        <w:trPr>
          <w:cantSplit/>
        </w:trPr>
        <w:tc>
          <w:tcPr>
            <w:tcW w:w="975" w:type="dxa"/>
            <w:shd w:val="clear" w:color="auto" w:fill="F79646" w:themeFill="accent6"/>
          </w:tcPr>
          <w:p w14:paraId="77A87337"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1458F932"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345CC284" w14:textId="77777777"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515" w:type="dxa"/>
            <w:shd w:val="clear" w:color="auto" w:fill="F79646" w:themeFill="accent6"/>
          </w:tcPr>
          <w:p w14:paraId="659F0324" w14:textId="77777777" w:rsidR="00975774" w:rsidRDefault="0061107F">
            <w:pPr>
              <w:spacing w:after="0"/>
              <w:rPr>
                <w:lang w:eastAsia="zh-CN"/>
              </w:rPr>
            </w:pPr>
            <w:r>
              <w:rPr>
                <w:lang w:eastAsia="zh-CN"/>
              </w:rPr>
              <w:t>FL suggestion</w:t>
            </w:r>
          </w:p>
        </w:tc>
      </w:tr>
      <w:tr w:rsidR="00975774" w14:paraId="65BDBC54" w14:textId="77777777">
        <w:trPr>
          <w:cantSplit/>
        </w:trPr>
        <w:tc>
          <w:tcPr>
            <w:tcW w:w="975" w:type="dxa"/>
          </w:tcPr>
          <w:p w14:paraId="123D283C" w14:textId="77777777" w:rsidR="00975774" w:rsidRDefault="0061107F">
            <w:pPr>
              <w:spacing w:after="0"/>
              <w:rPr>
                <w:i/>
                <w:iCs/>
                <w:lang w:eastAsia="zh-CN"/>
              </w:rPr>
            </w:pPr>
            <w:r>
              <w:rPr>
                <w:i/>
                <w:iCs/>
                <w:lang w:eastAsia="zh-CN"/>
              </w:rPr>
              <w:t>F1</w:t>
            </w:r>
          </w:p>
        </w:tc>
        <w:tc>
          <w:tcPr>
            <w:tcW w:w="1714" w:type="dxa"/>
          </w:tcPr>
          <w:p w14:paraId="4F3D4BDB" w14:textId="77777777" w:rsidR="00975774" w:rsidRDefault="0061107F">
            <w:pPr>
              <w:spacing w:after="0"/>
              <w:rPr>
                <w:bCs/>
                <w:i/>
                <w:iCs/>
                <w:lang w:eastAsia="zh-CN"/>
              </w:rPr>
            </w:pPr>
            <w:r>
              <w:rPr>
                <w:bCs/>
                <w:i/>
                <w:iCs/>
                <w:lang w:eastAsia="ja-JP"/>
              </w:rPr>
              <w:t>SSB transmission power for SSB-based RRM measurements</w:t>
            </w:r>
          </w:p>
        </w:tc>
        <w:tc>
          <w:tcPr>
            <w:tcW w:w="10489" w:type="dxa"/>
          </w:tcPr>
          <w:p w14:paraId="7D93E406" w14:textId="77777777" w:rsidR="00975774" w:rsidRDefault="00975774">
            <w:pPr>
              <w:spacing w:after="0"/>
              <w:rPr>
                <w:color w:val="FF0000"/>
              </w:rPr>
            </w:pPr>
          </w:p>
        </w:tc>
        <w:tc>
          <w:tcPr>
            <w:tcW w:w="1515" w:type="dxa"/>
          </w:tcPr>
          <w:p w14:paraId="2D9FC7B8" w14:textId="77777777" w:rsidR="00975774" w:rsidRDefault="00975774">
            <w:pPr>
              <w:spacing w:after="0"/>
              <w:rPr>
                <w:lang w:eastAsia="zh-CN"/>
              </w:rPr>
            </w:pPr>
          </w:p>
        </w:tc>
      </w:tr>
    </w:tbl>
    <w:p w14:paraId="3AEEBE3A" w14:textId="77777777" w:rsidR="00975774" w:rsidRDefault="00975774">
      <w:pPr>
        <w:rPr>
          <w:lang w:val="en-GB" w:eastAsia="zh-CN"/>
        </w:rPr>
      </w:pPr>
    </w:p>
    <w:p w14:paraId="74049D7F" w14:textId="77777777" w:rsidR="00975774" w:rsidRDefault="0061107F">
      <w:pPr>
        <w:pStyle w:val="Heading1"/>
      </w:pPr>
      <w:r>
        <w:lastRenderedPageBreak/>
        <w:t>Capturing earlier agreements and spec alignment</w:t>
      </w:r>
    </w:p>
    <w:p w14:paraId="701AF696" w14:textId="77777777" w:rsidR="00975774" w:rsidRDefault="0061107F">
      <w:pPr>
        <w:rPr>
          <w:lang w:val="en-GB" w:eastAsia="zh-CN"/>
        </w:rPr>
      </w:pPr>
      <w:r>
        <w:rPr>
          <w:lang w:val="en-GB" w:eastAsia="zh-CN"/>
        </w:rPr>
        <w:t xml:space="preserve">The following issues have been identified as being agreed </w:t>
      </w:r>
      <w:proofErr w:type="gramStart"/>
      <w:r>
        <w:rPr>
          <w:lang w:val="en-GB" w:eastAsia="zh-CN"/>
        </w:rPr>
        <w:t>earlier, but</w:t>
      </w:r>
      <w:proofErr w:type="gramEnd"/>
      <w:r>
        <w:rPr>
          <w:lang w:val="en-GB" w:eastAsia="zh-CN"/>
        </w:rPr>
        <w:t xml:space="preserve"> having not been fully or correctly captured in the specs so far. It is suggested to discuss or reflect related proposals in the TP stage of RAN1#102-e.</w:t>
      </w:r>
    </w:p>
    <w:p w14:paraId="5572D698" w14:textId="77777777" w:rsidR="00975774" w:rsidRDefault="0061107F">
      <w:pPr>
        <w:rPr>
          <w:lang w:val="en-GB" w:eastAsia="zh-CN"/>
        </w:rPr>
      </w:pPr>
      <w:r>
        <w:rPr>
          <w:lang w:val="en-GB" w:eastAsia="zh-CN"/>
        </w:rPr>
        <w:t>Note that the numbering here is not consistent with the numbering of earlier meetings.</w:t>
      </w:r>
    </w:p>
    <w:tbl>
      <w:tblPr>
        <w:tblStyle w:val="TableGrid"/>
        <w:tblW w:w="14692" w:type="dxa"/>
        <w:tblLayout w:type="fixed"/>
        <w:tblLook w:val="04A0" w:firstRow="1" w:lastRow="0" w:firstColumn="1" w:lastColumn="0" w:noHBand="0" w:noVBand="1"/>
      </w:tblPr>
      <w:tblGrid>
        <w:gridCol w:w="975"/>
        <w:gridCol w:w="1714"/>
        <w:gridCol w:w="10489"/>
        <w:gridCol w:w="1514"/>
      </w:tblGrid>
      <w:tr w:rsidR="00975774" w14:paraId="663ECFC8" w14:textId="77777777">
        <w:trPr>
          <w:cantSplit/>
        </w:trPr>
        <w:tc>
          <w:tcPr>
            <w:tcW w:w="975" w:type="dxa"/>
            <w:shd w:val="clear" w:color="auto" w:fill="F79646" w:themeFill="accent6"/>
          </w:tcPr>
          <w:p w14:paraId="319F7A08"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4E196590"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3F5A2B4A" w14:textId="77777777"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514" w:type="dxa"/>
            <w:shd w:val="clear" w:color="auto" w:fill="F79646" w:themeFill="accent6"/>
          </w:tcPr>
          <w:p w14:paraId="013B97E5" w14:textId="77777777" w:rsidR="00975774" w:rsidRDefault="00975774">
            <w:pPr>
              <w:spacing w:after="0"/>
              <w:rPr>
                <w:lang w:eastAsia="zh-CN"/>
              </w:rPr>
            </w:pPr>
          </w:p>
        </w:tc>
      </w:tr>
      <w:tr w:rsidR="00975774" w14:paraId="09972DF9" w14:textId="77777777">
        <w:trPr>
          <w:cantSplit/>
        </w:trPr>
        <w:tc>
          <w:tcPr>
            <w:tcW w:w="975" w:type="dxa"/>
          </w:tcPr>
          <w:p w14:paraId="12B61037" w14:textId="77777777" w:rsidR="00975774" w:rsidRDefault="0061107F">
            <w:pPr>
              <w:spacing w:after="0"/>
              <w:rPr>
                <w:lang w:eastAsia="zh-CN"/>
              </w:rPr>
            </w:pPr>
            <w:r>
              <w:rPr>
                <w:lang w:eastAsia="zh-CN"/>
              </w:rPr>
              <w:t>Z1</w:t>
            </w:r>
          </w:p>
        </w:tc>
        <w:tc>
          <w:tcPr>
            <w:tcW w:w="1714" w:type="dxa"/>
          </w:tcPr>
          <w:p w14:paraId="6D98C3C7" w14:textId="77777777" w:rsidR="00975774" w:rsidRDefault="0061107F">
            <w:pPr>
              <w:spacing w:after="0"/>
              <w:rPr>
                <w:lang w:eastAsia="zh-CN"/>
              </w:rPr>
            </w:pPr>
            <w:r>
              <w:rPr>
                <w:lang w:eastAsia="zh-CN"/>
              </w:rPr>
              <w:t>IE Names in DCI 2_0</w:t>
            </w:r>
          </w:p>
        </w:tc>
        <w:tc>
          <w:tcPr>
            <w:tcW w:w="10489" w:type="dxa"/>
          </w:tcPr>
          <w:p w14:paraId="189B932B" w14:textId="77777777" w:rsidR="00975774" w:rsidRDefault="0061107F">
            <w:pPr>
              <w:spacing w:after="0"/>
              <w:rPr>
                <w:rFonts w:eastAsia="SimSun" w:cs="Arial"/>
                <w:bCs/>
                <w:lang w:eastAsia="zh-CN"/>
              </w:rPr>
            </w:pPr>
            <w:r w:rsidRPr="00DB6E3D">
              <w:rPr>
                <w:rFonts w:eastAsia="SimSun" w:cs="Arial"/>
                <w:bCs/>
                <w:lang w:eastAsia="zh-CN"/>
              </w:rPr>
              <w:t>R1-</w:t>
            </w:r>
            <w:r>
              <w:rPr>
                <w:rFonts w:eastAsia="SimSun" w:cs="Arial" w:hint="eastAsia"/>
                <w:bCs/>
                <w:lang w:eastAsia="zh-CN"/>
              </w:rPr>
              <w:t>2005598</w:t>
            </w:r>
            <w:r>
              <w:rPr>
                <w:rFonts w:eastAsia="SimSun" w:cs="Arial"/>
                <w:bCs/>
                <w:lang w:eastAsia="zh-CN"/>
              </w:rPr>
              <w:t>, P5:</w:t>
            </w:r>
          </w:p>
          <w:p w14:paraId="2369A56D" w14:textId="77777777" w:rsidR="00975774" w:rsidRDefault="0061107F">
            <w:pPr>
              <w:spacing w:after="0"/>
              <w:rPr>
                <w:rFonts w:eastAsia="SimSun" w:cs="Arial"/>
                <w:bCs/>
                <w:lang w:eastAsia="zh-CN"/>
              </w:rPr>
            </w:pPr>
            <w:r>
              <w:rPr>
                <w:rFonts w:eastAsia="SimSun" w:cs="Arial"/>
                <w:bCs/>
                <w:lang w:eastAsia="zh-CN"/>
              </w:rPr>
              <w:t>The child IEs (availableRB-SetPerCell-r16, CO-DurationPerCell-r16 and searchSpaceSwitchTrigger-r16) quoted in the definition of DCI format 2_0 in TS 38.212 should be replaced by the parent IEs (xxxToAddModList-r16). The TP#3 can be adopted.</w:t>
            </w:r>
          </w:p>
          <w:p w14:paraId="26FC010B" w14:textId="77777777" w:rsidR="00975774" w:rsidRDefault="0061107F">
            <w:pPr>
              <w:spacing w:after="0"/>
              <w:ind w:left="425"/>
              <w:rPr>
                <w:lang w:eastAsia="zh-CN"/>
              </w:rPr>
            </w:pPr>
            <w:bookmarkStart w:id="78" w:name="_Toc36045955"/>
            <w:bookmarkStart w:id="79" w:name="_Toc45209278"/>
            <w:bookmarkStart w:id="80" w:name="_Toc19798781"/>
            <w:bookmarkStart w:id="81" w:name="_Toc29326615"/>
            <w:bookmarkStart w:id="82" w:name="_Toc36046361"/>
            <w:bookmarkStart w:id="83" w:name="_Toc36046215"/>
            <w:bookmarkStart w:id="84" w:name="_Toc26467252"/>
            <w:bookmarkStart w:id="85" w:name="_Toc29327765"/>
            <w:r>
              <w:rPr>
                <w:rFonts w:hint="eastAsia"/>
                <w:lang w:eastAsia="zh-CN"/>
              </w:rPr>
              <w:t>7.3.1.3.1</w:t>
            </w:r>
            <w:proofErr w:type="gramStart"/>
            <w:r>
              <w:rPr>
                <w:rFonts w:hint="eastAsia"/>
                <w:lang w:eastAsia="zh-CN"/>
              </w:rPr>
              <w:tab/>
              <w:t xml:space="preserve">  Format</w:t>
            </w:r>
            <w:proofErr w:type="gramEnd"/>
            <w:r>
              <w:rPr>
                <w:rFonts w:hint="eastAsia"/>
                <w:lang w:eastAsia="zh-CN"/>
              </w:rPr>
              <w:t xml:space="preserve"> 2_0</w:t>
            </w:r>
            <w:bookmarkEnd w:id="78"/>
            <w:bookmarkEnd w:id="79"/>
            <w:bookmarkEnd w:id="80"/>
            <w:bookmarkEnd w:id="81"/>
            <w:bookmarkEnd w:id="82"/>
            <w:bookmarkEnd w:id="83"/>
            <w:bookmarkEnd w:id="84"/>
            <w:bookmarkEnd w:id="85"/>
          </w:p>
          <w:p w14:paraId="2CC0D08C" w14:textId="77777777" w:rsidR="00975774" w:rsidRDefault="0061107F">
            <w:pPr>
              <w:spacing w:after="0"/>
              <w:ind w:left="425"/>
              <w:rPr>
                <w:lang w:eastAsia="zh-CN"/>
              </w:rPr>
            </w:pPr>
            <w:r>
              <w:t xml:space="preserve">DCI format </w:t>
            </w:r>
            <w:r>
              <w:rPr>
                <w:rFonts w:hint="eastAsia"/>
                <w:lang w:eastAsia="zh-CN"/>
              </w:rPr>
              <w:t>2_0</w:t>
            </w:r>
            <w:r>
              <w:t xml:space="preserve"> is used for </w:t>
            </w:r>
            <w:r>
              <w:rPr>
                <w:rFonts w:hint="eastAsia"/>
                <w:lang w:eastAsia="zh-CN"/>
              </w:rPr>
              <w:t>notifying the slot format</w:t>
            </w:r>
            <w:r>
              <w:rPr>
                <w:lang w:eastAsia="zh-CN"/>
              </w:rPr>
              <w:t>, COT duration, available RB set, and search space set group switching</w:t>
            </w:r>
            <w:r>
              <w:t xml:space="preserve">. </w:t>
            </w:r>
          </w:p>
          <w:p w14:paraId="7C0D649F" w14:textId="77777777" w:rsidR="00975774" w:rsidRDefault="0061107F">
            <w:pPr>
              <w:spacing w:after="0"/>
              <w:ind w:left="425"/>
              <w:rPr>
                <w:lang w:eastAsia="zh-CN"/>
              </w:rPr>
            </w:pPr>
            <w:r>
              <w:t xml:space="preserve">The following information is transmitted by means of the DCI format </w:t>
            </w:r>
            <w:r>
              <w:rPr>
                <w:rFonts w:hint="eastAsia"/>
                <w:lang w:eastAsia="zh-CN"/>
              </w:rPr>
              <w:t xml:space="preserve">2_0 with CRC </w:t>
            </w:r>
            <w:r>
              <w:rPr>
                <w:lang w:eastAsia="zh-CN"/>
              </w:rPr>
              <w:t>scrambled</w:t>
            </w:r>
            <w:r>
              <w:rPr>
                <w:rFonts w:hint="eastAsia"/>
                <w:lang w:eastAsia="zh-CN"/>
              </w:rPr>
              <w:t xml:space="preserve"> by SFI-RNTI</w:t>
            </w:r>
            <w:r>
              <w:t>:</w:t>
            </w:r>
          </w:p>
          <w:p w14:paraId="28DA18D5" w14:textId="77777777" w:rsidR="00975774" w:rsidRDefault="0061107F">
            <w:pPr>
              <w:pStyle w:val="B1"/>
              <w:spacing w:after="0"/>
              <w:ind w:left="993"/>
              <w:rPr>
                <w:sz w:val="22"/>
                <w:szCs w:val="22"/>
              </w:rPr>
            </w:pPr>
            <w:r>
              <w:rPr>
                <w:sz w:val="22"/>
                <w:szCs w:val="22"/>
              </w:rPr>
              <w:t>-</w:t>
            </w:r>
            <w:r>
              <w:rPr>
                <w:sz w:val="22"/>
                <w:szCs w:val="22"/>
              </w:rPr>
              <w:tab/>
              <w:t xml:space="preserve">If </w:t>
            </w:r>
            <w:r>
              <w:rPr>
                <w:sz w:val="22"/>
                <w:szCs w:val="22"/>
                <w:lang w:eastAsia="zh-CN"/>
              </w:rPr>
              <w:t xml:space="preserve">the higher layer parameter </w:t>
            </w:r>
            <w:proofErr w:type="spellStart"/>
            <w:r>
              <w:rPr>
                <w:i/>
                <w:iCs/>
                <w:sz w:val="22"/>
                <w:szCs w:val="22"/>
              </w:rPr>
              <w:t>slotFormatCombToAddModList</w:t>
            </w:r>
            <w:proofErr w:type="spellEnd"/>
            <w:r>
              <w:rPr>
                <w:i/>
                <w:sz w:val="22"/>
                <w:szCs w:val="22"/>
              </w:rPr>
              <w:t xml:space="preserve"> </w:t>
            </w:r>
            <w:r>
              <w:rPr>
                <w:sz w:val="22"/>
                <w:szCs w:val="22"/>
              </w:rPr>
              <w:t>is configured,</w:t>
            </w:r>
            <w:r>
              <w:rPr>
                <w:rFonts w:ascii="Calibri" w:hAnsi="Calibri" w:cs="Calibri"/>
                <w:sz w:val="22"/>
                <w:szCs w:val="22"/>
              </w:rPr>
              <w:t xml:space="preserve"> </w:t>
            </w:r>
          </w:p>
          <w:p w14:paraId="51F75A9A" w14:textId="77777777" w:rsidR="00975774" w:rsidRDefault="0061107F">
            <w:pPr>
              <w:pStyle w:val="B2"/>
              <w:spacing w:after="0"/>
              <w:ind w:left="1276"/>
              <w:rPr>
                <w:sz w:val="22"/>
                <w:szCs w:val="22"/>
              </w:rPr>
            </w:pPr>
            <w:r>
              <w:rPr>
                <w:sz w:val="22"/>
                <w:szCs w:val="22"/>
                <w:lang w:eastAsia="zh-CN"/>
              </w:rPr>
              <w:t>-</w:t>
            </w:r>
            <w:r>
              <w:rPr>
                <w:sz w:val="22"/>
                <w:szCs w:val="22"/>
                <w:lang w:eastAsia="zh-CN"/>
              </w:rPr>
              <w:tab/>
              <w:t xml:space="preserve">Slot format indicator 1, Slot format indicator 2, …, Slot format indicator </w:t>
            </w:r>
            <w:r>
              <w:rPr>
                <w:i/>
                <w:iCs/>
                <w:sz w:val="22"/>
                <w:szCs w:val="22"/>
                <w:lang w:eastAsia="zh-CN"/>
              </w:rPr>
              <w:t>N</w:t>
            </w:r>
            <w:r>
              <w:rPr>
                <w:sz w:val="22"/>
                <w:szCs w:val="22"/>
              </w:rPr>
              <w:t xml:space="preserve">, </w:t>
            </w:r>
          </w:p>
          <w:p w14:paraId="195B9AC4" w14:textId="77777777" w:rsidR="00975774" w:rsidRDefault="0061107F">
            <w:pPr>
              <w:pStyle w:val="B1"/>
              <w:spacing w:after="0"/>
              <w:ind w:left="993"/>
              <w:rPr>
                <w:sz w:val="22"/>
                <w:szCs w:val="22"/>
              </w:rPr>
            </w:pPr>
            <w:r>
              <w:rPr>
                <w:sz w:val="22"/>
                <w:szCs w:val="22"/>
              </w:rPr>
              <w:t>-</w:t>
            </w:r>
            <w:r>
              <w:rPr>
                <w:sz w:val="22"/>
                <w:szCs w:val="22"/>
              </w:rPr>
              <w:tab/>
              <w:t xml:space="preserve">If </w:t>
            </w:r>
            <w:r>
              <w:rPr>
                <w:sz w:val="22"/>
                <w:szCs w:val="22"/>
                <w:lang w:eastAsia="zh-CN"/>
              </w:rPr>
              <w:t xml:space="preserve">the higher layer parameter </w:t>
            </w:r>
            <w:r>
              <w:rPr>
                <w:i/>
                <w:strike/>
                <w:color w:val="FF0000"/>
                <w:sz w:val="22"/>
                <w:szCs w:val="22"/>
              </w:rPr>
              <w:t>availableRB-SetPerCell-r16</w:t>
            </w:r>
            <w:r>
              <w:rPr>
                <w:rFonts w:hint="eastAsia"/>
                <w:i/>
                <w:color w:val="FF0000"/>
                <w:sz w:val="22"/>
                <w:szCs w:val="22"/>
              </w:rPr>
              <w:t>availableRB-SetsToAddModList-r16</w:t>
            </w:r>
            <w:r>
              <w:rPr>
                <w:i/>
                <w:sz w:val="22"/>
                <w:szCs w:val="22"/>
              </w:rPr>
              <w:t xml:space="preserve"> </w:t>
            </w:r>
            <w:r>
              <w:rPr>
                <w:sz w:val="22"/>
                <w:szCs w:val="22"/>
              </w:rPr>
              <w:t>is configured,</w:t>
            </w:r>
            <w:r>
              <w:rPr>
                <w:rFonts w:ascii="Calibri" w:hAnsi="Calibri" w:cs="Calibri"/>
                <w:sz w:val="22"/>
                <w:szCs w:val="22"/>
              </w:rPr>
              <w:t xml:space="preserve"> </w:t>
            </w:r>
          </w:p>
          <w:p w14:paraId="6A4D1C5B" w14:textId="77777777" w:rsidR="00975774" w:rsidRDefault="0061107F">
            <w:pPr>
              <w:pStyle w:val="B2"/>
              <w:spacing w:after="0"/>
              <w:ind w:left="1276"/>
              <w:rPr>
                <w:sz w:val="22"/>
                <w:szCs w:val="22"/>
              </w:rPr>
            </w:pPr>
            <w:r>
              <w:rPr>
                <w:sz w:val="22"/>
                <w:szCs w:val="22"/>
              </w:rPr>
              <w:t>-</w:t>
            </w:r>
            <w:r>
              <w:rPr>
                <w:sz w:val="22"/>
                <w:szCs w:val="22"/>
              </w:rPr>
              <w:tab/>
              <w:t xml:space="preserve">Available RB set Indicator 1, Available RB set Indicator 2, …, Available RB set Indicator </w:t>
            </w:r>
            <w:r>
              <w:rPr>
                <w:i/>
                <w:sz w:val="22"/>
                <w:szCs w:val="22"/>
              </w:rPr>
              <w:t>N1</w:t>
            </w:r>
            <w:r>
              <w:rPr>
                <w:sz w:val="22"/>
                <w:szCs w:val="22"/>
              </w:rPr>
              <w:t xml:space="preserve">, </w:t>
            </w:r>
          </w:p>
          <w:p w14:paraId="2B45B004" w14:textId="77777777" w:rsidR="00975774" w:rsidRDefault="0061107F">
            <w:pPr>
              <w:pStyle w:val="B1"/>
              <w:spacing w:after="0"/>
              <w:ind w:left="993"/>
              <w:rPr>
                <w:sz w:val="22"/>
                <w:szCs w:val="22"/>
              </w:rPr>
            </w:pPr>
            <w:r>
              <w:rPr>
                <w:sz w:val="22"/>
                <w:szCs w:val="22"/>
              </w:rPr>
              <w:t>-</w:t>
            </w:r>
            <w:r>
              <w:rPr>
                <w:sz w:val="22"/>
                <w:szCs w:val="22"/>
              </w:rPr>
              <w:tab/>
              <w:t xml:space="preserve">If </w:t>
            </w:r>
            <w:r>
              <w:rPr>
                <w:sz w:val="22"/>
                <w:szCs w:val="22"/>
                <w:lang w:eastAsia="zh-CN"/>
              </w:rPr>
              <w:t xml:space="preserve">the higher layer parameter </w:t>
            </w:r>
            <w:r>
              <w:rPr>
                <w:i/>
                <w:strike/>
                <w:color w:val="FF0000"/>
                <w:sz w:val="22"/>
                <w:szCs w:val="22"/>
              </w:rPr>
              <w:t>CO-DurationPerCell-r16</w:t>
            </w:r>
            <w:r>
              <w:rPr>
                <w:rFonts w:hint="eastAsia"/>
                <w:i/>
                <w:color w:val="FF0000"/>
                <w:sz w:val="22"/>
                <w:szCs w:val="22"/>
              </w:rPr>
              <w:t>co-DurationsPerCellToAddModList-r16</w:t>
            </w:r>
            <w:r>
              <w:rPr>
                <w:sz w:val="22"/>
                <w:szCs w:val="22"/>
              </w:rPr>
              <w:t xml:space="preserve"> is configured</w:t>
            </w:r>
          </w:p>
          <w:p w14:paraId="2B7E64F1" w14:textId="77777777" w:rsidR="00975774" w:rsidRDefault="0061107F">
            <w:pPr>
              <w:pStyle w:val="B2"/>
              <w:spacing w:after="0"/>
              <w:ind w:left="1276"/>
              <w:rPr>
                <w:i/>
                <w:sz w:val="22"/>
                <w:szCs w:val="22"/>
              </w:rPr>
            </w:pPr>
            <w:r>
              <w:rPr>
                <w:sz w:val="22"/>
                <w:szCs w:val="22"/>
              </w:rPr>
              <w:t>-</w:t>
            </w:r>
            <w:r>
              <w:rPr>
                <w:sz w:val="22"/>
                <w:szCs w:val="22"/>
              </w:rPr>
              <w:tab/>
              <w:t>COT duration indicator 1, COT duration indicator 2</w:t>
            </w:r>
            <w:r>
              <w:rPr>
                <w:rFonts w:hint="eastAsia"/>
                <w:sz w:val="22"/>
                <w:szCs w:val="22"/>
                <w:lang w:eastAsia="zh-CN"/>
              </w:rPr>
              <w:t>,</w:t>
            </w:r>
            <w:r>
              <w:rPr>
                <w:sz w:val="22"/>
                <w:szCs w:val="22"/>
                <w:lang w:eastAsia="zh-CN"/>
              </w:rPr>
              <w:t xml:space="preserve"> …, </w:t>
            </w:r>
            <w:r>
              <w:rPr>
                <w:sz w:val="22"/>
                <w:szCs w:val="22"/>
              </w:rPr>
              <w:t xml:space="preserve">COT duration indicator </w:t>
            </w:r>
            <w:r>
              <w:rPr>
                <w:i/>
                <w:sz w:val="22"/>
                <w:szCs w:val="22"/>
              </w:rPr>
              <w:t>N2.</w:t>
            </w:r>
          </w:p>
          <w:p w14:paraId="2AF34313" w14:textId="77777777" w:rsidR="00975774" w:rsidRDefault="0061107F">
            <w:pPr>
              <w:pStyle w:val="B1"/>
              <w:spacing w:after="0"/>
              <w:ind w:left="993"/>
              <w:rPr>
                <w:i/>
                <w:sz w:val="22"/>
                <w:szCs w:val="22"/>
              </w:rPr>
            </w:pPr>
            <w:r>
              <w:rPr>
                <w:sz w:val="22"/>
                <w:szCs w:val="22"/>
              </w:rPr>
              <w:t>-</w:t>
            </w:r>
            <w:r>
              <w:rPr>
                <w:sz w:val="22"/>
                <w:szCs w:val="22"/>
              </w:rPr>
              <w:tab/>
              <w:t xml:space="preserve">If </w:t>
            </w:r>
            <w:r>
              <w:rPr>
                <w:sz w:val="22"/>
                <w:szCs w:val="22"/>
                <w:lang w:eastAsia="zh-CN"/>
              </w:rPr>
              <w:t xml:space="preserve">the higher layer parameter </w:t>
            </w:r>
            <w:r>
              <w:rPr>
                <w:i/>
                <w:strike/>
                <w:color w:val="FF0000"/>
                <w:sz w:val="22"/>
                <w:szCs w:val="22"/>
              </w:rPr>
              <w:t>searchSpaceSwitchTrigger-r16</w:t>
            </w:r>
          </w:p>
          <w:p w14:paraId="5160FB5B" w14:textId="77777777" w:rsidR="00975774" w:rsidRDefault="0061107F">
            <w:pPr>
              <w:pStyle w:val="B1"/>
              <w:spacing w:after="0"/>
              <w:ind w:left="993"/>
              <w:rPr>
                <w:sz w:val="22"/>
                <w:szCs w:val="22"/>
              </w:rPr>
            </w:pPr>
            <w:r>
              <w:rPr>
                <w:rFonts w:hint="eastAsia"/>
                <w:i/>
                <w:color w:val="FF0000"/>
                <w:sz w:val="22"/>
                <w:szCs w:val="22"/>
              </w:rPr>
              <w:t>searchSpaceSwitchTriggerToAddModList-r16</w:t>
            </w:r>
            <w:r>
              <w:rPr>
                <w:sz w:val="22"/>
                <w:szCs w:val="22"/>
              </w:rPr>
              <w:t xml:space="preserve"> is configured</w:t>
            </w:r>
          </w:p>
          <w:p w14:paraId="1097A887" w14:textId="77777777" w:rsidR="00975774" w:rsidRDefault="0061107F">
            <w:pPr>
              <w:pStyle w:val="B2"/>
              <w:spacing w:after="0"/>
              <w:ind w:left="1276"/>
              <w:rPr>
                <w:sz w:val="22"/>
                <w:szCs w:val="22"/>
                <w:lang w:eastAsia="zh-CN"/>
              </w:rPr>
            </w:pPr>
            <w:r>
              <w:rPr>
                <w:sz w:val="22"/>
                <w:szCs w:val="22"/>
              </w:rPr>
              <w:t>-</w:t>
            </w:r>
            <w:r>
              <w:rPr>
                <w:sz w:val="22"/>
                <w:szCs w:val="22"/>
              </w:rPr>
              <w:tab/>
              <w:t xml:space="preserve">Search space set group switching flag 1, Search space set group switching flag 2, …, Search space set group switching flag </w:t>
            </w:r>
            <w:r>
              <w:rPr>
                <w:i/>
                <w:sz w:val="22"/>
                <w:szCs w:val="22"/>
              </w:rPr>
              <w:t>M.</w:t>
            </w:r>
          </w:p>
          <w:p w14:paraId="25290E0C" w14:textId="77777777" w:rsidR="00975774" w:rsidRDefault="0061107F">
            <w:pPr>
              <w:pStyle w:val="B1"/>
              <w:spacing w:after="0"/>
              <w:ind w:left="425" w:firstLine="0"/>
              <w:rPr>
                <w:sz w:val="22"/>
                <w:szCs w:val="22"/>
                <w:lang w:eastAsia="zh-CN"/>
              </w:rPr>
            </w:pPr>
            <w:r>
              <w:rPr>
                <w:rFonts w:hint="eastAsia"/>
                <w:sz w:val="22"/>
                <w:szCs w:val="22"/>
                <w:lang w:eastAsia="zh-CN"/>
              </w:rPr>
              <w:t>The size of DCI format 2_0 is configurable by higher layers up to 128 bits, according to Clause 11.1.1 of [5, TS</w:t>
            </w:r>
            <w:r>
              <w:rPr>
                <w:sz w:val="22"/>
                <w:szCs w:val="22"/>
                <w:lang w:eastAsia="zh-CN"/>
              </w:rPr>
              <w:t xml:space="preserve"> </w:t>
            </w:r>
            <w:r>
              <w:rPr>
                <w:rFonts w:hint="eastAsia"/>
                <w:sz w:val="22"/>
                <w:szCs w:val="22"/>
                <w:lang w:eastAsia="zh-CN"/>
              </w:rPr>
              <w:t>38.213].</w:t>
            </w:r>
          </w:p>
        </w:tc>
        <w:tc>
          <w:tcPr>
            <w:tcW w:w="1514" w:type="dxa"/>
          </w:tcPr>
          <w:p w14:paraId="330CB562" w14:textId="77777777" w:rsidR="00975774" w:rsidRDefault="0061107F">
            <w:pPr>
              <w:spacing w:after="0"/>
            </w:pPr>
            <w:r>
              <w:rPr>
                <w:lang w:val="en-GB" w:eastAsia="zh-CN"/>
              </w:rPr>
              <w:t>Discuss as part of Thread #4</w:t>
            </w:r>
          </w:p>
        </w:tc>
      </w:tr>
      <w:tr w:rsidR="00975774" w14:paraId="12FAF447" w14:textId="77777777">
        <w:trPr>
          <w:cantSplit/>
        </w:trPr>
        <w:tc>
          <w:tcPr>
            <w:tcW w:w="975" w:type="dxa"/>
          </w:tcPr>
          <w:p w14:paraId="07CB53DF" w14:textId="77777777" w:rsidR="00975774" w:rsidRDefault="0061107F">
            <w:pPr>
              <w:spacing w:after="0"/>
              <w:rPr>
                <w:lang w:eastAsia="zh-CN"/>
              </w:rPr>
            </w:pPr>
            <w:r>
              <w:rPr>
                <w:lang w:eastAsia="zh-CN"/>
              </w:rPr>
              <w:lastRenderedPageBreak/>
              <w:t>Z2</w:t>
            </w:r>
          </w:p>
        </w:tc>
        <w:tc>
          <w:tcPr>
            <w:tcW w:w="1714" w:type="dxa"/>
          </w:tcPr>
          <w:p w14:paraId="1E5D3E26" w14:textId="77777777" w:rsidR="00975774" w:rsidRDefault="0061107F">
            <w:pPr>
              <w:spacing w:after="0"/>
              <w:rPr>
                <w:lang w:eastAsia="zh-CN"/>
              </w:rPr>
            </w:pPr>
            <w:r>
              <w:rPr>
                <w:lang w:eastAsia="zh-CN"/>
              </w:rPr>
              <w:t xml:space="preserve">Capturing RRC parameter </w:t>
            </w:r>
            <w:r>
              <w:rPr>
                <w:i/>
              </w:rPr>
              <w:t>subcarrierSpacing-r16</w:t>
            </w:r>
          </w:p>
        </w:tc>
        <w:tc>
          <w:tcPr>
            <w:tcW w:w="10489" w:type="dxa"/>
          </w:tcPr>
          <w:p w14:paraId="7A25EAC1" w14:textId="77777777" w:rsidR="00975774" w:rsidRDefault="0061107F">
            <w:pPr>
              <w:spacing w:after="0"/>
              <w:rPr>
                <w:rFonts w:eastAsia="SimSun" w:cs="Arial"/>
                <w:bCs/>
                <w:lang w:eastAsia="zh-CN"/>
              </w:rPr>
            </w:pPr>
            <w:r>
              <w:rPr>
                <w:rFonts w:eastAsia="SimSun" w:cs="Arial"/>
                <w:bCs/>
                <w:lang w:eastAsia="zh-CN"/>
              </w:rPr>
              <w:t>R1-2006553, P3:</w:t>
            </w:r>
          </w:p>
          <w:p w14:paraId="1BABDBBC" w14:textId="77777777" w:rsidR="00975774" w:rsidRDefault="0061107F">
            <w:pPr>
              <w:spacing w:after="0"/>
              <w:rPr>
                <w:rFonts w:eastAsia="SimSun" w:cs="Arial"/>
                <w:bCs/>
                <w:lang w:eastAsia="zh-CN"/>
              </w:rPr>
            </w:pPr>
            <w:r>
              <w:rPr>
                <w:rFonts w:eastAsia="SimSun" w:cs="Arial"/>
                <w:bCs/>
                <w:lang w:eastAsia="zh-CN"/>
              </w:rPr>
              <w:t xml:space="preserve">TS38.213 to implement </w:t>
            </w:r>
            <w:proofErr w:type="spellStart"/>
            <w:r>
              <w:rPr>
                <w:rFonts w:eastAsia="SimSun" w:cs="Arial"/>
                <w:bCs/>
                <w:lang w:eastAsia="zh-CN"/>
              </w:rPr>
              <w:t>subcarrierSpacing</w:t>
            </w:r>
            <w:proofErr w:type="spellEnd"/>
            <w:r>
              <w:rPr>
                <w:rFonts w:eastAsia="SimSun" w:cs="Arial"/>
                <w:bCs/>
                <w:lang w:eastAsia="zh-CN"/>
              </w:rPr>
              <w:t xml:space="preserve"> configuration for CO duration indication.</w:t>
            </w:r>
          </w:p>
          <w:p w14:paraId="2B198B3F" w14:textId="77777777" w:rsidR="00975774" w:rsidRDefault="0061107F">
            <w:pPr>
              <w:spacing w:after="0"/>
              <w:ind w:left="425"/>
            </w:pPr>
            <w:r>
              <w:t>11.1.1 UE procedure for determining slot format</w:t>
            </w:r>
          </w:p>
          <w:p w14:paraId="0DFFC276" w14:textId="77777777" w:rsidR="00975774" w:rsidRDefault="0061107F">
            <w:pPr>
              <w:spacing w:after="0"/>
              <w:ind w:left="425"/>
            </w:pPr>
            <w:r>
              <w:t xml:space="preserve">For each serving cell in the set of serving cells, the UE can be provided: </w:t>
            </w:r>
          </w:p>
          <w:p w14:paraId="27D3E2CA" w14:textId="77777777" w:rsidR="00975774" w:rsidRDefault="0061107F">
            <w:pPr>
              <w:pStyle w:val="B1"/>
              <w:spacing w:after="0"/>
              <w:ind w:left="993"/>
            </w:pPr>
            <w:r>
              <w:t>-</w:t>
            </w:r>
            <w:r>
              <w:tab/>
              <w:t>…</w:t>
            </w:r>
          </w:p>
          <w:p w14:paraId="06B02286" w14:textId="77777777" w:rsidR="00975774" w:rsidRDefault="0061107F">
            <w:pPr>
              <w:pStyle w:val="B1"/>
              <w:spacing w:after="0"/>
              <w:ind w:left="993"/>
              <w:rPr>
                <w:ins w:id="86" w:author="Toshi Nogami" w:date="2020-07-17T09:59:00Z"/>
              </w:rPr>
            </w:pPr>
            <w:ins w:id="87" w:author="Toshi Nogami" w:date="2020-07-17T09:59:00Z">
              <w:r>
                <w:t>-</w:t>
              </w:r>
              <w:r>
                <w:tab/>
                <w:t xml:space="preserve">a reference SCS </w:t>
              </w:r>
              <w:r>
                <w:rPr>
                  <w:lang w:val="en-US"/>
                </w:rPr>
                <w:t>configuration</w:t>
              </w:r>
              <w:r>
                <w:t xml:space="preserve"> </w:t>
              </w:r>
            </w:ins>
            <w:ins w:id="88" w:author="Toshi Nogami" w:date="2020-07-17T10:02:00Z">
              <w:r>
                <w:t>for the list of Channel Occupancy durations</w:t>
              </w:r>
            </w:ins>
            <w:ins w:id="89" w:author="Toshi Nogami" w:date="2020-07-17T10:03:00Z">
              <w:r>
                <w:t>,</w:t>
              </w:r>
            </w:ins>
            <w:ins w:id="90" w:author="Toshi Nogami" w:date="2020-07-17T10:02:00Z">
              <w:r>
                <w:t xml:space="preserve"> </w:t>
              </w:r>
            </w:ins>
            <w:ins w:id="91" w:author="Toshi Nogami" w:date="2020-07-17T09:59:00Z">
              <w:r>
                <w:t xml:space="preserve">by </w:t>
              </w:r>
              <w:r>
                <w:rPr>
                  <w:i/>
                </w:rPr>
                <w:t>subcarrierSpacing</w:t>
              </w:r>
            </w:ins>
            <w:ins w:id="92" w:author="Toshi Nogami" w:date="2020-07-17T10:03:00Z">
              <w:r>
                <w:rPr>
                  <w:i/>
                </w:rPr>
                <w:t>-r16</w:t>
              </w:r>
            </w:ins>
          </w:p>
          <w:p w14:paraId="2E291891" w14:textId="77777777" w:rsidR="00975774" w:rsidRDefault="0061107F">
            <w:pPr>
              <w:pStyle w:val="B1"/>
              <w:spacing w:after="0"/>
              <w:ind w:left="993"/>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tc>
        <w:tc>
          <w:tcPr>
            <w:tcW w:w="1514" w:type="dxa"/>
          </w:tcPr>
          <w:p w14:paraId="79A03AC1" w14:textId="77777777" w:rsidR="00975774" w:rsidRDefault="0061107F">
            <w:pPr>
              <w:spacing w:after="0"/>
              <w:rPr>
                <w:lang w:val="en-GB" w:eastAsia="zh-CN"/>
              </w:rPr>
            </w:pPr>
            <w:r>
              <w:rPr>
                <w:lang w:val="en-GB" w:eastAsia="zh-CN"/>
              </w:rPr>
              <w:t>Discuss as part of Thread #4</w:t>
            </w:r>
          </w:p>
        </w:tc>
      </w:tr>
      <w:tr w:rsidR="00975774" w14:paraId="2F624583" w14:textId="77777777">
        <w:trPr>
          <w:cantSplit/>
        </w:trPr>
        <w:tc>
          <w:tcPr>
            <w:tcW w:w="975" w:type="dxa"/>
          </w:tcPr>
          <w:p w14:paraId="407A0C81" w14:textId="77777777" w:rsidR="00975774" w:rsidRDefault="0061107F">
            <w:pPr>
              <w:spacing w:after="0"/>
              <w:rPr>
                <w:lang w:eastAsia="zh-CN"/>
              </w:rPr>
            </w:pPr>
            <w:r>
              <w:rPr>
                <w:lang w:eastAsia="zh-CN"/>
              </w:rPr>
              <w:t>Z3</w:t>
            </w:r>
          </w:p>
        </w:tc>
        <w:tc>
          <w:tcPr>
            <w:tcW w:w="1714" w:type="dxa"/>
          </w:tcPr>
          <w:p w14:paraId="253E79FF" w14:textId="77777777" w:rsidR="00975774" w:rsidRDefault="0061107F">
            <w:pPr>
              <w:spacing w:after="0"/>
              <w:rPr>
                <w:lang w:eastAsia="zh-CN"/>
              </w:rPr>
            </w:pPr>
            <w:r>
              <w:rPr>
                <w:lang w:eastAsia="zh-CN"/>
              </w:rPr>
              <w:t>Parameter correction for CSI-RS reception</w:t>
            </w:r>
          </w:p>
        </w:tc>
        <w:tc>
          <w:tcPr>
            <w:tcW w:w="10489" w:type="dxa"/>
          </w:tcPr>
          <w:p w14:paraId="68DAE9E6" w14:textId="77777777" w:rsidR="00975774" w:rsidRDefault="0061107F">
            <w:pPr>
              <w:spacing w:after="0"/>
              <w:rPr>
                <w:rFonts w:eastAsia="SimSun" w:cs="Arial"/>
                <w:bCs/>
                <w:lang w:eastAsia="zh-CN"/>
              </w:rPr>
            </w:pPr>
            <w:r>
              <w:rPr>
                <w:rFonts w:eastAsia="SimSun" w:cs="Arial"/>
                <w:bCs/>
                <w:lang w:eastAsia="zh-CN"/>
              </w:rPr>
              <w:t>R1-2006553, P7:</w:t>
            </w:r>
          </w:p>
          <w:p w14:paraId="314C1A96" w14:textId="77777777" w:rsidR="00975774" w:rsidRDefault="0061107F">
            <w:pPr>
              <w:spacing w:after="0"/>
              <w:rPr>
                <w:rFonts w:eastAsia="SimSun" w:cs="Arial"/>
                <w:bCs/>
                <w:lang w:eastAsia="zh-CN"/>
              </w:rPr>
            </w:pPr>
            <w:proofErr w:type="spellStart"/>
            <w:r>
              <w:rPr>
                <w:rFonts w:eastAsia="SimSun" w:cs="Arial"/>
                <w:bCs/>
                <w:i/>
                <w:iCs/>
                <w:lang w:eastAsia="zh-CN"/>
              </w:rPr>
              <w:t>SlotFormatCombinationsPerCell</w:t>
            </w:r>
            <w:proofErr w:type="spellEnd"/>
            <w:r>
              <w:rPr>
                <w:rFonts w:eastAsia="SimSun" w:cs="Arial"/>
                <w:bCs/>
                <w:lang w:eastAsia="zh-CN"/>
              </w:rPr>
              <w:t xml:space="preserve"> should be referred to for determination of whether or not SFI is configured.</w:t>
            </w:r>
          </w:p>
          <w:p w14:paraId="4FA4B3E6" w14:textId="77777777" w:rsidR="00975774" w:rsidRDefault="0061107F">
            <w:pPr>
              <w:spacing w:after="0"/>
              <w:ind w:left="425"/>
            </w:pPr>
            <w:r>
              <w:t xml:space="preserve">For operation with shared spectrum channel access, if a UE is configured by higher layers to receive a CSI-RS and the UE is provided </w:t>
            </w:r>
            <w:r>
              <w:rPr>
                <w:i/>
                <w:iCs/>
              </w:rPr>
              <w:t>CO-DurationPerCell-r16</w:t>
            </w:r>
            <w:r>
              <w:t xml:space="preserve"> and is not provided </w:t>
            </w:r>
            <w:proofErr w:type="spellStart"/>
            <w:ins w:id="93" w:author="Toshi Nogami" w:date="2020-07-17T11:10:00Z">
              <w:r>
                <w:rPr>
                  <w:i/>
                  <w:iCs/>
                </w:rPr>
                <w:t>SlotFormatCombinationsPerCell</w:t>
              </w:r>
            </w:ins>
            <w:proofErr w:type="spellEnd"/>
            <w:del w:id="94" w:author="Toshi Nogami" w:date="2020-07-17T11:10:00Z">
              <w:r>
                <w:rPr>
                  <w:i/>
                  <w:iCs/>
                </w:rPr>
                <w:delText>SlotFormatIndicator</w:delText>
              </w:r>
            </w:del>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reception in the set of symbols of the slot that are not within the indicated remaining channel occupancy duration.</w:t>
            </w:r>
          </w:p>
        </w:tc>
        <w:tc>
          <w:tcPr>
            <w:tcW w:w="1514" w:type="dxa"/>
          </w:tcPr>
          <w:p w14:paraId="7C965C5D" w14:textId="77777777" w:rsidR="00975774" w:rsidRDefault="0061107F">
            <w:pPr>
              <w:spacing w:after="0"/>
              <w:rPr>
                <w:lang w:val="en-GB" w:eastAsia="zh-CN"/>
              </w:rPr>
            </w:pPr>
            <w:r>
              <w:rPr>
                <w:lang w:val="en-GB" w:eastAsia="zh-CN"/>
              </w:rPr>
              <w:t>Discuss as part of Thread #4</w:t>
            </w:r>
          </w:p>
        </w:tc>
      </w:tr>
      <w:tr w:rsidR="00975774" w14:paraId="0DE79F0C" w14:textId="77777777">
        <w:trPr>
          <w:cantSplit/>
        </w:trPr>
        <w:tc>
          <w:tcPr>
            <w:tcW w:w="975" w:type="dxa"/>
          </w:tcPr>
          <w:p w14:paraId="68117174" w14:textId="77777777" w:rsidR="00975774" w:rsidRDefault="0061107F">
            <w:pPr>
              <w:spacing w:after="0"/>
              <w:rPr>
                <w:lang w:eastAsia="zh-CN"/>
              </w:rPr>
            </w:pPr>
            <w:r>
              <w:rPr>
                <w:lang w:eastAsia="zh-CN"/>
              </w:rPr>
              <w:t>Z4</w:t>
            </w:r>
          </w:p>
        </w:tc>
        <w:tc>
          <w:tcPr>
            <w:tcW w:w="1714" w:type="dxa"/>
          </w:tcPr>
          <w:p w14:paraId="003A5832" w14:textId="77777777" w:rsidR="00975774" w:rsidRDefault="0061107F">
            <w:pPr>
              <w:spacing w:after="0"/>
              <w:rPr>
                <w:lang w:eastAsia="zh-CN"/>
              </w:rPr>
            </w:pPr>
            <w:r>
              <w:rPr>
                <w:lang w:eastAsia="zh-CN"/>
              </w:rPr>
              <w:t>Processing time for switching</w:t>
            </w:r>
          </w:p>
        </w:tc>
        <w:tc>
          <w:tcPr>
            <w:tcW w:w="10489" w:type="dxa"/>
          </w:tcPr>
          <w:p w14:paraId="59561C9A" w14:textId="77777777" w:rsidR="00975774" w:rsidRDefault="0061107F">
            <w:pPr>
              <w:spacing w:after="0"/>
              <w:rPr>
                <w:rFonts w:eastAsia="SimSun" w:cs="Arial"/>
                <w:bCs/>
                <w:lang w:eastAsia="zh-CN"/>
              </w:rPr>
            </w:pPr>
            <w:r w:rsidRPr="00DB6E3D">
              <w:rPr>
                <w:rFonts w:eastAsia="SimSun" w:cs="Arial"/>
                <w:bCs/>
                <w:lang w:eastAsia="zh-CN"/>
              </w:rPr>
              <w:t>R1-</w:t>
            </w:r>
            <w:r>
              <w:rPr>
                <w:rFonts w:eastAsia="SimSun" w:cs="Arial" w:hint="eastAsia"/>
                <w:bCs/>
                <w:lang w:eastAsia="zh-CN"/>
              </w:rPr>
              <w:t>2005598</w:t>
            </w:r>
            <w:r>
              <w:rPr>
                <w:rFonts w:eastAsia="SimSun" w:cs="Arial"/>
                <w:bCs/>
                <w:lang w:eastAsia="zh-CN"/>
              </w:rPr>
              <w:t>, P4:</w:t>
            </w:r>
          </w:p>
          <w:p w14:paraId="579420C1" w14:textId="77777777" w:rsidR="00975774" w:rsidRDefault="0061107F">
            <w:pPr>
              <w:spacing w:after="0"/>
              <w:rPr>
                <w:bCs/>
              </w:rPr>
            </w:pPr>
            <w:r>
              <w:rPr>
                <w:bCs/>
              </w:rPr>
              <w:t>The description on UE processing time for SSS group switching in TS 38.213 should be clarified. The following TP#2 can be considered.</w:t>
            </w:r>
          </w:p>
          <w:p w14:paraId="68B9680C" w14:textId="77777777" w:rsidR="00975774" w:rsidRDefault="0061107F">
            <w:pPr>
              <w:spacing w:after="0"/>
              <w:ind w:left="425"/>
              <w:rPr>
                <w:bCs/>
              </w:rPr>
            </w:pPr>
            <w:r>
              <w:rPr>
                <w:bCs/>
              </w:rPr>
              <w:t>10.4</w:t>
            </w:r>
            <w:r>
              <w:rPr>
                <w:bCs/>
              </w:rPr>
              <w:tab/>
              <w:t xml:space="preserve"> Search space set group switching</w:t>
            </w:r>
          </w:p>
          <w:p w14:paraId="2BD98FB1" w14:textId="77777777" w:rsidR="00975774" w:rsidRDefault="0061107F">
            <w:pPr>
              <w:spacing w:after="0"/>
              <w:ind w:left="425"/>
              <w:rPr>
                <w:rFonts w:eastAsia="SimSun" w:cs="Arial"/>
                <w:bCs/>
                <w:lang w:eastAsia="zh-CN"/>
              </w:rPr>
            </w:pPr>
            <w:r>
              <w:rPr>
                <w:lang w:eastAsia="zh-CN"/>
              </w:rPr>
              <w:t xml:space="preserve">A UE can be provided by </w:t>
            </w:r>
            <w:r>
              <w:rPr>
                <w:i/>
                <w:lang w:eastAsia="zh-CN"/>
              </w:rPr>
              <w:t>searchSpaceSwitchingDelay-r16</w:t>
            </w:r>
            <w:r>
              <w:rPr>
                <w:lang w:eastAsia="zh-CN"/>
              </w:rPr>
              <w:t xml:space="preserve"> a number of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rFonts w:eastAsia="SimSun"/>
                <w:color w:val="FF0000"/>
                <w:lang w:eastAsia="zh-CN"/>
              </w:rPr>
              <w:t xml:space="preserve">. The UE applies the indicated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hint="eastAsia"/>
                <w:color w:val="FF0000"/>
                <w:lang w:eastAsia="zh-CN"/>
              </w:rPr>
              <w:t xml:space="preserve">and does not expect the indicated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hint="eastAsia"/>
                <w:color w:val="FF0000"/>
                <w:lang w:eastAsia="zh-CN"/>
              </w:rPr>
              <w:t xml:space="preserve">to be smaller than a minimum value of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color w:val="FF0000"/>
                <w:lang w:eastAsia="zh-CN"/>
              </w:rPr>
              <w:t>If the UE indi</w:t>
            </w:r>
            <w:r>
              <w:rPr>
                <w:rFonts w:eastAsia="SimSun" w:hint="eastAsia"/>
                <w:color w:val="FF0000"/>
                <w:lang w:eastAsia="zh-CN"/>
              </w:rPr>
              <w:t>cates a corresponding capability,</w:t>
            </w:r>
            <w:r>
              <w:rPr>
                <w:strike/>
                <w:color w:val="FF0000"/>
                <w:lang w:eastAsia="zh-CN"/>
              </w:rPr>
              <w:t xml:space="preserve"> where </w:t>
            </w:r>
            <w:proofErr w:type="gramStart"/>
            <w:r>
              <w:rPr>
                <w:strike/>
                <w:color w:val="FF0000"/>
                <w:lang w:eastAsia="zh-CN"/>
              </w:rPr>
              <w:t>a</w:t>
            </w:r>
            <w:r>
              <w:rPr>
                <w:rFonts w:hint="eastAsia"/>
                <w:color w:val="FF0000"/>
                <w:lang w:eastAsia="zh-CN"/>
              </w:rPr>
              <w:t xml:space="preserve"> </w:t>
            </w:r>
            <w:r>
              <w:rPr>
                <w:rFonts w:hint="eastAsia"/>
                <w:lang w:eastAsia="zh-CN"/>
              </w:rPr>
              <w:t>the</w:t>
            </w:r>
            <w:proofErr w:type="gramEnd"/>
            <w:r>
              <w:rPr>
                <w:lang w:eastAsia="zh-CN"/>
              </w:rPr>
              <w:t xml:space="preserve"> minimum value of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strike/>
                <w:color w:val="FF0000"/>
              </w:rPr>
              <w:t xml:space="preserve">is </w:t>
            </w:r>
            <w:r>
              <w:t xml:space="preserve">provided in Table 10.4-1 for </w:t>
            </w:r>
            <w:r>
              <w:rPr>
                <w:strike/>
                <w:color w:val="FF0000"/>
              </w:rPr>
              <w:t xml:space="preserve">UE processing capability 1 and </w:t>
            </w:r>
            <w:r>
              <w:t xml:space="preserve">UE processing capability 2 and SCS configuration </w:t>
            </w:r>
            <m:oMath>
              <m:r>
                <w:rPr>
                  <w:rFonts w:ascii="Cambria Math" w:hAnsi="Cambria Math"/>
                </w:rPr>
                <m:t>μ</m:t>
              </m:r>
            </m:oMath>
            <w:r>
              <w:rPr>
                <w:rFonts w:eastAsia="SimSun"/>
                <w:color w:val="FF0000"/>
                <w:lang w:eastAsia="zh-CN"/>
              </w:rPr>
              <w:t xml:space="preserve"> applies</w:t>
            </w:r>
            <w:r>
              <w:t xml:space="preserve">. </w:t>
            </w:r>
            <w:r>
              <w:rPr>
                <w:rFonts w:eastAsia="SimSun" w:hint="eastAsia"/>
                <w:color w:val="FF0000"/>
                <w:lang w:eastAsia="zh-CN"/>
              </w:rPr>
              <w:t xml:space="preserve">Otherwise, a </w:t>
            </w:r>
            <w:r>
              <w:rPr>
                <w:color w:val="FF0000"/>
                <w:lang w:eastAsia="zh-CN"/>
              </w:rPr>
              <w:t xml:space="preserve">minimum value of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color w:val="FF0000"/>
              </w:rPr>
              <w:t xml:space="preserve"> provided in Table 10.4-1 for UE processing capability </w:t>
            </w:r>
            <w:r>
              <w:rPr>
                <w:rFonts w:eastAsia="SimSun" w:hint="eastAsia"/>
                <w:color w:val="FF0000"/>
                <w:lang w:eastAsia="zh-CN"/>
              </w:rPr>
              <w:t>1</w:t>
            </w:r>
            <w:r>
              <w:rPr>
                <w:color w:val="FF0000"/>
              </w:rPr>
              <w:t xml:space="preserve"> and SCS configuration </w:t>
            </w:r>
            <m:oMath>
              <m:r>
                <w:rPr>
                  <w:rFonts w:ascii="Cambria Math" w:hAnsi="Cambria Math"/>
                  <w:color w:val="FF0000"/>
                </w:rPr>
                <m:t>μ</m:t>
              </m:r>
            </m:oMath>
            <w:r>
              <w:rPr>
                <w:rFonts w:eastAsia="SimSun"/>
                <w:color w:val="FF0000"/>
                <w:lang w:eastAsia="zh-CN"/>
              </w:rPr>
              <w:t xml:space="preserve"> applies</w:t>
            </w:r>
            <w:r>
              <w:rPr>
                <w:rFonts w:eastAsia="SimSun" w:hint="eastAsia"/>
                <w:strike/>
                <w:color w:val="FF0000"/>
                <w:lang w:eastAsia="zh-CN"/>
              </w:rPr>
              <w:t xml:space="preserve"> </w:t>
            </w:r>
            <w:r>
              <w:rPr>
                <w:strike/>
                <w:color w:val="FF0000"/>
              </w:rPr>
              <w:t xml:space="preserve">If the UE indicates a corresponding capability, the UE applies the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Pr>
                <w:strike/>
                <w:color w:val="FF0000"/>
              </w:rPr>
              <w:t xml:space="preserve"> value for UE processing capability 2; otherwise, the UE applies the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Pr>
                <w:strike/>
                <w:color w:val="FF0000"/>
              </w:rPr>
              <w:t xml:space="preserve"> value for UE processing capability 1 for SCS configuration </w:t>
            </w:r>
            <m:oMath>
              <m:r>
                <w:rPr>
                  <w:rFonts w:ascii="Cambria Math" w:hAnsi="Cambria Math"/>
                  <w:strike/>
                  <w:color w:val="FF0000"/>
                </w:rPr>
                <m:t>μ</m:t>
              </m:r>
            </m:oMath>
            <w:r>
              <w:t>.</w:t>
            </w:r>
          </w:p>
        </w:tc>
        <w:tc>
          <w:tcPr>
            <w:tcW w:w="1514" w:type="dxa"/>
          </w:tcPr>
          <w:p w14:paraId="546A5264" w14:textId="77777777" w:rsidR="00975774" w:rsidRDefault="0061107F">
            <w:pPr>
              <w:spacing w:after="0"/>
              <w:rPr>
                <w:lang w:val="en-GB" w:eastAsia="zh-CN"/>
              </w:rPr>
            </w:pPr>
            <w:r>
              <w:rPr>
                <w:lang w:val="en-GB" w:eastAsia="zh-CN"/>
              </w:rPr>
              <w:t>Discuss as part of Thread #4</w:t>
            </w:r>
          </w:p>
        </w:tc>
      </w:tr>
    </w:tbl>
    <w:p w14:paraId="09CD453D" w14:textId="77777777" w:rsidR="00975774" w:rsidRDefault="00975774">
      <w:pPr>
        <w:rPr>
          <w:lang w:val="en-GB" w:eastAsia="zh-CN"/>
        </w:rPr>
      </w:pPr>
    </w:p>
    <w:p w14:paraId="22E5D947" w14:textId="77777777" w:rsidR="00975774" w:rsidRDefault="0061107F">
      <w:pPr>
        <w:pStyle w:val="Heading1"/>
      </w:pPr>
      <w:r>
        <w:lastRenderedPageBreak/>
        <w:t>Other proposals</w:t>
      </w:r>
    </w:p>
    <w:p w14:paraId="66CD4165" w14:textId="77777777" w:rsidR="00975774" w:rsidRDefault="0061107F">
      <w:pPr>
        <w:rPr>
          <w:lang w:val="en-GB" w:eastAsia="zh-CN"/>
        </w:rPr>
      </w:pPr>
      <w:r>
        <w:rPr>
          <w:lang w:val="en-GB" w:eastAsia="zh-CN"/>
        </w:rPr>
        <w:t>R1-2006350, P6:</w:t>
      </w:r>
    </w:p>
    <w:tbl>
      <w:tblPr>
        <w:tblStyle w:val="TableGrid"/>
        <w:tblW w:w="13944" w:type="dxa"/>
        <w:tblLayout w:type="fixed"/>
        <w:tblLook w:val="04A0" w:firstRow="1" w:lastRow="0" w:firstColumn="1" w:lastColumn="0" w:noHBand="0" w:noVBand="1"/>
      </w:tblPr>
      <w:tblGrid>
        <w:gridCol w:w="13944"/>
      </w:tblGrid>
      <w:tr w:rsidR="00975774" w14:paraId="60A6E537" w14:textId="77777777">
        <w:tc>
          <w:tcPr>
            <w:tcW w:w="13944" w:type="dxa"/>
          </w:tcPr>
          <w:p w14:paraId="6B52C044" w14:textId="77777777" w:rsidR="00975774" w:rsidRDefault="0061107F">
            <w:pPr>
              <w:rPr>
                <w:color w:val="FF0000"/>
              </w:rPr>
            </w:pPr>
            <w:r>
              <w:t xml:space="preserve">If the absence of any other technology sharing a channel can be guaranteed on a long-term basis (e.g. by level of regulation) and if a </w:t>
            </w:r>
            <w:proofErr w:type="spellStart"/>
            <w:r>
              <w:t>gNB</w:t>
            </w:r>
            <w:proofErr w:type="spellEnd"/>
            <w:r>
              <w:t xml:space="preserve"> provides UE(s) with higher layer parameters </w:t>
            </w:r>
            <w:r>
              <w:rPr>
                <w:i/>
                <w:color w:val="000000"/>
              </w:rPr>
              <w:t>ChannelAccessMode-r16 ='</w:t>
            </w:r>
            <w:proofErr w:type="spellStart"/>
            <w:r>
              <w:rPr>
                <w:i/>
                <w:color w:val="000000"/>
              </w:rPr>
              <w:t>semistatic</w:t>
            </w:r>
            <w:proofErr w:type="spellEnd"/>
            <w:r>
              <w:rPr>
                <w:i/>
                <w:color w:val="000000"/>
              </w:rPr>
              <w:t xml:space="preserve">' </w:t>
            </w:r>
            <w:r>
              <w:rPr>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rPr>
              <w:t xml:space="preserve"> </w:t>
            </w:r>
            <w:r>
              <w:rPr>
                <w:strike/>
                <w:color w:val="FF0000"/>
              </w:rPr>
              <w:t xml:space="preserve">with a maximum channel occupancy time </w:t>
            </w:r>
            <m:oMath>
              <m:sSub>
                <m:sSubPr>
                  <m:ctrlPr>
                    <w:rPr>
                      <w:rFonts w:ascii="Cambria Math" w:hAnsi="Cambria Math"/>
                      <w:i/>
                      <w:strike/>
                      <w:color w:val="FF0000"/>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0.95T</m:t>
                  </m:r>
                </m:e>
                <m:sub>
                  <m:r>
                    <w:rPr>
                      <w:rFonts w:ascii="Cambria Math" w:hAnsi="Cambria Math"/>
                      <w:strike/>
                      <w:color w:val="FF0000"/>
                    </w:rPr>
                    <m:t>x</m:t>
                  </m:r>
                </m:sub>
              </m:sSub>
            </m:oMath>
            <w:r>
              <w:rPr>
                <w:rFonts w:hint="eastAsia"/>
                <w:strike/>
                <w:color w:val="FF0000"/>
              </w:rPr>
              <w:t xml:space="preserve">, </w:t>
            </w:r>
            <w:r>
              <w:rPr>
                <w:color w:val="000000"/>
              </w:rPr>
              <w:t xml:space="preserve">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color w:val="000000"/>
              </w:rPr>
              <w:t xml:space="preserve">. </w:t>
            </w:r>
            <w:r>
              <w:rPr>
                <w:color w:val="FF0000"/>
              </w:rPr>
              <w:t xml:space="preserve">Each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oMath>
            <w:r>
              <w:rPr>
                <w:color w:val="FF0000"/>
              </w:rPr>
              <w:t xml:space="preserve"> comprises a channel occupancy time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z</m:t>
                  </m:r>
                </m:sub>
              </m:sSub>
            </m:oMath>
            <w:r>
              <w:rPr>
                <w:color w:val="FF0000"/>
              </w:rPr>
              <w:t xml:space="preserve"> from the beginning and an idle period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rPr>
                <m:t>=</m:t>
              </m:r>
              <m:sSub>
                <m:sSubPr>
                  <m:ctrlPr>
                    <w:rPr>
                      <w:rFonts w:ascii="Cambria Math" w:hAnsi="Cambria Math"/>
                      <w:i/>
                      <w:color w:val="FF0000"/>
                    </w:rPr>
                  </m:ctrlPr>
                </m:sSubPr>
                <m:e>
                  <m:r>
                    <m:rPr>
                      <m:sty m:val="p"/>
                    </m:rPr>
                    <w:rPr>
                      <w:rFonts w:ascii="Cambria Math" w:hAnsi="Cambria Math"/>
                      <w:color w:val="FF0000"/>
                    </w:rPr>
                    <m:t>max⁡</m:t>
                  </m:r>
                  <m:r>
                    <w:rPr>
                      <w:rFonts w:ascii="Cambria Math" w:hAnsi="Cambria Math"/>
                      <w:color w:val="FF0000"/>
                    </w:rPr>
                    <m:t>(0.05T</m:t>
                  </m:r>
                </m:e>
                <m:sub>
                  <m:r>
                    <w:rPr>
                      <w:rFonts w:ascii="Cambria Math" w:hAnsi="Cambria Math"/>
                      <w:color w:val="FF0000"/>
                    </w:rPr>
                    <m:t>x</m:t>
                  </m:r>
                </m:sub>
              </m:sSub>
              <m:r>
                <w:rPr>
                  <w:rFonts w:ascii="Cambria Math" w:hAnsi="Cambria Math"/>
                  <w:color w:val="FF0000"/>
                </w:rPr>
                <m:t>, 100us)</m:t>
              </m:r>
            </m:oMath>
            <w:r>
              <w:rPr>
                <w:color w:val="FF0000"/>
              </w:rPr>
              <w:t xml:space="preserve"> from the end.</w:t>
            </w:r>
          </w:p>
        </w:tc>
      </w:tr>
    </w:tbl>
    <w:p w14:paraId="7DB45A33" w14:textId="77777777" w:rsidR="00975774" w:rsidRDefault="0061107F">
      <w:pPr>
        <w:rPr>
          <w:lang w:val="en-GB" w:eastAsia="zh-CN"/>
        </w:rPr>
      </w:pPr>
      <w:r>
        <w:rPr>
          <w:highlight w:val="cyan"/>
          <w:lang w:val="en-GB" w:eastAsia="zh-CN"/>
        </w:rPr>
        <w:t>FL suggestion: Discuss in the context of channel access AI.</w:t>
      </w:r>
    </w:p>
    <w:p w14:paraId="0AF553F6" w14:textId="77777777" w:rsidR="00975774" w:rsidRDefault="0061107F">
      <w:pPr>
        <w:pStyle w:val="Heading1"/>
      </w:pPr>
      <w:r>
        <w:t xml:space="preserve">List of submitted </w:t>
      </w:r>
      <w:proofErr w:type="spellStart"/>
      <w:r>
        <w:t>TDocs</w:t>
      </w:r>
      <w:proofErr w:type="spellEnd"/>
    </w:p>
    <w:p w14:paraId="00A2BA8B" w14:textId="77777777" w:rsidR="00975774" w:rsidRDefault="0061107F">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7DDB267B" w14:textId="77777777" w:rsidR="00975774" w:rsidRDefault="0061107F">
      <w:pPr>
        <w:rPr>
          <w:lang w:val="en-GB"/>
        </w:rPr>
      </w:pPr>
      <w:r>
        <w:rPr>
          <w:lang w:val="en-GB"/>
        </w:rPr>
        <w:t>R1-2005331</w:t>
      </w:r>
      <w:r>
        <w:rPr>
          <w:lang w:val="en-GB"/>
        </w:rPr>
        <w:tab/>
        <w:t>Remaining issues on physical DL channel design in unlicensed spectrum</w:t>
      </w:r>
      <w:r>
        <w:rPr>
          <w:lang w:val="en-GB"/>
        </w:rPr>
        <w:tab/>
        <w:t>vivo</w:t>
      </w:r>
    </w:p>
    <w:p w14:paraId="5B604188" w14:textId="77777777" w:rsidR="00975774" w:rsidRDefault="0061107F">
      <w:pPr>
        <w:rPr>
          <w:lang w:val="en-GB"/>
        </w:rPr>
      </w:pPr>
      <w:r>
        <w:rPr>
          <w:lang w:val="en-GB"/>
        </w:rPr>
        <w:t>R1-2005598</w:t>
      </w:r>
      <w:r>
        <w:rPr>
          <w:lang w:val="en-GB"/>
        </w:rPr>
        <w:tab/>
        <w:t>Remaining issues on the DL channels for NR-U</w:t>
      </w:r>
      <w:r>
        <w:rPr>
          <w:lang w:val="en-GB"/>
        </w:rPr>
        <w:tab/>
        <w:t xml:space="preserve">ZTE, </w:t>
      </w:r>
      <w:proofErr w:type="spellStart"/>
      <w:r>
        <w:rPr>
          <w:lang w:val="en-GB"/>
        </w:rPr>
        <w:t>Sanechips</w:t>
      </w:r>
      <w:proofErr w:type="spellEnd"/>
    </w:p>
    <w:p w14:paraId="16BEE5BC" w14:textId="77777777" w:rsidR="00975774" w:rsidRDefault="0061107F">
      <w:pPr>
        <w:rPr>
          <w:lang w:val="en-GB"/>
        </w:rPr>
      </w:pPr>
      <w:r>
        <w:rPr>
          <w:lang w:val="en-GB"/>
        </w:rPr>
        <w:t>R1-2005807</w:t>
      </w:r>
      <w:r>
        <w:rPr>
          <w:lang w:val="en-GB"/>
        </w:rPr>
        <w:tab/>
        <w:t>Maintenance on DL signals and channels</w:t>
      </w:r>
      <w:r>
        <w:rPr>
          <w:lang w:val="en-GB"/>
        </w:rPr>
        <w:tab/>
        <w:t>Huawei, HiSilicon</w:t>
      </w:r>
    </w:p>
    <w:p w14:paraId="34802348" w14:textId="77777777" w:rsidR="00975774" w:rsidRDefault="0061107F">
      <w:pPr>
        <w:rPr>
          <w:lang w:val="en-GB"/>
        </w:rPr>
      </w:pPr>
      <w:r>
        <w:rPr>
          <w:lang w:val="en-GB"/>
        </w:rPr>
        <w:t>R1-2005844</w:t>
      </w:r>
      <w:r>
        <w:rPr>
          <w:lang w:val="en-GB"/>
        </w:rPr>
        <w:tab/>
        <w:t>DL signals and channels for NR-unlicensed</w:t>
      </w:r>
      <w:r>
        <w:rPr>
          <w:lang w:val="en-GB"/>
        </w:rPr>
        <w:tab/>
        <w:t>Intel Corporation</w:t>
      </w:r>
    </w:p>
    <w:p w14:paraId="32D64DA9" w14:textId="77777777" w:rsidR="00975774" w:rsidRDefault="0061107F">
      <w:pPr>
        <w:rPr>
          <w:lang w:val="en-GB"/>
        </w:rPr>
      </w:pPr>
      <w:r>
        <w:rPr>
          <w:lang w:val="en-GB"/>
        </w:rPr>
        <w:t>R1-2005905</w:t>
      </w:r>
      <w:r>
        <w:rPr>
          <w:lang w:val="en-GB"/>
        </w:rPr>
        <w:tab/>
        <w:t>Remaining issues on DL signals and channels</w:t>
      </w:r>
      <w:r>
        <w:rPr>
          <w:lang w:val="en-GB"/>
        </w:rPr>
        <w:tab/>
        <w:t>Nokia, Nokia Shanghai Bell</w:t>
      </w:r>
    </w:p>
    <w:p w14:paraId="626E1154" w14:textId="77777777" w:rsidR="00975774" w:rsidRDefault="0061107F">
      <w:pPr>
        <w:rPr>
          <w:lang w:val="en-GB"/>
        </w:rPr>
      </w:pPr>
      <w:r>
        <w:rPr>
          <w:lang w:val="en-GB"/>
        </w:rPr>
        <w:t>R1-2005911</w:t>
      </w:r>
      <w:r>
        <w:rPr>
          <w:lang w:val="en-GB"/>
        </w:rPr>
        <w:tab/>
        <w:t>DL signals and channels</w:t>
      </w:r>
      <w:r>
        <w:rPr>
          <w:lang w:val="en-GB"/>
        </w:rPr>
        <w:tab/>
        <w:t>Ericsson</w:t>
      </w:r>
    </w:p>
    <w:p w14:paraId="339BA18D" w14:textId="77777777" w:rsidR="00975774" w:rsidRDefault="0061107F">
      <w:pPr>
        <w:rPr>
          <w:lang w:val="en-GB"/>
        </w:rPr>
      </w:pPr>
      <w:r>
        <w:rPr>
          <w:lang w:val="en-GB"/>
        </w:rPr>
        <w:t>R1-2006018</w:t>
      </w:r>
      <w:r>
        <w:rPr>
          <w:lang w:val="en-GB"/>
        </w:rPr>
        <w:tab/>
        <w:t>Discussion on the remaining issues of DL signals and channels</w:t>
      </w:r>
      <w:r>
        <w:rPr>
          <w:lang w:val="en-GB"/>
        </w:rPr>
        <w:tab/>
        <w:t>OPPO</w:t>
      </w:r>
    </w:p>
    <w:p w14:paraId="7491767C" w14:textId="77777777" w:rsidR="00975774" w:rsidRDefault="0061107F">
      <w:pPr>
        <w:rPr>
          <w:lang w:val="en-GB"/>
        </w:rPr>
      </w:pPr>
      <w:r>
        <w:rPr>
          <w:lang w:val="en-GB"/>
        </w:rPr>
        <w:t>R1-2006093</w:t>
      </w:r>
      <w:r>
        <w:rPr>
          <w:lang w:val="en-GB"/>
        </w:rPr>
        <w:tab/>
        <w:t>DL signals and channels for NR-U</w:t>
      </w:r>
      <w:r>
        <w:rPr>
          <w:lang w:val="en-GB"/>
        </w:rPr>
        <w:tab/>
        <w:t>Samsung</w:t>
      </w:r>
    </w:p>
    <w:p w14:paraId="0B7B7234" w14:textId="77777777" w:rsidR="00975774" w:rsidRDefault="0061107F">
      <w:pPr>
        <w:rPr>
          <w:lang w:val="en-GB"/>
        </w:rPr>
      </w:pPr>
      <w:r>
        <w:rPr>
          <w:lang w:val="en-GB"/>
        </w:rPr>
        <w:t>R1-2006273</w:t>
      </w:r>
      <w:r>
        <w:rPr>
          <w:lang w:val="en-GB"/>
        </w:rPr>
        <w:tab/>
        <w:t>Remaining issues in DL signals and channels for NR-U</w:t>
      </w:r>
      <w:r>
        <w:rPr>
          <w:lang w:val="en-GB"/>
        </w:rPr>
        <w:tab/>
      </w:r>
      <w:proofErr w:type="spellStart"/>
      <w:r>
        <w:rPr>
          <w:lang w:val="en-GB"/>
        </w:rPr>
        <w:t>Spreadtrum</w:t>
      </w:r>
      <w:proofErr w:type="spellEnd"/>
      <w:r>
        <w:rPr>
          <w:lang w:val="en-GB"/>
        </w:rPr>
        <w:t xml:space="preserve"> Communications</w:t>
      </w:r>
    </w:p>
    <w:p w14:paraId="19D8F1CF" w14:textId="77777777" w:rsidR="00975774" w:rsidRDefault="0061107F">
      <w:pPr>
        <w:rPr>
          <w:lang w:val="en-GB"/>
        </w:rPr>
      </w:pPr>
      <w:r>
        <w:rPr>
          <w:lang w:val="en-GB"/>
        </w:rPr>
        <w:t>R1-2006299</w:t>
      </w:r>
      <w:r>
        <w:rPr>
          <w:lang w:val="en-GB"/>
        </w:rPr>
        <w:tab/>
        <w:t>Remaining issues of DL signals and channels for NR-U</w:t>
      </w:r>
      <w:r>
        <w:rPr>
          <w:lang w:val="en-GB"/>
        </w:rPr>
        <w:tab/>
        <w:t>LG Electronics</w:t>
      </w:r>
    </w:p>
    <w:p w14:paraId="32C15F87" w14:textId="77777777" w:rsidR="00975774" w:rsidRDefault="0061107F">
      <w:pPr>
        <w:rPr>
          <w:lang w:val="en-GB"/>
        </w:rPr>
      </w:pPr>
      <w:r>
        <w:rPr>
          <w:lang w:val="en-GB"/>
        </w:rPr>
        <w:t>R1-2006350</w:t>
      </w:r>
      <w:r>
        <w:rPr>
          <w:lang w:val="en-GB"/>
        </w:rPr>
        <w:tab/>
        <w:t>Remaining issues on DL signals and channels for NR-U</w:t>
      </w:r>
      <w:r>
        <w:rPr>
          <w:lang w:val="en-GB"/>
        </w:rPr>
        <w:tab/>
        <w:t>ETRI</w:t>
      </w:r>
    </w:p>
    <w:p w14:paraId="3F7A82E7" w14:textId="77777777" w:rsidR="00975774" w:rsidRDefault="0061107F">
      <w:pPr>
        <w:rPr>
          <w:lang w:val="en-GB"/>
        </w:rPr>
      </w:pPr>
      <w:r>
        <w:rPr>
          <w:lang w:val="en-GB"/>
        </w:rPr>
        <w:t>R1-2006483</w:t>
      </w:r>
      <w:r>
        <w:rPr>
          <w:lang w:val="en-GB"/>
        </w:rPr>
        <w:tab/>
        <w:t>Remaining issues of DL signal and channels</w:t>
      </w:r>
      <w:r>
        <w:rPr>
          <w:lang w:val="en-GB"/>
        </w:rPr>
        <w:tab/>
        <w:t>Apple</w:t>
      </w:r>
    </w:p>
    <w:p w14:paraId="59FCAEFC" w14:textId="77777777" w:rsidR="00975774" w:rsidRDefault="0061107F">
      <w:pPr>
        <w:rPr>
          <w:lang w:val="en-GB"/>
        </w:rPr>
      </w:pPr>
      <w:r>
        <w:rPr>
          <w:lang w:val="en-GB"/>
        </w:rPr>
        <w:lastRenderedPageBreak/>
        <w:t>R1-2006553</w:t>
      </w:r>
      <w:r>
        <w:rPr>
          <w:lang w:val="en-GB"/>
        </w:rPr>
        <w:tab/>
        <w:t>Remaining issues on DL signals/channels for NR-U</w:t>
      </w:r>
      <w:r>
        <w:rPr>
          <w:lang w:val="en-GB"/>
        </w:rPr>
        <w:tab/>
        <w:t>Sharp</w:t>
      </w:r>
    </w:p>
    <w:p w14:paraId="4DD1D5EF" w14:textId="77777777" w:rsidR="00975774" w:rsidRDefault="0061107F">
      <w:pPr>
        <w:rPr>
          <w:lang w:val="en-GB"/>
        </w:rPr>
      </w:pPr>
      <w:r>
        <w:rPr>
          <w:lang w:val="en-GB"/>
        </w:rPr>
        <w:t>R1-2006836</w:t>
      </w:r>
      <w:r>
        <w:rPr>
          <w:lang w:val="en-GB"/>
        </w:rPr>
        <w:tab/>
        <w:t>TP for DL signals and channels for NR-U</w:t>
      </w:r>
      <w:r>
        <w:rPr>
          <w:lang w:val="en-GB"/>
        </w:rPr>
        <w:tab/>
        <w:t>Qualcomm Incorporated</w:t>
      </w:r>
    </w:p>
    <w:p w14:paraId="06090A3E" w14:textId="77777777" w:rsidR="00975774" w:rsidRDefault="0061107F">
      <w:pPr>
        <w:rPr>
          <w:lang w:val="en-GB"/>
        </w:rPr>
      </w:pPr>
      <w:r>
        <w:rPr>
          <w:lang w:val="en-GB"/>
        </w:rPr>
        <w:t>R1-2006862</w:t>
      </w:r>
      <w:r>
        <w:rPr>
          <w:lang w:val="en-GB"/>
        </w:rPr>
        <w:tab/>
        <w:t>Maintenance for DL signals and channels for NR-U</w:t>
      </w:r>
      <w:r>
        <w:rPr>
          <w:lang w:val="en-GB"/>
        </w:rPr>
        <w:tab/>
        <w:t>Panasonic Corporation</w:t>
      </w:r>
    </w:p>
    <w:sectPr w:rsidR="00975774">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918C2" w14:textId="77777777" w:rsidR="00F04A20" w:rsidRDefault="00F04A20" w:rsidP="00245B37">
      <w:pPr>
        <w:spacing w:after="0" w:line="240" w:lineRule="auto"/>
      </w:pPr>
      <w:r>
        <w:separator/>
      </w:r>
    </w:p>
  </w:endnote>
  <w:endnote w:type="continuationSeparator" w:id="0">
    <w:p w14:paraId="218327CA" w14:textId="77777777" w:rsidR="00F04A20" w:rsidRDefault="00F04A20"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e Regular">
    <w:altName w:val="Cambria"/>
    <w:panose1 w:val="020B0604020202020204"/>
    <w:charset w:val="00"/>
    <w:family w:val="roman"/>
    <w:notTrueType/>
    <w:pitch w:val="default"/>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TimesNewRomanPSMT">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0026B" w14:textId="77777777" w:rsidR="00F04A20" w:rsidRDefault="00F04A20" w:rsidP="00245B37">
      <w:pPr>
        <w:spacing w:after="0" w:line="240" w:lineRule="auto"/>
      </w:pPr>
      <w:r>
        <w:separator/>
      </w:r>
    </w:p>
  </w:footnote>
  <w:footnote w:type="continuationSeparator" w:id="0">
    <w:p w14:paraId="39072AA6" w14:textId="77777777" w:rsidR="00F04A20" w:rsidRDefault="00F04A20" w:rsidP="0024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6"/>
  </w:num>
  <w:num w:numId="4">
    <w:abstractNumId w:val="13"/>
  </w:num>
  <w:num w:numId="5">
    <w:abstractNumId w:val="11"/>
  </w:num>
  <w:num w:numId="6">
    <w:abstractNumId w:val="7"/>
  </w:num>
  <w:num w:numId="7">
    <w:abstractNumId w:val="9"/>
  </w:num>
  <w:num w:numId="8">
    <w:abstractNumId w:val="17"/>
  </w:num>
  <w:num w:numId="9">
    <w:abstractNumId w:val="10"/>
  </w:num>
  <w:num w:numId="10">
    <w:abstractNumId w:val="14"/>
  </w:num>
  <w:num w:numId="11">
    <w:abstractNumId w:val="5"/>
  </w:num>
  <w:num w:numId="12">
    <w:abstractNumId w:val="2"/>
  </w:num>
  <w:num w:numId="13">
    <w:abstractNumId w:val="4"/>
  </w:num>
  <w:num w:numId="14">
    <w:abstractNumId w:val="12"/>
  </w:num>
  <w:num w:numId="15">
    <w:abstractNumId w:val="8"/>
  </w:num>
  <w:num w:numId="16">
    <w:abstractNumId w:val="1"/>
  </w:num>
  <w:num w:numId="17">
    <w:abstractNumId w:val="6"/>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o2">
    <w15:presenceInfo w15:providerId="None" w15:userId="Hao2"/>
  </w15:person>
  <w15:person w15:author="김선욱/책임연구원/미래기술센터 C&amp;M표준(연)5G무선통신표준Task(seonwook.kim@lge.com)">
    <w15:presenceInfo w15:providerId="AD" w15:userId="S-1-5-21-2543426832-1914326140-3112152631-1404202"/>
  </w15:person>
  <w15:person w15:author="Jiayin">
    <w15:presenceInfo w15:providerId="None" w15:userId="Jiayin"/>
  </w15:person>
  <w15:person w15:author="Toshi Nogami">
    <w15:presenceInfo w15:providerId="None" w15:userId="Toshi Nogami"/>
  </w15:person>
  <w15:person w15:author="Yongjun">
    <w15:presenceInfo w15:providerId="None" w15:userId="Yongju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4.xml><?xml version="1.0" encoding="utf-8"?>
<ds:datastoreItem xmlns:ds="http://schemas.openxmlformats.org/officeDocument/2006/customXml" ds:itemID="{9835B65E-53D4-4D8F-9039-08FA7566E504}">
  <ds:schemaRefs>
    <ds:schemaRef ds:uri="http://schemas.openxmlformats.org/officeDocument/2006/bibliography"/>
  </ds:schemaRefs>
</ds:datastoreItem>
</file>

<file path=customXml/itemProps5.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E640F1E-C013-4EE6-A15D-DA8A6738DE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26</Pages>
  <Words>6490</Words>
  <Characters>36997</Characters>
  <Application>Microsoft Office Word</Application>
  <DocSecurity>0</DocSecurity>
  <Lines>308</Lines>
  <Paragraphs>86</Paragraphs>
  <ScaleCrop>false</ScaleCrop>
  <Company>Lenovo.com</Company>
  <LinksUpToDate>false</LinksUpToDate>
  <CharactersWithSpaces>43401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Hong He</cp:lastModifiedBy>
  <cp:revision>11</cp:revision>
  <cp:lastPrinted>2016-08-12T06:06:00Z</cp:lastPrinted>
  <dcterms:created xsi:type="dcterms:W3CDTF">2020-08-12T09:54:00Z</dcterms:created>
  <dcterms:modified xsi:type="dcterms:W3CDTF">2020-08-13T21:40:00Z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