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18" w:rsidRDefault="00E26325" w:rsidP="009F5FC3">
      <w:pPr>
        <w:tabs>
          <w:tab w:val="right" w:pos="9360"/>
        </w:tabs>
        <w:spacing w:after="0"/>
        <w:rPr>
          <w:b/>
        </w:rPr>
      </w:pPr>
      <w:r>
        <w:rPr>
          <w:b/>
        </w:rPr>
        <w:t>3GPP TSG RAN WG1 Meeting #102-e</w:t>
      </w:r>
      <w:r>
        <w:rPr>
          <w:b/>
        </w:rPr>
        <w:tab/>
        <w:t xml:space="preserve">                                                                          R1-200</w:t>
      </w:r>
      <w:r w:rsidR="00B90CC4">
        <w:rPr>
          <w:b/>
        </w:rPr>
        <w:t>7192</w:t>
      </w:r>
    </w:p>
    <w:p w:rsidR="00535718" w:rsidRDefault="00E26325" w:rsidP="009F5FC3">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rsidR="00535718" w:rsidRDefault="00E26325" w:rsidP="009F5FC3">
      <w:pPr>
        <w:tabs>
          <w:tab w:val="left" w:pos="1200"/>
        </w:tabs>
        <w:rPr>
          <w:rFonts w:ascii="Arial" w:hAnsi="Arial" w:cs="Arial"/>
          <w:lang w:eastAsia="en-US"/>
        </w:rPr>
      </w:pPr>
      <w:r>
        <w:rPr>
          <w:rFonts w:ascii="Arial" w:hAnsi="Arial" w:cs="Arial"/>
          <w:lang w:eastAsia="en-US"/>
        </w:rPr>
        <w:tab/>
      </w:r>
    </w:p>
    <w:p w:rsidR="00535718" w:rsidRDefault="00E26325" w:rsidP="009F5FC3">
      <w:pPr>
        <w:rPr>
          <w:b/>
        </w:rPr>
      </w:pPr>
      <w:r>
        <w:rPr>
          <w:b/>
        </w:rPr>
        <w:t>Agenda item:    7.2.2.1.1</w:t>
      </w:r>
    </w:p>
    <w:p w:rsidR="00535718" w:rsidRDefault="00E26325" w:rsidP="009F5FC3">
      <w:pPr>
        <w:rPr>
          <w:b/>
        </w:rPr>
      </w:pPr>
      <w:r>
        <w:rPr>
          <w:b/>
        </w:rPr>
        <w:t>Source:              Moderator (Qualcomm</w:t>
      </w:r>
      <w:r>
        <w:rPr>
          <w:rFonts w:eastAsia="SimSun"/>
          <w:b/>
          <w:lang w:eastAsia="zh-CN"/>
        </w:rPr>
        <w:t xml:space="preserve"> </w:t>
      </w:r>
      <w:r>
        <w:rPr>
          <w:b/>
        </w:rPr>
        <w:t>Incorporated)</w:t>
      </w:r>
    </w:p>
    <w:p w:rsidR="00535718" w:rsidRDefault="00E26325" w:rsidP="009F5FC3">
      <w:pPr>
        <w:rPr>
          <w:b/>
        </w:rPr>
      </w:pPr>
      <w:r>
        <w:rPr>
          <w:b/>
        </w:rPr>
        <w:t>Title:                  FL summary for initial access signals and channels for NR-U</w:t>
      </w:r>
    </w:p>
    <w:p w:rsidR="00535718" w:rsidRDefault="00E26325" w:rsidP="009F5FC3">
      <w:pPr>
        <w:rPr>
          <w:b/>
        </w:rPr>
      </w:pPr>
      <w:r>
        <w:rPr>
          <w:b/>
        </w:rPr>
        <w:t>Document for:  Discussion</w:t>
      </w:r>
      <w:r>
        <w:rPr>
          <w:rFonts w:eastAsia="SimSun"/>
          <w:b/>
          <w:lang w:eastAsia="zh-CN"/>
        </w:rPr>
        <w:t xml:space="preserve"> and </w:t>
      </w:r>
      <w:r>
        <w:rPr>
          <w:b/>
        </w:rPr>
        <w:t>Decision</w:t>
      </w:r>
    </w:p>
    <w:p w:rsidR="00535718" w:rsidRDefault="00E26325" w:rsidP="009F5FC3">
      <w:pPr>
        <w:pStyle w:val="Heading1"/>
        <w:numPr>
          <w:ilvl w:val="0"/>
          <w:numId w:val="10"/>
        </w:numPr>
      </w:pPr>
      <w:r>
        <w:t>Introduction</w:t>
      </w:r>
    </w:p>
    <w:p w:rsidR="00535718" w:rsidRDefault="00E26325" w:rsidP="009F5FC3">
      <w:pPr>
        <w:rPr>
          <w:lang w:eastAsia="en-US"/>
        </w:rPr>
      </w:pPr>
      <w:r>
        <w:rPr>
          <w:lang w:eastAsia="en-US"/>
        </w:rPr>
        <w:t>Multiple issues are discussed in the submitted papers for 7.2.2.1.1. After preparation phase email discussion, it was agreed to discuss the following:</w:t>
      </w:r>
    </w:p>
    <w:p w:rsidR="00535718" w:rsidRDefault="00E26325" w:rsidP="009F5FC3">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Msg A PUSCH RB-set determination (Issue 4.5 in FL summary)</w:t>
      </w:r>
    </w:p>
    <w:p w:rsidR="00535718" w:rsidRDefault="00535718" w:rsidP="009F5FC3">
      <w:pPr>
        <w:rPr>
          <w:lang w:eastAsia="en-US"/>
        </w:rPr>
      </w:pPr>
    </w:p>
    <w:p w:rsidR="00535718" w:rsidRDefault="00535718" w:rsidP="009F5FC3">
      <w:pPr>
        <w:rPr>
          <w:lang w:eastAsia="zh-CN"/>
        </w:rPr>
      </w:pPr>
    </w:p>
    <w:p w:rsidR="00535718" w:rsidRDefault="00E26325" w:rsidP="009F5FC3">
      <w:pPr>
        <w:pStyle w:val="Heading1"/>
      </w:pPr>
      <w:r>
        <w:t>Issue 4.4: PRACH configuration in multiple RB sets</w:t>
      </w:r>
    </w:p>
    <w:p w:rsidR="00535718" w:rsidRDefault="00E26325" w:rsidP="009F5FC3">
      <w:pPr>
        <w:pStyle w:val="Heading2"/>
      </w:pPr>
      <w:r>
        <w:t>2.1.</w:t>
      </w:r>
      <w:r>
        <w:tab/>
        <w:t>Summary of proposals in submitted papers</w:t>
      </w:r>
    </w:p>
    <w:p w:rsidR="00535718" w:rsidRDefault="00E26325" w:rsidP="009F5FC3">
      <w:pPr>
        <w:spacing w:after="120" w:line="288" w:lineRule="auto"/>
        <w:rPr>
          <w:rFonts w:eastAsia="MS Mincho"/>
          <w:bCs/>
        </w:rPr>
      </w:pPr>
      <w:r>
        <w:rPr>
          <w:rFonts w:eastAsia="MS Mincho"/>
          <w:bCs/>
        </w:rPr>
        <w:t>In [7] (and [13]), [9] and [12], it is proposed to support FDM ROs in different RB sets</w:t>
      </w:r>
    </w:p>
    <w:p w:rsidR="00535718" w:rsidRDefault="00E26325" w:rsidP="009F5FC3">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rsidR="00535718" w:rsidRDefault="00E26325" w:rsidP="009F5FC3">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 xml:space="preserve">-th FDMed RACH occasion (1&lt; </w:t>
      </w:r>
      <w:r>
        <w:rPr>
          <w:rFonts w:eastAsia="MS Mincho"/>
          <w:bCs/>
          <w:i/>
        </w:rPr>
        <w:t xml:space="preserve">i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rsidR="00535718" w:rsidRDefault="00E26325" w:rsidP="009F5FC3">
      <w:pPr>
        <w:rPr>
          <w:color w:val="FF0000"/>
        </w:rPr>
      </w:pPr>
      <w:r>
        <w:rPr>
          <w:color w:val="FF0000"/>
        </w:rPr>
        <w:t>============================ Start of TP for TS 38.211 ===================================</w:t>
      </w:r>
    </w:p>
    <w:p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45107380"/>
      <w:bookmarkStart w:id="1" w:name="_Toc19796408"/>
      <w:bookmarkStart w:id="2" w:name="_Toc26459634"/>
      <w:bookmarkStart w:id="3" w:name="_Toc29230282"/>
      <w:bookmarkStart w:id="4" w:name="_Toc36026541"/>
      <w:r>
        <w:rPr>
          <w:rFonts w:ascii="Arial" w:eastAsia="SimSun" w:hAnsi="Arial" w:cs="Arial"/>
          <w:sz w:val="24"/>
          <w:lang w:eastAsia="zh-CN"/>
        </w:rPr>
        <w:t>OFDM baseband signal generation for PRACH</w:t>
      </w:r>
      <w:bookmarkEnd w:id="0"/>
      <w:bookmarkEnd w:id="1"/>
      <w:bookmarkEnd w:id="2"/>
      <w:bookmarkEnd w:id="3"/>
      <w:bookmarkEnd w:id="4"/>
    </w:p>
    <w:p w:rsidR="00535718" w:rsidRDefault="00E26325" w:rsidP="009F5FC3">
      <w:r>
        <w:t xml:space="preserve">The time-continuous signal </w:t>
      </w:r>
      <w:r>
        <w:rPr>
          <w:position w:val="-12"/>
        </w:rPr>
        <w:object w:dxaOrig="780" w:dyaOrig="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20.55pt" o:ole="">
            <v:imagedata r:id="rId15" o:title=""/>
          </v:shape>
          <o:OLEObject Type="Embed" ProgID="Equation.3" ShapeID="_x0000_i1025" DrawAspect="Content" ObjectID="_1659783501" r:id="rId16"/>
        </w:object>
      </w:r>
      <w:r>
        <w:t xml:space="preserve"> on antenna port </w:t>
      </w:r>
      <m:oMath>
        <m:r>
          <w:rPr>
            <w:rFonts w:ascii="Cambria Math" w:hAnsi="Cambria Math"/>
          </w:rPr>
          <m:t>p</m:t>
        </m:r>
      </m:oMath>
      <w:r>
        <w:t xml:space="preserve"> for PRACH is defined by</w:t>
      </w:r>
    </w:p>
    <w:p w:rsidR="00535718" w:rsidRDefault="00486A66" w:rsidP="009F5FC3">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E26325">
          <w:rPr>
            <w:rFonts w:eastAsia="SimSun" w:hint="eastAsia"/>
            <w:lang w:eastAsia="zh-CN"/>
          </w:rPr>
          <w:t>,</w:t>
        </w:r>
        <w:r w:rsidR="00E26325">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E26325">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E26325">
          <w:rPr>
            <w:rFonts w:eastAsia="SimSun" w:hint="eastAsia"/>
            <w:lang w:eastAsia="zh-CN"/>
          </w:rPr>
          <w:t xml:space="preserve">, </w:t>
        </w:r>
        <w:r w:rsidR="00E26325">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E26325">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rsidR="00535718" w:rsidRDefault="00E26325" w:rsidP="009F5FC3">
      <w:r>
        <w:t xml:space="preserve">where </w:t>
      </w:r>
      <w:r>
        <w:rPr>
          <w:position w:val="-12"/>
        </w:rPr>
        <w:object w:dxaOrig="2520" w:dyaOrig="360">
          <v:shape id="_x0000_i1026" type="#_x0000_t75" style="width:126.7pt;height:18.7pt" o:ole="">
            <v:imagedata r:id="rId17" o:title=""/>
          </v:shape>
          <o:OLEObject Type="Embed" ProgID="Equation.3" ShapeID="_x0000_i1026" DrawAspect="Content" ObjectID="_1659783502" r:id="rId18"/>
        </w:object>
      </w:r>
      <w:r>
        <w:t xml:space="preserve"> and </w:t>
      </w:r>
    </w:p>
    <w:p w:rsidR="00535718" w:rsidRDefault="00E26325" w:rsidP="009F5FC3">
      <w:pPr>
        <w:pStyle w:val="B1"/>
      </w:pPr>
      <w:r>
        <w:t>-</w:t>
      </w:r>
      <w:r>
        <w:tab/>
      </w:r>
      <w:r>
        <w:rPr>
          <w:position w:val="-6"/>
        </w:rPr>
        <w:object w:dxaOrig="180" w:dyaOrig="300">
          <v:shape id="_x0000_i1027" type="#_x0000_t75" style="width:8.9pt;height:14.95pt" o:ole="">
            <v:imagedata r:id="rId19" o:title=""/>
          </v:shape>
          <o:OLEObject Type="Embed" ProgID="Equation.3" ShapeID="_x0000_i1027" DrawAspect="Content" ObjectID="_1659783503" r:id="rId20"/>
        </w:object>
      </w:r>
      <w:r>
        <w:t xml:space="preserve"> is given by clause 6.3.3; </w:t>
      </w:r>
    </w:p>
    <w:p w:rsidR="00535718" w:rsidRDefault="00E26325" w:rsidP="009F5FC3">
      <w:pPr>
        <w:pStyle w:val="B1"/>
      </w:pPr>
      <w:r>
        <w:lastRenderedPageBreak/>
        <w:t>-</w:t>
      </w:r>
      <w:r>
        <w:tab/>
      </w:r>
      <w:r>
        <w:rPr>
          <w:position w:val="-10"/>
        </w:rPr>
        <w:object w:dxaOrig="300" w:dyaOrig="300">
          <v:shape id="_x0000_i1028" type="#_x0000_t75" style="width:14.95pt;height:14.95pt" o:ole="">
            <v:imagedata r:id="rId21" o:title=""/>
          </v:shape>
          <o:OLEObject Type="Embed" ProgID="Equation.3" ShapeID="_x0000_i1028" DrawAspect="Content" ObjectID="_1659783504" r:id="rId22"/>
        </w:object>
      </w:r>
      <w:r>
        <w:t xml:space="preserve"> is the subcarrier spacing of the initial uplink bandwidth part during initial access. Otherwise, </w:t>
      </w:r>
      <w:r>
        <w:rPr>
          <w:position w:val="-10"/>
        </w:rPr>
        <w:object w:dxaOrig="300" w:dyaOrig="300">
          <v:shape id="_x0000_i1029" type="#_x0000_t75" style="width:14.95pt;height:14.95pt" o:ole="">
            <v:imagedata r:id="rId21" o:title=""/>
          </v:shape>
          <o:OLEObject Type="Embed" ProgID="Equation.3" ShapeID="_x0000_i1029" DrawAspect="Content" ObjectID="_1659783505" r:id="rId23"/>
        </w:object>
      </w:r>
      <w:r>
        <w:t xml:space="preserve"> is the subcarrier spacing of the active uplink bandwidth part; </w:t>
      </w:r>
    </w:p>
    <w:p w:rsidR="00535718" w:rsidRDefault="00E26325" w:rsidP="009F5FC3">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rsidR="00535718" w:rsidRDefault="00E26325" w:rsidP="009F5FC3">
      <w:pPr>
        <w:pStyle w:val="B1"/>
      </w:pPr>
      <w:r>
        <w:t>-</w:t>
      </w:r>
      <w:r>
        <w:tab/>
      </w:r>
      <w:r>
        <w:rPr>
          <w:noProof/>
          <w:position w:val="-12"/>
          <w:lang w:val="en-US" w:eastAsia="zh-CN"/>
        </w:rPr>
        <w:drawing>
          <wp:inline distT="0" distB="0" distL="0" distR="0">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rsidR="00535718" w:rsidRDefault="00E26325" w:rsidP="009F5FC3">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rsidR="00535718" w:rsidRDefault="00E26325" w:rsidP="009F5FC3">
      <w:pPr>
        <w:pStyle w:val="B1"/>
        <w:rPr>
          <w:ins w:id="72" w:author="Author" w:date="1900-01-01T00:00:00Z"/>
        </w:rPr>
      </w:pPr>
      <w:r>
        <w:t>-</w:t>
      </w:r>
      <w:r>
        <w:tab/>
      </w:r>
      <w:r>
        <w:rPr>
          <w:noProof/>
          <w:position w:val="-10"/>
          <w:lang w:val="en-US" w:eastAsia="zh-CN"/>
        </w:rPr>
        <w:drawing>
          <wp:inline distT="0" distB="0" distL="0" distR="0">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rsidR="00535718" w:rsidRDefault="00E26325" w:rsidP="009F5FC3">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zh-CN"/>
          </w:rPr>
          <w:drawing>
            <wp:inline distT="0" distB="0" distL="0" distR="0">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rsidR="00535718" w:rsidRDefault="00E26325" w:rsidP="009F5FC3">
      <w:pPr>
        <w:spacing w:after="120" w:line="288" w:lineRule="auto"/>
        <w:rPr>
          <w:rFonts w:eastAsia="MS Mincho"/>
        </w:rPr>
      </w:pPr>
      <w:r>
        <w:t>-</w:t>
      </w:r>
      <w:r>
        <w:tab/>
      </w:r>
      <w:r>
        <w:rPr>
          <w:noProof/>
          <w:position w:val="-10"/>
          <w:lang w:val="en-US" w:eastAsia="zh-CN"/>
        </w:rPr>
        <w:drawing>
          <wp:inline distT="0" distB="0" distL="0" distR="0">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rsidR="00535718" w:rsidRDefault="00E26325" w:rsidP="009F5FC3">
      <w:pPr>
        <w:rPr>
          <w:color w:val="FF0000"/>
        </w:rPr>
      </w:pPr>
      <w:r>
        <w:rPr>
          <w:color w:val="FF0000"/>
        </w:rPr>
        <w:t>============================ End of TP for TS 38.211 ==================================</w:t>
      </w:r>
    </w:p>
    <w:p w:rsidR="00535718" w:rsidRDefault="00E26325" w:rsidP="009F5FC3">
      <w:pPr>
        <w:rPr>
          <w:lang w:val="en-US"/>
        </w:rPr>
      </w:pPr>
      <w:r>
        <w:rPr>
          <w:lang w:val="en-US"/>
        </w:rPr>
        <w:t>Proposal 1 in [9]: In case when the long PRACH sequence (i.e., L_"RA" =1151 or L_"RA" =571) is configured, multiple FDMed ROs are supported in active UL BWP with multiple RB sets.</w:t>
      </w:r>
    </w:p>
    <w:p w:rsidR="00535718" w:rsidRDefault="00E26325" w:rsidP="009F5FC3">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rsidR="00535718" w:rsidRDefault="00E26325" w:rsidP="009F5FC3">
      <w:pPr>
        <w:rPr>
          <w:iCs/>
        </w:rPr>
      </w:pPr>
      <w:r>
        <w:rPr>
          <w:iCs/>
          <w:lang w:eastAsia="zh-CN"/>
        </w:rPr>
        <w:t>Observation in [10]: No correction is needed</w:t>
      </w:r>
      <w:r>
        <w:rPr>
          <w:iCs/>
        </w:rPr>
        <w:t xml:space="preserve"> </w:t>
      </w:r>
      <w:r>
        <w:rPr>
          <w:iCs/>
          <w:lang w:eastAsia="zh-CN"/>
        </w:rPr>
        <w:t>for the case where PRACH is configured in more than one RB set.</w:t>
      </w:r>
    </w:p>
    <w:p w:rsidR="00535718" w:rsidRDefault="00E26325" w:rsidP="009F5FC3">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rsidR="00535718" w:rsidRDefault="00E26325" w:rsidP="009F5FC3">
      <w:r>
        <w:t>Proposal in [12]: If the number of configured FDMed PRACH resources is larger than 1,</w:t>
      </w:r>
    </w:p>
    <w:p w:rsidR="00535718" w:rsidRDefault="00E26325" w:rsidP="009F5FC3">
      <w:pPr>
        <w:pStyle w:val="ListParagraph"/>
        <w:numPr>
          <w:ilvl w:val="0"/>
          <w:numId w:val="12"/>
        </w:numPr>
      </w:pPr>
      <w:r>
        <w:t>If long PRACH sequence is configured, the starting position of each RO within the corresponding RB set can be configured.</w:t>
      </w:r>
    </w:p>
    <w:p w:rsidR="00535718" w:rsidRDefault="00E26325" w:rsidP="009F5FC3">
      <w:pPr>
        <w:pStyle w:val="ListParagraph"/>
        <w:numPr>
          <w:ilvl w:val="0"/>
          <w:numId w:val="12"/>
        </w:numPr>
      </w:pPr>
      <w:r>
        <w:t>If short PRACH sequence is configured, the RO which is configured to occupy frequency resource in two RB sets should be taken as an invalid RO.</w:t>
      </w:r>
    </w:p>
    <w:p w:rsidR="00535718" w:rsidRDefault="00E26325" w:rsidP="009F5FC3">
      <w:r>
        <w:t>Proposal in [14]: The lowest RB set of PRACH can be used for PUSCH transmission where PRACH is configured in more than one RB set.</w:t>
      </w:r>
    </w:p>
    <w:p w:rsidR="00535718" w:rsidRDefault="00E26325" w:rsidP="009F5FC3">
      <w:pPr>
        <w:pStyle w:val="Heading2"/>
      </w:pPr>
      <w:r>
        <w:t>2.2. 1</w:t>
      </w:r>
      <w:r>
        <w:rPr>
          <w:vertAlign w:val="superscript"/>
        </w:rPr>
        <w:t>st</w:t>
      </w:r>
      <w:r>
        <w:t xml:space="preserve"> round Discussion</w:t>
      </w:r>
    </w:p>
    <w:p w:rsidR="00535718" w:rsidRDefault="00E26325" w:rsidP="009F5FC3">
      <w:pPr>
        <w:rPr>
          <w:lang w:eastAsia="en-US"/>
        </w:rPr>
      </w:pPr>
      <w:r>
        <w:rPr>
          <w:lang w:eastAsia="en-US"/>
        </w:rPr>
        <w:t>There are multiple questions for this issue.</w:t>
      </w:r>
    </w:p>
    <w:p w:rsidR="00535718" w:rsidRDefault="00E26325" w:rsidP="009F5FC3">
      <w:pPr>
        <w:rPr>
          <w:lang w:eastAsia="en-US"/>
        </w:rPr>
      </w:pPr>
      <w:r>
        <w:rPr>
          <w:lang w:eastAsia="en-US"/>
        </w:rPr>
        <w:t>Q1: Do we support multiple FDMed ROs in active UL BWP over multiple RB sets?</w:t>
      </w:r>
    </w:p>
    <w:p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rsidR="00535718" w:rsidRDefault="00E26325" w:rsidP="009F5FC3">
      <w:pPr>
        <w:rPr>
          <w:lang w:eastAsia="en-US"/>
        </w:rPr>
      </w:pPr>
      <w:r>
        <w:rPr>
          <w:lang w:eastAsia="en-US"/>
        </w:rPr>
        <w:t>Q3: If the answer to Q1 is “yes”, the RB set to transmit PUSCH allocated by RAR UL grant is</w:t>
      </w:r>
    </w:p>
    <w:p w:rsidR="00535718" w:rsidRDefault="00E26325" w:rsidP="009F5FC3">
      <w:pPr>
        <w:pStyle w:val="ListParagraph"/>
        <w:numPr>
          <w:ilvl w:val="3"/>
          <w:numId w:val="12"/>
        </w:numPr>
        <w:ind w:left="360"/>
        <w:rPr>
          <w:lang w:eastAsia="en-US"/>
        </w:rPr>
      </w:pPr>
      <w:r>
        <w:rPr>
          <w:lang w:eastAsia="en-US"/>
        </w:rPr>
        <w:lastRenderedPageBreak/>
        <w:t>Alt 1. The lowest indexed RB set with PRACH configured.</w:t>
      </w:r>
    </w:p>
    <w:p w:rsidR="00535718" w:rsidRDefault="00E26325" w:rsidP="009F5FC3">
      <w:pPr>
        <w:pStyle w:val="ListParagraph"/>
        <w:numPr>
          <w:ilvl w:val="3"/>
          <w:numId w:val="12"/>
        </w:numPr>
        <w:ind w:left="360"/>
        <w:rPr>
          <w:lang w:eastAsia="en-US"/>
        </w:rPr>
      </w:pPr>
      <w:r>
        <w:rPr>
          <w:lang w:eastAsia="en-US"/>
        </w:rPr>
        <w:t>Alt 2. The same RB set that the PRACH is transmitted for the corresponding msg1.</w:t>
      </w:r>
    </w:p>
    <w:tbl>
      <w:tblPr>
        <w:tblStyle w:val="TableGri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Q1: We see no harm to support FDMed ROs when there are multiple RB sets</w:t>
            </w:r>
          </w:p>
          <w:p w:rsidR="00535718" w:rsidRDefault="00E26325" w:rsidP="009F5FC3">
            <w:pPr>
              <w:wordWrap/>
              <w:rPr>
                <w:lang w:eastAsia="en-US"/>
              </w:rPr>
            </w:pPr>
            <w:r>
              <w:rPr>
                <w:lang w:eastAsia="en-US"/>
              </w:rPr>
              <w:t>Q2: To limit the spec impact, and also for short PRACH sequence, there are enough RO resources available in freq domain even in one RB set, we see no need to suppose multiple RB sets configuration for length 139 PRACH sequence</w:t>
            </w:r>
          </w:p>
          <w:p w:rsidR="00535718" w:rsidRDefault="00E26325" w:rsidP="009F5FC3">
            <w:pPr>
              <w:wordWrap/>
              <w:rPr>
                <w:lang w:eastAsia="en-US"/>
              </w:rPr>
            </w:pPr>
            <w:r>
              <w:rPr>
                <w:lang w:eastAsia="en-US"/>
              </w:rPr>
              <w:t xml:space="preserve">Q3: We believe it is simpler to use Alt 2 (same RB sets for msg1 and msg3), so we can distribute msg3 to different RB sets.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rsidR="00535718" w:rsidRDefault="00E26325" w:rsidP="009F5FC3">
            <w:pPr>
              <w:wordWrap/>
              <w:rPr>
                <w:rFonts w:eastAsiaTheme="minorEastAsia"/>
                <w:lang w:val="en-US" w:eastAsia="zh-CN"/>
              </w:rPr>
            </w:pPr>
            <w:r>
              <w:rPr>
                <w:rFonts w:eastAsiaTheme="minorEastAsia"/>
                <w:lang w:eastAsia="zh-CN"/>
              </w:rPr>
              <w:t>Q</w:t>
            </w:r>
            <w:r>
              <w:rPr>
                <w:rFonts w:eastAsiaTheme="minorEastAsia"/>
                <w:lang w:val="en-US" w:eastAsia="zh-CN"/>
              </w:rPr>
              <w:t>1: it is expected to support FDM’ed ROs when there are multiple RB sets, but we think the RO, which the PRACH is transmitted, should be confined within a RB set</w:t>
            </w:r>
          </w:p>
          <w:p w:rsidR="00535718" w:rsidRDefault="00E26325" w:rsidP="009F5FC3">
            <w:pPr>
              <w:wordWrap/>
              <w:rPr>
                <w:rFonts w:eastAsiaTheme="minorEastAsia"/>
                <w:lang w:val="en-US" w:eastAsia="zh-CN"/>
              </w:rPr>
            </w:pPr>
            <w:r>
              <w:rPr>
                <w:rFonts w:eastAsiaTheme="minorEastAsia"/>
                <w:lang w:val="en-US" w:eastAsia="zh-CN"/>
              </w:rPr>
              <w:t>Q2: long PRACH sequence is expected to be supported.</w:t>
            </w:r>
          </w:p>
          <w:p w:rsidR="00535718" w:rsidRDefault="00E26325" w:rsidP="009F5FC3">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535718">
        <w:tc>
          <w:tcPr>
            <w:tcW w:w="2425" w:type="dxa"/>
          </w:tcPr>
          <w:p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rsidR="00535718" w:rsidRDefault="00E26325" w:rsidP="009F5FC3">
            <w:pPr>
              <w:wordWrap/>
              <w:rPr>
                <w:rFonts w:eastAsia="MS Mincho"/>
                <w:lang w:eastAsia="ja-JP"/>
              </w:rPr>
            </w:pPr>
            <w:r>
              <w:rPr>
                <w:rFonts w:eastAsia="MS Mincho" w:hint="eastAsia"/>
                <w:lang w:eastAsia="ja-JP"/>
              </w:rPr>
              <w:t>Q</w:t>
            </w:r>
            <w:r>
              <w:rPr>
                <w:rFonts w:eastAsia="MS Mincho"/>
                <w:lang w:eastAsia="ja-JP"/>
              </w:rPr>
              <w:t>1: Yes.</w:t>
            </w:r>
          </w:p>
          <w:p w:rsidR="00535718" w:rsidRDefault="00E26325" w:rsidP="009F5FC3">
            <w:pPr>
              <w:wordWrap/>
              <w:rPr>
                <w:rFonts w:eastAsia="MS Mincho"/>
                <w:lang w:eastAsia="ja-JP"/>
              </w:rPr>
            </w:pPr>
            <w:r>
              <w:rPr>
                <w:rFonts w:eastAsia="MS Mincho" w:hint="eastAsia"/>
                <w:lang w:eastAsia="ja-JP"/>
              </w:rPr>
              <w:t>Q</w:t>
            </w:r>
            <w:r>
              <w:rPr>
                <w:rFonts w:eastAsia="MS Mincho"/>
                <w:lang w:eastAsia="ja-JP"/>
              </w:rPr>
              <w:t>2: We can support FDMed PRACH with length 1151 and 571 if interlaced transmission is not configured.</w:t>
            </w:r>
          </w:p>
          <w:p w:rsidR="00535718" w:rsidRDefault="00E26325" w:rsidP="009F5FC3">
            <w:pPr>
              <w:wordWrap/>
              <w:rPr>
                <w:lang w:eastAsia="en-US"/>
              </w:rPr>
            </w:pPr>
            <w:r>
              <w:rPr>
                <w:rFonts w:eastAsia="MS Mincho" w:hint="eastAsia"/>
                <w:lang w:eastAsia="ja-JP"/>
              </w:rPr>
              <w:t>Q</w:t>
            </w:r>
            <w:r>
              <w:rPr>
                <w:rFonts w:eastAsia="MS Mincho"/>
                <w:lang w:eastAsia="ja-JP"/>
              </w:rPr>
              <w:t>3: Alt.2.</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FDM’ed ROs </w:t>
            </w:r>
            <w:r>
              <w:rPr>
                <w:lang w:eastAsia="en-US"/>
              </w:rPr>
              <w:t xml:space="preserve">when there are multiple RB sets. We share the same view with OPPO that one RO should be confined within a RB set, otherwise, it can’t meet OCB requirement. </w:t>
            </w:r>
          </w:p>
          <w:p w:rsidR="00535718" w:rsidRDefault="00E26325" w:rsidP="009F5FC3">
            <w:pPr>
              <w:wordWrap/>
              <w:rPr>
                <w:lang w:eastAsia="en-US"/>
              </w:rPr>
            </w:pPr>
            <w:r>
              <w:rPr>
                <w:lang w:eastAsia="en-US"/>
              </w:rPr>
              <w:t xml:space="preserve">Q2: At least long PRACH sequence should be supported. </w:t>
            </w:r>
          </w:p>
          <w:p w:rsidR="00535718" w:rsidRDefault="00E26325" w:rsidP="009F5FC3">
            <w:pPr>
              <w:wordWrap/>
              <w:rPr>
                <w:rFonts w:eastAsia="MS Mincho"/>
                <w:lang w:eastAsia="ja-JP"/>
              </w:rPr>
            </w:pPr>
            <w:r>
              <w:rPr>
                <w:lang w:eastAsia="en-US"/>
              </w:rPr>
              <w:t>Q3: Alt 2 is sufficient</w:t>
            </w:r>
          </w:p>
        </w:tc>
      </w:tr>
      <w:tr w:rsidR="00535718">
        <w:tc>
          <w:tcPr>
            <w:tcW w:w="2425" w:type="dxa"/>
          </w:tcPr>
          <w:p w:rsidR="00535718" w:rsidRDefault="00E26325" w:rsidP="009F5FC3">
            <w:pPr>
              <w:wordWrap/>
              <w:rPr>
                <w:rFonts w:eastAsiaTheme="minorEastAsia"/>
                <w:lang w:val="en-US" w:eastAsia="zh-CN"/>
              </w:rPr>
            </w:pPr>
            <w:r>
              <w:rPr>
                <w:rFonts w:eastAsiaTheme="minorEastAsia" w:hint="eastAsia"/>
                <w:lang w:val="en-US" w:eastAsia="zh-CN"/>
              </w:rPr>
              <w:t>ZTE, Sanechips</w:t>
            </w:r>
          </w:p>
        </w:tc>
        <w:tc>
          <w:tcPr>
            <w:tcW w:w="6937" w:type="dxa"/>
          </w:tcPr>
          <w:p w:rsidR="00535718" w:rsidRDefault="00E26325" w:rsidP="009F5FC3">
            <w:pPr>
              <w:wordWrap/>
              <w:rPr>
                <w:rFonts w:eastAsia="SimSun"/>
                <w:lang w:val="en-US" w:eastAsia="zh-CN"/>
              </w:rPr>
            </w:pPr>
            <w:r>
              <w:rPr>
                <w:rFonts w:eastAsia="SimSun" w:hint="eastAsia"/>
                <w:lang w:val="en-US" w:eastAsia="zh-CN"/>
              </w:rPr>
              <w:t xml:space="preserve">Q1: Yes. </w:t>
            </w:r>
          </w:p>
          <w:p w:rsidR="00535718" w:rsidRDefault="00E26325" w:rsidP="009F5FC3">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rsidR="00535718" w:rsidRDefault="00E26325" w:rsidP="009F5FC3">
            <w:pPr>
              <w:wordWrap/>
              <w:rPr>
                <w:rFonts w:eastAsia="SimSun"/>
                <w:lang w:val="en-US" w:eastAsia="zh-CN"/>
              </w:rPr>
            </w:pPr>
            <w:r>
              <w:rPr>
                <w:rFonts w:eastAsia="SimSun" w:hint="eastAsia"/>
                <w:lang w:val="en-US" w:eastAsia="zh-CN"/>
              </w:rPr>
              <w:t>Q3: Alt 2.</w:t>
            </w:r>
          </w:p>
        </w:tc>
      </w:tr>
      <w:tr w:rsidR="00535718">
        <w:tc>
          <w:tcPr>
            <w:tcW w:w="2425" w:type="dxa"/>
          </w:tcPr>
          <w:p w:rsidR="00535718" w:rsidRDefault="00E26325" w:rsidP="009F5FC3">
            <w:pPr>
              <w:wordWrap/>
              <w:rPr>
                <w:rFonts w:eastAsiaTheme="minorEastAsia"/>
                <w:lang w:val="en-US" w:eastAsia="zh-CN"/>
              </w:rPr>
            </w:pPr>
            <w:r>
              <w:rPr>
                <w:lang w:eastAsia="en-US"/>
              </w:rPr>
              <w:t>Nokia, NSB</w:t>
            </w:r>
          </w:p>
        </w:tc>
        <w:tc>
          <w:tcPr>
            <w:tcW w:w="6937" w:type="dxa"/>
          </w:tcPr>
          <w:p w:rsidR="00535718" w:rsidRDefault="00E26325" w:rsidP="009F5FC3">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rsidR="00535718" w:rsidRDefault="00535718" w:rsidP="009F5FC3">
            <w:pPr>
              <w:wordWrap/>
              <w:rPr>
                <w:lang w:eastAsia="en-US"/>
              </w:rPr>
            </w:pPr>
          </w:p>
          <w:p w:rsidR="00535718" w:rsidRDefault="00E26325" w:rsidP="009F5FC3">
            <w:pPr>
              <w:wordWrap/>
              <w:rPr>
                <w:lang w:eastAsia="en-US"/>
              </w:rPr>
            </w:pPr>
            <w:r>
              <w:rPr>
                <w:lang w:eastAsia="en-US"/>
              </w:rPr>
              <w:t xml:space="preserve">Q2 No need to restrict FDM ROs to short length, but UE should not transmit PRACH which overlaps with at least on RB of intra-cell GB. </w:t>
            </w:r>
          </w:p>
          <w:p w:rsidR="00535718" w:rsidRDefault="00535718" w:rsidP="009F5FC3">
            <w:pPr>
              <w:wordWrap/>
              <w:rPr>
                <w:lang w:eastAsia="en-US"/>
              </w:rPr>
            </w:pPr>
          </w:p>
          <w:p w:rsidR="00535718" w:rsidRDefault="00E26325" w:rsidP="009F5FC3">
            <w:pPr>
              <w:wordWrap/>
              <w:rPr>
                <w:lang w:eastAsia="en-US"/>
              </w:rPr>
            </w:pPr>
            <w:r>
              <w:rPr>
                <w:lang w:eastAsia="en-US"/>
              </w:rPr>
              <w:t xml:space="preserve">Q3: Non of above, I suppose we address here the second FFS below. For that FFS our proposal is </w:t>
            </w:r>
          </w:p>
          <w:p w:rsidR="00535718" w:rsidRDefault="00E26325" w:rsidP="009F5FC3">
            <w:pPr>
              <w:wordWrap/>
              <w:rPr>
                <w:lang w:eastAsia="en-US"/>
              </w:rPr>
            </w:pPr>
            <w:r>
              <w:rPr>
                <w:i/>
                <w:iCs/>
                <w:sz w:val="22"/>
                <w:lang w:val="en-US" w:eastAsia="fi-FI"/>
              </w:rPr>
              <w:t>When PRACH is configured in more than one RB set, the RB set used for transmission of the PUSCH corresponding to Msg3 is the lowest indexed amongst the RB sets intersecting the PRACH allocation</w:t>
            </w:r>
          </w:p>
          <w:p w:rsidR="00535718" w:rsidRDefault="00535718" w:rsidP="009F5FC3">
            <w:pPr>
              <w:wordWrap/>
              <w:rPr>
                <w:lang w:eastAsia="en-US"/>
              </w:rPr>
            </w:pPr>
          </w:p>
          <w:p w:rsidR="00535718" w:rsidRDefault="00E26325" w:rsidP="009F5FC3">
            <w:pPr>
              <w:wordWrap/>
              <w:rPr>
                <w:lang w:val="en-US" w:eastAsia="en-US"/>
              </w:rPr>
            </w:pPr>
            <w:r>
              <w:rPr>
                <w:highlight w:val="green"/>
                <w:lang w:eastAsia="en-US"/>
              </w:rPr>
              <w:t>Agreement:</w:t>
            </w:r>
          </w:p>
          <w:p w:rsidR="00535718" w:rsidRDefault="00E26325" w:rsidP="009F5FC3">
            <w:pPr>
              <w:numPr>
                <w:ilvl w:val="0"/>
                <w:numId w:val="13"/>
              </w:numPr>
              <w:wordWrap/>
              <w:rPr>
                <w:lang w:val="en-US" w:eastAsia="en-US"/>
              </w:rPr>
            </w:pPr>
            <w:r>
              <w:rPr>
                <w:lang w:val="de-DE" w:eastAsia="en-US"/>
              </w:rPr>
              <w:t xml:space="preserve">As per prior agreement, initial UL BWP is 20 MHz </w:t>
            </w:r>
          </w:p>
          <w:p w:rsidR="00535718" w:rsidRDefault="00E26325" w:rsidP="009F5FC3">
            <w:pPr>
              <w:numPr>
                <w:ilvl w:val="1"/>
                <w:numId w:val="13"/>
              </w:numPr>
              <w:wordWrap/>
              <w:rPr>
                <w:lang w:val="en-US" w:eastAsia="en-US"/>
              </w:rPr>
            </w:pPr>
            <w:r>
              <w:rPr>
                <w:lang w:val="de-DE" w:eastAsia="en-US"/>
              </w:rPr>
              <w:t>FFS: The case of SUL in licensed band</w:t>
            </w:r>
          </w:p>
          <w:p w:rsidR="00535718" w:rsidRDefault="00E26325" w:rsidP="009F5FC3">
            <w:pPr>
              <w:numPr>
                <w:ilvl w:val="0"/>
                <w:numId w:val="13"/>
              </w:numPr>
              <w:wordWrap/>
              <w:rPr>
                <w:lang w:val="en-US" w:eastAsia="en-US"/>
              </w:rPr>
            </w:pPr>
            <w:r>
              <w:rPr>
                <w:lang w:val="de-DE" w:eastAsia="en-US"/>
              </w:rPr>
              <w:t xml:space="preserve">For PUSCH scheduled by a RAR UL Grant (e.g., Msg3) or by DCI 0_0 addressed to TC-RNTI (Msg3 re-transmission) when UL Resource </w:t>
            </w:r>
            <w:r>
              <w:rPr>
                <w:lang w:val="de-DE" w:eastAsia="en-US"/>
              </w:rPr>
              <w:lastRenderedPageBreak/>
              <w:t>Allocation Type 2 is configured, the PUSCH is transmitted as follows:</w:t>
            </w:r>
          </w:p>
          <w:p w:rsidR="00535718" w:rsidRDefault="00E26325" w:rsidP="009F5FC3">
            <w:pPr>
              <w:numPr>
                <w:ilvl w:val="1"/>
                <w:numId w:val="13"/>
              </w:numPr>
              <w:wordWrap/>
              <w:rPr>
                <w:lang w:val="en-US" w:eastAsia="en-US"/>
              </w:rPr>
            </w:pPr>
            <w:r>
              <w:rPr>
                <w:lang w:val="de-DE" w:eastAsia="en-US"/>
              </w:rPr>
              <w:t>PUSCH is transmitted in the same UL RB set of the active UL BWP as PRACH (Msg1)</w:t>
            </w:r>
          </w:p>
          <w:p w:rsidR="00535718" w:rsidRDefault="00E26325" w:rsidP="009F5FC3">
            <w:pPr>
              <w:numPr>
                <w:ilvl w:val="0"/>
                <w:numId w:val="13"/>
              </w:numPr>
              <w:wordWrap/>
              <w:rPr>
                <w:lang w:val="en-US" w:eastAsia="en-US"/>
              </w:rPr>
            </w:pPr>
            <w:r>
              <w:rPr>
                <w:lang w:val="de-DE" w:eastAsia="en-US"/>
              </w:rPr>
              <w:t>FFS: The case where PRACH is configured in more than one RB set</w:t>
            </w:r>
          </w:p>
          <w:p w:rsidR="00535718" w:rsidRDefault="00535718" w:rsidP="009F5FC3">
            <w:pPr>
              <w:wordWrap/>
              <w:rPr>
                <w:lang w:eastAsia="en-US"/>
              </w:rPr>
            </w:pPr>
          </w:p>
          <w:p w:rsidR="00535718" w:rsidRDefault="00535718" w:rsidP="009F5FC3">
            <w:pPr>
              <w:wordWrap/>
              <w:rPr>
                <w:rFonts w:eastAsia="SimSun"/>
                <w:lang w:val="en-US" w:eastAsia="zh-CN"/>
              </w:rPr>
            </w:pP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rsidR="00535718" w:rsidRDefault="00E26325" w:rsidP="009F5FC3">
            <w:pPr>
              <w:wordWrap/>
              <w:rPr>
                <w:rFonts w:eastAsiaTheme="minorEastAsia"/>
                <w:lang w:eastAsia="zh-CN"/>
              </w:rPr>
            </w:pPr>
            <w:r>
              <w:rPr>
                <w:rFonts w:eastAsiaTheme="minorEastAsia"/>
                <w:lang w:eastAsia="zh-CN"/>
              </w:rPr>
              <w:t>Q2: both long and short PRACH sequence can support.</w:t>
            </w:r>
          </w:p>
          <w:p w:rsidR="00535718" w:rsidRDefault="00E26325" w:rsidP="009F5FC3">
            <w:pPr>
              <w:wordWrap/>
              <w:rPr>
                <w:rFonts w:eastAsiaTheme="minorEastAsia"/>
                <w:lang w:eastAsia="zh-CN"/>
              </w:rPr>
            </w:pPr>
            <w:r>
              <w:rPr>
                <w:rFonts w:eastAsiaTheme="minorEastAsia"/>
                <w:lang w:eastAsia="zh-CN"/>
              </w:rPr>
              <w:t xml:space="preserve">Q3: Alt 2. Aligning the agreement in UL AI that msg 1 and msg 3 are in the same RB set. </w:t>
            </w:r>
          </w:p>
          <w:p w:rsidR="00535718" w:rsidRDefault="00535718" w:rsidP="009F5FC3">
            <w:pPr>
              <w:wordWrap/>
              <w:rPr>
                <w:rFonts w:eastAsiaTheme="minorEastAsia"/>
                <w:lang w:eastAsia="zh-CN"/>
              </w:rPr>
            </w:pPr>
          </w:p>
        </w:tc>
      </w:tr>
      <w:tr w:rsidR="00535718">
        <w:tc>
          <w:tcPr>
            <w:tcW w:w="2425" w:type="dxa"/>
          </w:tcPr>
          <w:p w:rsidR="00535718" w:rsidRDefault="00E26325" w:rsidP="009F5FC3">
            <w:pPr>
              <w:wordWrap/>
            </w:pPr>
            <w:r>
              <w:rPr>
                <w:rFonts w:hint="eastAsia"/>
              </w:rPr>
              <w:t>LGE</w:t>
            </w:r>
          </w:p>
        </w:tc>
        <w:tc>
          <w:tcPr>
            <w:tcW w:w="6937" w:type="dxa"/>
          </w:tcPr>
          <w:p w:rsidR="00535718" w:rsidRDefault="00E26325" w:rsidP="009F5FC3">
            <w:pPr>
              <w:wordWrap/>
              <w:rPr>
                <w:rFonts w:eastAsia="SimSun"/>
                <w:lang w:val="en-US" w:eastAsia="zh-CN"/>
              </w:rPr>
            </w:pPr>
            <w:r>
              <w:rPr>
                <w:rFonts w:eastAsia="SimSun"/>
                <w:lang w:val="en-US" w:eastAsia="zh-CN"/>
              </w:rPr>
              <w:t>Q1: Yes. In order to reduce the contention probability between multiple UEs (so that the access latency/UE power consumption is reduced), it is desirable to support the multiple FDMed ROs in the active UL BWP with multiple RB sets.</w:t>
            </w:r>
          </w:p>
          <w:p w:rsidR="00535718" w:rsidRDefault="00E26325" w:rsidP="009F5FC3">
            <w:pPr>
              <w:wordWrap/>
              <w:rPr>
                <w:rFonts w:eastAsia="SimSun"/>
                <w:lang w:val="en-US" w:eastAsia="zh-CN"/>
              </w:rPr>
            </w:pPr>
            <w:r>
              <w:rPr>
                <w:rFonts w:eastAsia="SimSun"/>
                <w:lang w:val="en-US" w:eastAsia="zh-CN"/>
              </w:rPr>
              <w:t>Q2: At least the PRACH sequence of length 1151 and 571 should be supported, and also the support of PRACH sequence of length 139 would also be beneficial in the same context with the above Q1.</w:t>
            </w:r>
          </w:p>
          <w:p w:rsidR="00535718" w:rsidRDefault="00E26325" w:rsidP="009F5FC3">
            <w:pPr>
              <w:wordWrap/>
              <w:rPr>
                <w:lang w:eastAsia="en-US"/>
              </w:rPr>
            </w:pPr>
            <w:r>
              <w:rPr>
                <w:rFonts w:eastAsia="SimSun"/>
                <w:lang w:val="en-US" w:eastAsia="zh-CN"/>
              </w:rPr>
              <w:t>Q3: Alt 2 as already agreed. On the configuration of multiple FDMed ROs for PRACH sequence of length 1151 and 571, with a given RO offset, each RO is allocated with a gap as much as the RO offset from the lowest indexed PRB of each RB set.</w:t>
            </w:r>
          </w:p>
        </w:tc>
      </w:tr>
      <w:tr w:rsidR="00535718">
        <w:tc>
          <w:tcPr>
            <w:tcW w:w="2425" w:type="dxa"/>
          </w:tcPr>
          <w:p w:rsidR="00535718" w:rsidRDefault="00E26325" w:rsidP="009F5FC3">
            <w:pPr>
              <w:wordWrap/>
            </w:pPr>
            <w:r>
              <w:t>Ericsson</w:t>
            </w:r>
          </w:p>
        </w:tc>
        <w:tc>
          <w:tcPr>
            <w:tcW w:w="6937" w:type="dxa"/>
          </w:tcPr>
          <w:p w:rsidR="00535718" w:rsidRDefault="00E26325" w:rsidP="009F5FC3">
            <w:pPr>
              <w:wordWrap/>
              <w:rPr>
                <w:rFonts w:eastAsia="SimSun"/>
                <w:lang w:val="en-US" w:eastAsia="zh-CN"/>
              </w:rPr>
            </w:pPr>
            <w:r>
              <w:rPr>
                <w:rFonts w:eastAsia="SimSun"/>
                <w:lang w:val="en-US" w:eastAsia="zh-CN"/>
              </w:rPr>
              <w:t xml:space="preserve">Q1: Okay to support for the </w:t>
            </w:r>
            <w:r>
              <w:rPr>
                <w:rFonts w:eastAsia="SimSun"/>
                <w:i/>
                <w:iCs/>
                <w:lang w:val="en-US" w:eastAsia="zh-CN"/>
              </w:rPr>
              <w:t>active</w:t>
            </w:r>
            <w:r>
              <w:rPr>
                <w:rFonts w:eastAsia="SimSun"/>
                <w:lang w:val="en-US" w:eastAsia="zh-CN"/>
              </w:rPr>
              <w:t xml:space="preserve"> UL BWP</w:t>
            </w:r>
          </w:p>
          <w:p w:rsidR="00535718" w:rsidRDefault="00E26325" w:rsidP="009F5FC3">
            <w:pPr>
              <w:wordWrap/>
              <w:rPr>
                <w:rFonts w:eastAsia="SimSun"/>
                <w:lang w:val="en-US" w:eastAsia="zh-CN"/>
              </w:rPr>
            </w:pPr>
            <w:r>
              <w:rPr>
                <w:rFonts w:eastAsia="SimSun"/>
                <w:lang w:val="en-US" w:eastAsia="zh-CN"/>
              </w:rPr>
              <w:t xml:space="preserve">Q2: For short PRACH, Rel-15 already supports multiple FDM'd ROs, and these can be confined within an RB set by configuration with the existing spec. Hence, suppost for ROs in multiple RB sets should be restricted to length 1151 (15 kHz) and 571 (30 kHz). </w:t>
            </w:r>
          </w:p>
          <w:p w:rsidR="00535718" w:rsidRDefault="00E26325" w:rsidP="009F5FC3">
            <w:pPr>
              <w:wordWrap/>
              <w:rPr>
                <w:rFonts w:eastAsia="SimSun"/>
                <w:lang w:val="en-US" w:eastAsia="zh-CN"/>
              </w:rPr>
            </w:pPr>
            <w:r>
              <w:rPr>
                <w:rFonts w:eastAsia="SimSun"/>
                <w:lang w:val="en-US" w:eastAsia="zh-CN"/>
              </w:rPr>
              <w:t>Q3: Alt-2 is already agreed, hence we should not re-open this issue.</w:t>
            </w:r>
          </w:p>
        </w:tc>
      </w:tr>
      <w:tr w:rsidR="001E7D4D">
        <w:tc>
          <w:tcPr>
            <w:tcW w:w="2425" w:type="dxa"/>
          </w:tcPr>
          <w:p w:rsidR="001E7D4D" w:rsidRDefault="001E7D4D" w:rsidP="009F5FC3"/>
        </w:tc>
        <w:tc>
          <w:tcPr>
            <w:tcW w:w="6937" w:type="dxa"/>
          </w:tcPr>
          <w:p w:rsidR="001E7D4D" w:rsidRDefault="001E7D4D" w:rsidP="009F5FC3">
            <w:pPr>
              <w:rPr>
                <w:rFonts w:eastAsia="SimSun"/>
                <w:lang w:val="en-US" w:eastAsia="zh-CN"/>
              </w:rPr>
            </w:pPr>
          </w:p>
        </w:tc>
      </w:tr>
    </w:tbl>
    <w:p w:rsidR="00535718" w:rsidRDefault="00535718" w:rsidP="009F5FC3">
      <w:pPr>
        <w:rPr>
          <w:lang w:eastAsia="en-US"/>
        </w:rPr>
      </w:pPr>
    </w:p>
    <w:p w:rsidR="00535718" w:rsidRDefault="00535718" w:rsidP="009F5FC3">
      <w:pPr>
        <w:rPr>
          <w:lang w:eastAsia="en-US"/>
        </w:rPr>
      </w:pPr>
    </w:p>
    <w:p w:rsidR="00535718" w:rsidRDefault="00E26325" w:rsidP="009F5FC3">
      <w:pPr>
        <w:pStyle w:val="Heading2"/>
      </w:pPr>
      <w:r>
        <w:t>2.3. 2</w:t>
      </w:r>
      <w:r>
        <w:rPr>
          <w:vertAlign w:val="superscript"/>
        </w:rPr>
        <w:t>nd</w:t>
      </w:r>
      <w:r>
        <w:t xml:space="preserve"> round discussion</w:t>
      </w:r>
    </w:p>
    <w:p w:rsidR="00535718" w:rsidRDefault="00E26325" w:rsidP="009F5FC3">
      <w:pPr>
        <w:rPr>
          <w:lang w:eastAsia="en-US"/>
        </w:rPr>
      </w:pPr>
      <w:r>
        <w:rPr>
          <w:lang w:eastAsia="en-US"/>
        </w:rPr>
        <w:t>Summary of the 1</w:t>
      </w:r>
      <w:r>
        <w:rPr>
          <w:vertAlign w:val="superscript"/>
          <w:lang w:eastAsia="en-US"/>
        </w:rPr>
        <w:t>st</w:t>
      </w:r>
      <w:r>
        <w:rPr>
          <w:lang w:eastAsia="en-US"/>
        </w:rPr>
        <w:t xml:space="preserve"> round discussion</w:t>
      </w:r>
    </w:p>
    <w:p w:rsidR="00535718" w:rsidRDefault="00E26325" w:rsidP="009F5FC3">
      <w:pPr>
        <w:rPr>
          <w:lang w:eastAsia="en-US"/>
        </w:rPr>
      </w:pPr>
      <w:r>
        <w:rPr>
          <w:lang w:eastAsia="en-US"/>
        </w:rPr>
        <w:t>Q1. Do we support multiple FDMed ROs in active UL BWP over multiple RB sets?</w:t>
      </w:r>
    </w:p>
    <w:p w:rsidR="00535718" w:rsidRDefault="00E26325" w:rsidP="009F5FC3">
      <w:pPr>
        <w:pStyle w:val="ListParagraph"/>
        <w:numPr>
          <w:ilvl w:val="0"/>
          <w:numId w:val="13"/>
        </w:numPr>
        <w:rPr>
          <w:lang w:eastAsia="en-US"/>
        </w:rPr>
      </w:pPr>
      <w:r>
        <w:rPr>
          <w:lang w:eastAsia="en-US"/>
        </w:rPr>
        <w:t>Note 1: This is for connected mode UE</w:t>
      </w:r>
    </w:p>
    <w:p w:rsidR="00535718" w:rsidRDefault="00E26325" w:rsidP="009F5FC3">
      <w:pPr>
        <w:pStyle w:val="ListParagraph"/>
        <w:numPr>
          <w:ilvl w:val="0"/>
          <w:numId w:val="13"/>
        </w:numPr>
        <w:rPr>
          <w:lang w:eastAsia="en-US"/>
        </w:rPr>
      </w:pPr>
      <w:r>
        <w:rPr>
          <w:lang w:eastAsia="en-US"/>
        </w:rPr>
        <w:t xml:space="preserve">Note 2: Each RO will be confined within one RB set </w:t>
      </w:r>
    </w:p>
    <w:p w:rsidR="00535718" w:rsidRDefault="00E26325" w:rsidP="009F5FC3">
      <w:pPr>
        <w:pStyle w:val="ListParagraph"/>
        <w:numPr>
          <w:ilvl w:val="0"/>
          <w:numId w:val="13"/>
        </w:numPr>
        <w:rPr>
          <w:lang w:eastAsia="en-US"/>
        </w:rPr>
      </w:pPr>
      <w:r>
        <w:rPr>
          <w:lang w:eastAsia="en-US"/>
        </w:rPr>
        <w:t>Support: Qualcomm, Oppo, Sharp, Samsung, ZTE, Sanechips, Nokia, NSB, Huawei, HiSilicon, LGE, Ericssoon</w:t>
      </w:r>
    </w:p>
    <w:p w:rsidR="00535718" w:rsidRDefault="00E26325" w:rsidP="009F5FC3">
      <w:pPr>
        <w:pStyle w:val="ListParagraph"/>
        <w:numPr>
          <w:ilvl w:val="0"/>
          <w:numId w:val="13"/>
        </w:numPr>
        <w:rPr>
          <w:lang w:eastAsia="en-US"/>
        </w:rPr>
      </w:pPr>
      <w:r>
        <w:rPr>
          <w:lang w:eastAsia="en-US"/>
        </w:rPr>
        <w:t>Not support: None</w:t>
      </w:r>
    </w:p>
    <w:p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rsidR="00535718" w:rsidRDefault="00E26325" w:rsidP="009F5FC3">
      <w:pPr>
        <w:pStyle w:val="ListParagraph"/>
        <w:numPr>
          <w:ilvl w:val="0"/>
          <w:numId w:val="13"/>
        </w:numPr>
        <w:rPr>
          <w:lang w:eastAsia="en-US"/>
        </w:rPr>
      </w:pPr>
      <w:r>
        <w:rPr>
          <w:lang w:eastAsia="en-US"/>
        </w:rPr>
        <w:t>Only support length 1151 and 571 PRACH for RO over multiple RB sets: Qualcomm (for simplicity), Oppo (how about 139?), Sharp (when interlaced PUSCH/PUCCH not configured), Samsung (at least), ZTE, Sanechips, Ericsson</w:t>
      </w:r>
    </w:p>
    <w:p w:rsidR="00535718" w:rsidRDefault="00E26325" w:rsidP="009F5FC3">
      <w:pPr>
        <w:pStyle w:val="ListParagraph"/>
        <w:numPr>
          <w:ilvl w:val="0"/>
          <w:numId w:val="13"/>
        </w:numPr>
        <w:rPr>
          <w:lang w:eastAsia="en-US"/>
        </w:rPr>
      </w:pPr>
      <w:r>
        <w:rPr>
          <w:lang w:eastAsia="en-US"/>
        </w:rPr>
        <w:t>Support length 139, 1151 and 571 PRACH for RO over multiple RB sets: Nokia, NSB, Huawei, HiSilicon, LGE (support 139 as well is beneficial)</w:t>
      </w:r>
    </w:p>
    <w:p w:rsidR="00535718" w:rsidRDefault="00E26325" w:rsidP="009F5FC3">
      <w:pPr>
        <w:rPr>
          <w:lang w:eastAsia="en-US"/>
        </w:rPr>
      </w:pPr>
      <w:r>
        <w:rPr>
          <w:lang w:eastAsia="en-US"/>
        </w:rPr>
        <w:lastRenderedPageBreak/>
        <w:t>Q3: If the answer to Q1 is “yes”, the RB set to transmit PUSCH allocated by RAR UL grant is</w:t>
      </w:r>
    </w:p>
    <w:p w:rsidR="00535718" w:rsidRDefault="00E26325" w:rsidP="009F5FC3">
      <w:pPr>
        <w:pStyle w:val="ListParagraph"/>
        <w:numPr>
          <w:ilvl w:val="0"/>
          <w:numId w:val="13"/>
        </w:numPr>
        <w:rPr>
          <w:lang w:eastAsia="en-US"/>
        </w:rPr>
      </w:pPr>
      <w:r>
        <w:rPr>
          <w:lang w:eastAsia="en-US"/>
        </w:rPr>
        <w:t>Note: As Nokia pointed out, in previous agreement, the case where PRACH is configured in more than one RB set is still FFS</w:t>
      </w:r>
    </w:p>
    <w:p w:rsidR="00535718" w:rsidRDefault="00E26325" w:rsidP="009F5FC3">
      <w:pPr>
        <w:pStyle w:val="ListParagraph"/>
        <w:numPr>
          <w:ilvl w:val="0"/>
          <w:numId w:val="13"/>
        </w:numPr>
        <w:rPr>
          <w:lang w:eastAsia="en-US"/>
        </w:rPr>
      </w:pPr>
      <w:r>
        <w:rPr>
          <w:lang w:eastAsia="en-US"/>
        </w:rPr>
        <w:t xml:space="preserve">Alt 1: None </w:t>
      </w:r>
    </w:p>
    <w:p w:rsidR="00535718" w:rsidRDefault="00E26325" w:rsidP="009F5FC3">
      <w:pPr>
        <w:pStyle w:val="ListParagraph"/>
        <w:numPr>
          <w:ilvl w:val="0"/>
          <w:numId w:val="13"/>
        </w:numPr>
        <w:rPr>
          <w:lang w:eastAsia="en-US"/>
        </w:rPr>
      </w:pPr>
      <w:r>
        <w:rPr>
          <w:lang w:eastAsia="en-US"/>
        </w:rPr>
        <w:t>Alt 2: Qualcomm, Oppo, Sharp, Samsung, ZTE, Sanechips, Huawei, HiSilicon, LGE, Ericsson</w:t>
      </w:r>
    </w:p>
    <w:p w:rsidR="00535718" w:rsidRDefault="00E26325" w:rsidP="009F5FC3">
      <w:pPr>
        <w:pStyle w:val="ListParagraph"/>
        <w:numPr>
          <w:ilvl w:val="0"/>
          <w:numId w:val="13"/>
        </w:numPr>
        <w:rPr>
          <w:lang w:eastAsia="en-US"/>
        </w:rPr>
      </w:pPr>
      <w:r>
        <w:rPr>
          <w:lang w:eastAsia="en-US"/>
        </w:rPr>
        <w:t>Alt 3 (Nokia version: When PRACH is configured in more than one RB set, the RB set used for transmission of the PUSCH corresponding to Msg3 is the lowest indexed amongst the RB sets intersecting the PRACH allocation): Nokia, NSB</w:t>
      </w:r>
    </w:p>
    <w:p w:rsidR="00535718" w:rsidRDefault="00E26325" w:rsidP="009F5FC3">
      <w:pPr>
        <w:pStyle w:val="ListParagraph"/>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rsidR="00535718" w:rsidRDefault="00535718" w:rsidP="009F5FC3">
      <w:pPr>
        <w:rPr>
          <w:lang w:eastAsia="en-US"/>
        </w:rPr>
      </w:pPr>
    </w:p>
    <w:p w:rsidR="00535718" w:rsidRDefault="00E26325" w:rsidP="009F5FC3">
      <w:pPr>
        <w:rPr>
          <w:lang w:eastAsia="en-US"/>
        </w:rPr>
      </w:pPr>
      <w:r w:rsidRPr="00076D26">
        <w:rPr>
          <w:lang w:eastAsia="en-US"/>
        </w:rPr>
        <w:t>FL Proposal 2.1:</w:t>
      </w:r>
      <w:r>
        <w:rPr>
          <w:lang w:eastAsia="en-US"/>
        </w:rPr>
        <w:t xml:space="preserve"> </w:t>
      </w:r>
    </w:p>
    <w:p w:rsidR="00535718" w:rsidRDefault="00E26325" w:rsidP="009F5FC3">
      <w:pPr>
        <w:pStyle w:val="ListParagraph"/>
        <w:numPr>
          <w:ilvl w:val="0"/>
          <w:numId w:val="13"/>
        </w:numPr>
        <w:rPr>
          <w:lang w:eastAsia="en-US"/>
        </w:rPr>
      </w:pPr>
      <w:r>
        <w:rPr>
          <w:lang w:eastAsia="en-US"/>
        </w:rPr>
        <w:t>For connected mode UE, support configuring multiple FDMed ROs in active UL BWP over multiple RB sets, where each RO will be confined within one RB set.</w:t>
      </w:r>
    </w:p>
    <w:p w:rsidR="00535718" w:rsidRDefault="00E26325" w:rsidP="009F5FC3">
      <w:pPr>
        <w:pStyle w:val="ListParagraph"/>
        <w:numPr>
          <w:ilvl w:val="1"/>
          <w:numId w:val="13"/>
        </w:numPr>
        <w:rPr>
          <w:lang w:eastAsia="en-US"/>
        </w:rPr>
      </w:pPr>
      <w:r>
        <w:rPr>
          <w:lang w:eastAsia="en-US"/>
        </w:rPr>
        <w:t>FFS: This is supported for PRACH sequence length 1151 and 571 only, or PRACH sequence length 1151, 571 and 139</w:t>
      </w:r>
    </w:p>
    <w:p w:rsidR="00535718" w:rsidRDefault="00E26325" w:rsidP="009F5FC3">
      <w:pPr>
        <w:rPr>
          <w:lang w:eastAsia="en-US"/>
        </w:rPr>
      </w:pPr>
      <w:r w:rsidRPr="00076D26">
        <w:rPr>
          <w:lang w:eastAsia="en-US"/>
        </w:rPr>
        <w:t>FL Proposal 2.2:</w:t>
      </w:r>
      <w:r>
        <w:rPr>
          <w:lang w:eastAsia="en-US"/>
        </w:rPr>
        <w:t xml:space="preserve"> </w:t>
      </w:r>
    </w:p>
    <w:p w:rsidR="00E5671B" w:rsidRDefault="00E26325" w:rsidP="00E5671B">
      <w:pPr>
        <w:pStyle w:val="ListParagraph"/>
        <w:numPr>
          <w:ilvl w:val="0"/>
          <w:numId w:val="13"/>
        </w:numPr>
        <w:rPr>
          <w:lang w:eastAsia="en-US"/>
        </w:rPr>
      </w:pPr>
      <w:r>
        <w:rPr>
          <w:lang w:eastAsia="en-US"/>
        </w:rPr>
        <w:t>When PRACH is configured in more than one RB set, the RB set to transmit PUSCH allocated by RAR UL grant is the same RB set that the corresponding PRACH is transmitted</w:t>
      </w:r>
    </w:p>
    <w:p w:rsidR="00E5671B" w:rsidRDefault="00E5671B" w:rsidP="00E5671B">
      <w:pPr>
        <w:pStyle w:val="ListParagraph"/>
        <w:numPr>
          <w:ilvl w:val="0"/>
          <w:numId w:val="13"/>
        </w:numPr>
        <w:rPr>
          <w:lang w:eastAsia="en-US"/>
        </w:rPr>
      </w:pPr>
      <w:r>
        <w:rPr>
          <w:lang w:eastAsia="en-US"/>
        </w:rPr>
        <w:t>Note: This may not have spec impact</w:t>
      </w:r>
    </w:p>
    <w:tbl>
      <w:tblPr>
        <w:tblStyle w:val="TableGri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FL Proposal 2.2 is not needed since the spec already captures this (because PRACH is limited to a single RB set). In 38.213 Section 8.3:</w:t>
            </w:r>
          </w:p>
          <w:p w:rsidR="00535718" w:rsidRDefault="00E26325" w:rsidP="009F5FC3">
            <w:pPr>
              <w:pStyle w:val="B1"/>
              <w:wordWrap/>
              <w:overflowPunct w:val="0"/>
              <w:autoSpaceDE w:val="0"/>
              <w:autoSpaceDN w:val="0"/>
              <w:spacing w:before="240" w:after="120"/>
              <w:ind w:left="400" w:hanging="400"/>
              <w:rPr>
                <w:rFonts w:eastAsia="MS Mincho"/>
              </w:rPr>
            </w:pPr>
            <w:r>
              <w:rPr>
                <w:rFonts w:eastAsia="MS Mincho"/>
              </w:rPr>
              <w:t>-</w:t>
            </w:r>
            <w:r>
              <w:rPr>
                <w:rFonts w:eastAsia="MS Mincho"/>
              </w:rPr>
              <w:tab/>
              <w:t>for RB set allocation of a PUSCH transmission, the RB set of the active UL BWP is the RB set of the PRACH transmission associated with the RAR UL grant</w:t>
            </w:r>
          </w:p>
          <w:p w:rsidR="00535718" w:rsidRDefault="00E26325" w:rsidP="009F5FC3">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535718">
        <w:tc>
          <w:tcPr>
            <w:tcW w:w="2425" w:type="dxa"/>
          </w:tcPr>
          <w:p w:rsidR="00535718" w:rsidRDefault="00E26325" w:rsidP="009F5FC3">
            <w:pPr>
              <w:wordWrap/>
              <w:rPr>
                <w:lang w:eastAsia="en-US"/>
              </w:rPr>
            </w:pPr>
            <w:r>
              <w:rPr>
                <w:lang w:eastAsia="en-US"/>
              </w:rPr>
              <w:t>Nokia, NSB</w:t>
            </w:r>
          </w:p>
        </w:tc>
        <w:tc>
          <w:tcPr>
            <w:tcW w:w="6937" w:type="dxa"/>
          </w:tcPr>
          <w:p w:rsidR="00535718" w:rsidRDefault="00E26325" w:rsidP="009F5FC3">
            <w:pPr>
              <w:wordWrap/>
              <w:rPr>
                <w:lang w:eastAsia="en-US"/>
              </w:rPr>
            </w:pPr>
            <w:r>
              <w:rPr>
                <w:lang w:eastAsia="en-US"/>
              </w:rPr>
              <w:t xml:space="preserve">We do not Support 2.1, because we do not think there is a need to change mapping of PRACH at such late stage. </w:t>
            </w:r>
          </w:p>
          <w:p w:rsidR="00535718" w:rsidRDefault="00535718" w:rsidP="009F5FC3">
            <w:pPr>
              <w:wordWrap/>
              <w:rPr>
                <w:lang w:eastAsia="en-US"/>
              </w:rPr>
            </w:pPr>
          </w:p>
          <w:p w:rsidR="00535718" w:rsidRDefault="00E26325" w:rsidP="009F5FC3">
            <w:pPr>
              <w:wordWrap/>
              <w:rPr>
                <w:lang w:eastAsia="en-US"/>
              </w:rPr>
            </w:pPr>
            <w:r>
              <w:rPr>
                <w:lang w:eastAsia="en-US"/>
              </w:rPr>
              <w:t xml:space="preserve">Consequence is that long PRACH can be present only in one RB-set.  </w:t>
            </w:r>
          </w:p>
          <w:p w:rsidR="00535718" w:rsidRDefault="00535718" w:rsidP="009F5FC3">
            <w:pPr>
              <w:wordWrap/>
              <w:rPr>
                <w:lang w:eastAsia="en-US"/>
              </w:rPr>
            </w:pPr>
          </w:p>
          <w:p w:rsidR="00535718" w:rsidRDefault="00E26325" w:rsidP="009F5FC3">
            <w:pPr>
              <w:wordWrap/>
              <w:rPr>
                <w:lang w:eastAsia="en-US"/>
              </w:rPr>
            </w:pPr>
            <w:r>
              <w:rPr>
                <w:lang w:eastAsia="en-US"/>
              </w:rPr>
              <w:t xml:space="preserve">I can see that there are follow up question, potential RRC parameters, and I am not sure this would be the end of it. </w:t>
            </w:r>
          </w:p>
          <w:p w:rsidR="00535718" w:rsidRDefault="00535718" w:rsidP="009F5FC3">
            <w:pPr>
              <w:wordWrap/>
              <w:rPr>
                <w:lang w:eastAsia="en-US"/>
              </w:rPr>
            </w:pPr>
          </w:p>
          <w:p w:rsidR="00535718" w:rsidRDefault="00E26325" w:rsidP="009F5FC3">
            <w:pPr>
              <w:wordWrap/>
              <w:rPr>
                <w:lang w:eastAsia="en-US"/>
              </w:rPr>
            </w:pPr>
            <w:r>
              <w:rPr>
                <w:lang w:eastAsia="en-US"/>
              </w:rPr>
              <w:t>For short PRACH, we could allow FDMed ROs, but the ones overlapping with multiple RB-sets could be dropped, not used by UE.</w:t>
            </w:r>
          </w:p>
          <w:p w:rsidR="00535718" w:rsidRDefault="00535718" w:rsidP="009F5FC3">
            <w:pPr>
              <w:wordWrap/>
              <w:rPr>
                <w:lang w:eastAsia="en-US"/>
              </w:rPr>
            </w:pP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Can Nokia clarify when you say “long PRACH can be present only in one RB-set”, you mean long PRACH occasions are all in one RB set, or each PRACH is in one RB set?</w:t>
            </w:r>
          </w:p>
          <w:p w:rsidR="00535718" w:rsidRDefault="00E26325" w:rsidP="009F5FC3">
            <w:pPr>
              <w:wordWrap/>
              <w:rPr>
                <w:lang w:eastAsia="en-US"/>
              </w:rPr>
            </w:pPr>
            <w:r>
              <w:rPr>
                <w:lang w:eastAsia="en-US"/>
              </w:rPr>
              <w:t>For short PRACH sequence, we can already handle 8 freq domain ROs with 15KHz and 4 freq domain ROs with 30KHz, given we can configure at most 8 freq domain ROs. We see there is even less motivation to allow the set of ROs cross multiple RB sets.</w:t>
            </w:r>
          </w:p>
          <w:p w:rsidR="00535718" w:rsidRDefault="00E26325" w:rsidP="009F5FC3">
            <w:pPr>
              <w:wordWrap/>
              <w:rPr>
                <w:lang w:eastAsia="en-US"/>
              </w:rPr>
            </w:pPr>
            <w:r>
              <w:rPr>
                <w:lang w:eastAsia="en-US"/>
              </w:rPr>
              <w:lastRenderedPageBreak/>
              <w:t>Agree that the spec impact might be larger than we are expecting.</w:t>
            </w:r>
          </w:p>
        </w:tc>
      </w:tr>
      <w:tr w:rsidR="00535718">
        <w:tc>
          <w:tcPr>
            <w:tcW w:w="2425" w:type="dxa"/>
          </w:tcPr>
          <w:p w:rsidR="00535718" w:rsidRDefault="00E26325" w:rsidP="009F5FC3">
            <w:pPr>
              <w:wordWrap/>
              <w:rPr>
                <w:lang w:eastAsia="en-US"/>
              </w:rPr>
            </w:pPr>
            <w:r>
              <w:rPr>
                <w:lang w:eastAsia="en-US"/>
              </w:rPr>
              <w:lastRenderedPageBreak/>
              <w:t>Samsung</w:t>
            </w:r>
          </w:p>
        </w:tc>
        <w:tc>
          <w:tcPr>
            <w:tcW w:w="6937" w:type="dxa"/>
          </w:tcPr>
          <w:p w:rsidR="00535718" w:rsidRDefault="00E26325" w:rsidP="009F5FC3">
            <w:pPr>
              <w:wordWrap/>
              <w:rPr>
                <w:rFonts w:eastAsiaTheme="minorEastAsia"/>
                <w:lang w:eastAsia="zh-CN"/>
              </w:rPr>
            </w:pPr>
            <w:r>
              <w:rPr>
                <w:rFonts w:eastAsiaTheme="minorEastAsia"/>
                <w:lang w:eastAsia="zh-CN"/>
              </w:rPr>
              <w:t xml:space="preserve">Support both proposal 2.1 and 2.2. </w:t>
            </w:r>
          </w:p>
          <w:p w:rsidR="00535718" w:rsidRDefault="00E26325" w:rsidP="009F5FC3">
            <w:pPr>
              <w:wordWrap/>
              <w:rPr>
                <w:rFonts w:eastAsiaTheme="minorEastAsia"/>
                <w:lang w:eastAsia="zh-CN"/>
              </w:rPr>
            </w:pPr>
            <w:r>
              <w:rPr>
                <w:rFonts w:eastAsiaTheme="minorEastAsia"/>
                <w:lang w:eastAsia="zh-CN"/>
              </w:rPr>
              <w:t xml:space="preserve">For long PRACH, if we confine all ROs in one RB set, that means, there is no FDM, the flexibility and capacity of PRACH within a certain time period would be much smaller than that over licensed band. </w:t>
            </w:r>
          </w:p>
          <w:p w:rsidR="00535718" w:rsidRDefault="00E26325" w:rsidP="009F5FC3">
            <w:pPr>
              <w:wordWrap/>
              <w:rPr>
                <w:rFonts w:eastAsiaTheme="minorEastAsia"/>
                <w:lang w:eastAsia="zh-CN"/>
              </w:rPr>
            </w:pPr>
            <w:r>
              <w:rPr>
                <w:rFonts w:eastAsiaTheme="minorEastAsia"/>
                <w:lang w:eastAsia="zh-CN"/>
              </w:rPr>
              <w:t xml:space="preserve">The modification of SSB-RO mapping is very limited, i.e. SSB-RO mapping is performed within each RB set, and the same mapping is applied to all RB sets containing ROs. </w:t>
            </w:r>
          </w:p>
        </w:tc>
      </w:tr>
      <w:tr w:rsidR="00535718">
        <w:tc>
          <w:tcPr>
            <w:tcW w:w="2425" w:type="dxa"/>
          </w:tcPr>
          <w:p w:rsidR="00535718" w:rsidRDefault="00E26325" w:rsidP="009F5FC3">
            <w:pPr>
              <w:wordWrap/>
              <w:rPr>
                <w:lang w:eastAsia="en-US"/>
              </w:rPr>
            </w:pPr>
            <w:r>
              <w:rPr>
                <w:rFonts w:eastAsia="SimSun" w:hint="eastAsia"/>
                <w:lang w:val="en-US" w:eastAsia="zh-CN"/>
              </w:rPr>
              <w:t>ZTE, Sanechips</w:t>
            </w:r>
          </w:p>
        </w:tc>
        <w:tc>
          <w:tcPr>
            <w:tcW w:w="6937" w:type="dxa"/>
          </w:tcPr>
          <w:p w:rsidR="00535718" w:rsidRDefault="00E26325" w:rsidP="009F5FC3">
            <w:pPr>
              <w:wordWrap/>
              <w:rPr>
                <w:rFonts w:eastAsiaTheme="minorEastAsia"/>
                <w:lang w:val="en-US" w:eastAsia="zh-CN"/>
              </w:rPr>
            </w:pPr>
            <w:r>
              <w:rPr>
                <w:rFonts w:eastAsia="SimSun" w:hint="eastAsia"/>
                <w:lang w:val="en-US" w:eastAsia="zh-CN"/>
              </w:rPr>
              <w:t>Perhaps Nokia means that if we allow ROs in multiple RB sets, and if there is no restriction that each RO will be confined within one RB set, then the consequence is that for long PRACH sequence, all ROs except the first one will cross the RB set boundary. However, if we have this restriction, we need to define new RRC parameters for the frequency offset for each RO in different RB set, which will further lead to other unexpected spec impact such as RA-RNTI calculation. In addition, there is a case that 4-step RACH and 2-step RACH will share the RO, then FDMed RO over multiple RB set also need to consider the mapping between MsgA PRACH and PUSCH, and the MsgA PUSCH RB set configuration, the spec impact is unexpected, so we may need further investigation before we make the changes.</w:t>
            </w:r>
          </w:p>
        </w:tc>
      </w:tr>
      <w:tr w:rsidR="009F5FC3">
        <w:tc>
          <w:tcPr>
            <w:tcW w:w="2425" w:type="dxa"/>
          </w:tcPr>
          <w:p w:rsidR="009F5FC3" w:rsidRDefault="009F5FC3" w:rsidP="009F5FC3">
            <w:pPr>
              <w:wordWrap/>
              <w:rPr>
                <w:rFonts w:eastAsia="SimSun"/>
                <w:lang w:val="en-US" w:eastAsia="zh-CN"/>
              </w:rPr>
            </w:pPr>
            <w:r>
              <w:rPr>
                <w:rFonts w:eastAsia="SimSun"/>
                <w:lang w:val="en-US" w:eastAsia="zh-CN"/>
              </w:rPr>
              <w:t xml:space="preserve">Samsung </w:t>
            </w:r>
          </w:p>
        </w:tc>
        <w:tc>
          <w:tcPr>
            <w:tcW w:w="6937" w:type="dxa"/>
          </w:tcPr>
          <w:p w:rsidR="009F5FC3" w:rsidRDefault="009F5FC3" w:rsidP="009F5FC3">
            <w:pPr>
              <w:wordWrap/>
              <w:rPr>
                <w:rFonts w:eastAsia="SimSun"/>
                <w:lang w:val="en-US" w:eastAsia="zh-CN"/>
              </w:rPr>
            </w:pPr>
            <w:r>
              <w:rPr>
                <w:rFonts w:eastAsia="SimSun"/>
                <w:lang w:val="en-US" w:eastAsia="zh-CN"/>
              </w:rPr>
              <w:t xml:space="preserve">For Nokia and ZTE’s comment of potential new RRC parameters, actually, </w:t>
            </w:r>
            <w:r w:rsidRPr="009F5FC3">
              <w:rPr>
                <w:rFonts w:eastAsia="SimSun"/>
                <w:u w:val="single"/>
                <w:lang w:val="en-US" w:eastAsia="zh-CN"/>
              </w:rPr>
              <w:t>we can reuse the existing RRC parameters without adding any new RRC parameter to support ROs over multiple RB sets</w:t>
            </w:r>
            <w:r>
              <w:rPr>
                <w:rFonts w:eastAsia="SimSun"/>
                <w:lang w:val="en-US" w:eastAsia="zh-CN"/>
              </w:rPr>
              <w:t xml:space="preserve">. As we rely to Q4, the frequency offset for each RO can be derived by </w:t>
            </w:r>
            <w:r>
              <w:rPr>
                <w:rFonts w:eastAsiaTheme="minorEastAsia"/>
                <w:lang w:eastAsia="zh-CN"/>
              </w:rPr>
              <w:t xml:space="preserve">existing RRC parameter </w:t>
            </w:r>
            <w:r>
              <w:rPr>
                <w:i/>
              </w:rPr>
              <w:t>msg1-FrequencyStart</w:t>
            </w:r>
            <w:r>
              <w:rPr>
                <w:rFonts w:eastAsiaTheme="minorEastAsia" w:hint="eastAsia"/>
                <w:lang w:eastAsia="zh-CN"/>
              </w:rPr>
              <w:t>,</w:t>
            </w:r>
            <w:r>
              <w:rPr>
                <w:rFonts w:eastAsiaTheme="minorEastAsia"/>
                <w:lang w:eastAsia="zh-CN"/>
              </w:rPr>
              <w:t xml:space="preserve"> the number of RB sets for long PRACH is equal to </w:t>
            </w:r>
            <w:r>
              <w:rPr>
                <w:i/>
              </w:rPr>
              <w:t>msg1-FDM</w:t>
            </w:r>
            <w:r>
              <w:t xml:space="preserve">.  </w:t>
            </w:r>
          </w:p>
          <w:p w:rsidR="009F5FC3" w:rsidRDefault="009F5FC3" w:rsidP="009F5FC3">
            <w:pPr>
              <w:wordWrap/>
              <w:rPr>
                <w:rFonts w:eastAsia="SimSun"/>
                <w:lang w:val="en-US" w:eastAsia="zh-CN"/>
              </w:rPr>
            </w:pPr>
          </w:p>
          <w:p w:rsidR="009F5FC3" w:rsidRPr="006858CA" w:rsidRDefault="009F5FC3" w:rsidP="00C40E4B">
            <w:pPr>
              <w:wordWrap/>
              <w:rPr>
                <w:rFonts w:eastAsia="SimSun"/>
                <w:u w:val="single"/>
                <w:lang w:val="en-US" w:eastAsia="zh-CN"/>
              </w:rPr>
            </w:pPr>
            <w:r>
              <w:rPr>
                <w:rFonts w:eastAsia="SimSun"/>
                <w:lang w:val="en-US" w:eastAsia="zh-CN"/>
              </w:rPr>
              <w:t xml:space="preserve">For ZTE’s comment of potential standard impact such as RA-RNTI calculation, I </w:t>
            </w:r>
            <w:r w:rsidR="0061141D">
              <w:rPr>
                <w:rFonts w:eastAsia="SimSun"/>
                <w:lang w:val="en-US" w:eastAsia="zh-CN"/>
              </w:rPr>
              <w:t xml:space="preserve">guess the concern is, if we change SSB-to-RO mapping scheme, then, how to determine f_id is also changed, so it may impact RA-RNTI. But, in our understanding, they’re two separate/independent issue. We can still follow Rel-15 f_id ordering within the active BWP, i.e.  </w:t>
            </w:r>
            <w:r w:rsidR="0061141D">
              <w:t xml:space="preserve">f_id is the index of the PRACH occasion in the frequency domain (0 ≤ f_id &lt; 8) as defined in TS 38.321, while add only </w:t>
            </w:r>
            <w:r w:rsidR="004C3C4A">
              <w:t xml:space="preserve">one sentence </w:t>
            </w:r>
            <w:r w:rsidR="0061141D">
              <w:t>to restrict SSB-to-RO mapping performed in each RB set</w:t>
            </w:r>
            <w:r w:rsidR="00C40E4B">
              <w:t>. Therefore,</w:t>
            </w:r>
            <w:r w:rsidR="00C40E4B" w:rsidRPr="00BD5AC8">
              <w:rPr>
                <w:u w:val="single"/>
              </w:rPr>
              <w:t xml:space="preserve"> </w:t>
            </w:r>
            <w:r w:rsidRPr="00BD5AC8">
              <w:rPr>
                <w:rFonts w:eastAsia="SimSun"/>
                <w:u w:val="single"/>
                <w:lang w:val="en-US" w:eastAsia="zh-CN"/>
              </w:rPr>
              <w:t>no impact on RA-RNTI calculation</w:t>
            </w:r>
            <w:r w:rsidR="00C40E4B" w:rsidRPr="00BD5AC8">
              <w:rPr>
                <w:rFonts w:eastAsia="SimSun"/>
                <w:u w:val="single"/>
                <w:lang w:val="en-US" w:eastAsia="zh-CN"/>
              </w:rPr>
              <w:t xml:space="preserve"> and only very</w:t>
            </w:r>
            <w:r w:rsidRPr="00BD5AC8">
              <w:rPr>
                <w:rFonts w:eastAsia="SimSun"/>
                <w:u w:val="single"/>
                <w:lang w:val="en-US" w:eastAsia="zh-CN"/>
              </w:rPr>
              <w:t xml:space="preserve"> minor</w:t>
            </w:r>
            <w:r w:rsidR="00C40E4B" w:rsidRPr="00BD5AC8">
              <w:rPr>
                <w:rFonts w:eastAsia="SimSun"/>
                <w:u w:val="single"/>
                <w:lang w:val="en-US" w:eastAsia="zh-CN"/>
              </w:rPr>
              <w:t xml:space="preserve"> spe</w:t>
            </w:r>
            <w:r w:rsidR="00BD5AC8">
              <w:rPr>
                <w:rFonts w:eastAsia="SimSun"/>
                <w:u w:val="single"/>
                <w:lang w:val="en-US" w:eastAsia="zh-CN"/>
              </w:rPr>
              <w:t xml:space="preserve">c change for SSB-to-RO mapping is expected. </w:t>
            </w:r>
          </w:p>
        </w:tc>
      </w:tr>
      <w:tr w:rsidR="009E5F25" w:rsidRPr="00141ECB" w:rsidTr="009E5F25">
        <w:tc>
          <w:tcPr>
            <w:tcW w:w="2425" w:type="dxa"/>
          </w:tcPr>
          <w:p w:rsidR="009E5F25" w:rsidRDefault="009E5F25" w:rsidP="009E5F25">
            <w:pPr>
              <w:wordWrap/>
              <w:rPr>
                <w:rFonts w:eastAsia="SimSun"/>
                <w:lang w:val="en-US" w:eastAsia="zh-CN"/>
              </w:rPr>
            </w:pPr>
            <w:r>
              <w:rPr>
                <w:rFonts w:eastAsia="SimSun"/>
                <w:lang w:val="en-US" w:eastAsia="zh-CN"/>
              </w:rPr>
              <w:t xml:space="preserve">LG </w:t>
            </w:r>
          </w:p>
        </w:tc>
        <w:tc>
          <w:tcPr>
            <w:tcW w:w="6937" w:type="dxa"/>
          </w:tcPr>
          <w:p w:rsidR="009E5F25" w:rsidRDefault="009E5F25" w:rsidP="009E5F25">
            <w:pPr>
              <w:wordWrap/>
            </w:pPr>
            <w:r>
              <w:t>F</w:t>
            </w:r>
            <w:r>
              <w:rPr>
                <w:rFonts w:hint="eastAsia"/>
              </w:rPr>
              <w:t xml:space="preserve">irst of all, </w:t>
            </w:r>
            <w:r w:rsidR="00141ECB">
              <w:t xml:space="preserve">we are supportive with FL proposals 2.1 and 2.2 </w:t>
            </w:r>
            <w:r w:rsidR="0021751A">
              <w:t>themselves</w:t>
            </w:r>
            <w:r w:rsidR="00141ECB">
              <w:t>.</w:t>
            </w:r>
          </w:p>
          <w:p w:rsidR="00141ECB" w:rsidRPr="0061141D" w:rsidRDefault="00141ECB" w:rsidP="00141ECB">
            <w:pPr>
              <w:wordWrap/>
            </w:pPr>
            <w:r>
              <w:t>Regarding the SSB-to-RO mapping issue, our view/comments are provided as the answer to Q4 and Q5 below.</w:t>
            </w:r>
          </w:p>
        </w:tc>
      </w:tr>
      <w:tr w:rsidR="001E7D4D" w:rsidRPr="00141ECB" w:rsidTr="009E5F25">
        <w:tc>
          <w:tcPr>
            <w:tcW w:w="2425" w:type="dxa"/>
          </w:tcPr>
          <w:p w:rsidR="001E7D4D" w:rsidRDefault="001E7D4D" w:rsidP="001E7D4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rsidR="001E7D4D" w:rsidRDefault="001E7D4D" w:rsidP="001E7D4D">
            <w:r>
              <w:rPr>
                <w:rFonts w:hint="eastAsia"/>
              </w:rPr>
              <w:t>W</w:t>
            </w:r>
            <w:r>
              <w:t xml:space="preserve">e support proposal 2.1 and 2.2. </w:t>
            </w:r>
          </w:p>
        </w:tc>
      </w:tr>
      <w:tr w:rsidR="00406A70" w:rsidRPr="00141ECB" w:rsidTr="009E5F25">
        <w:tc>
          <w:tcPr>
            <w:tcW w:w="2425" w:type="dxa"/>
          </w:tcPr>
          <w:p w:rsidR="00406A70" w:rsidRDefault="00406A70" w:rsidP="001E7D4D">
            <w:pPr>
              <w:rPr>
                <w:rFonts w:eastAsia="SimSun"/>
                <w:lang w:val="en-US" w:eastAsia="zh-CN"/>
              </w:rPr>
            </w:pPr>
          </w:p>
        </w:tc>
        <w:tc>
          <w:tcPr>
            <w:tcW w:w="6937" w:type="dxa"/>
          </w:tcPr>
          <w:p w:rsidR="00406A70" w:rsidRDefault="00406A70" w:rsidP="001E7D4D"/>
        </w:tc>
      </w:tr>
    </w:tbl>
    <w:p w:rsidR="00535718" w:rsidRPr="009E5F25" w:rsidRDefault="00535718" w:rsidP="009F5FC3">
      <w:pPr>
        <w:rPr>
          <w:lang w:eastAsia="en-US"/>
        </w:rPr>
      </w:pPr>
    </w:p>
    <w:p w:rsidR="00535718" w:rsidRDefault="00E26325" w:rsidP="009F5FC3">
      <w:pPr>
        <w:rPr>
          <w:lang w:eastAsia="en-US"/>
        </w:rPr>
      </w:pPr>
      <w:r>
        <w:rPr>
          <w:lang w:eastAsia="en-US"/>
        </w:rPr>
        <w:t>Additional questions if the above proposals are agreeable:</w:t>
      </w:r>
    </w:p>
    <w:p w:rsidR="00535718" w:rsidRDefault="00E26325" w:rsidP="009F5FC3">
      <w:pPr>
        <w:rPr>
          <w:lang w:eastAsia="en-US"/>
        </w:rPr>
      </w:pPr>
      <w:r>
        <w:rPr>
          <w:lang w:eastAsia="en-US"/>
        </w:rPr>
        <w:t>Q4: When multiple FDMed ROs in active UL BWP over multiple RB sets are configured, how to indicate/configure the starting RB for ROs in each RB set</w:t>
      </w:r>
    </w:p>
    <w:p w:rsidR="00535718" w:rsidRDefault="00E26325" w:rsidP="009F5FC3">
      <w:pPr>
        <w:rPr>
          <w:lang w:eastAsia="en-US"/>
        </w:rPr>
      </w:pPr>
      <w:r>
        <w:rPr>
          <w:lang w:eastAsia="en-US"/>
        </w:rPr>
        <w:t>Q5: When multiple FDMed ROs in active UL BWP over multiple RB sets are configured, how to associate SSBs and PRACH sequences.</w:t>
      </w:r>
    </w:p>
    <w:p w:rsidR="00535718" w:rsidRDefault="00E26325" w:rsidP="009F5FC3">
      <w:pPr>
        <w:pStyle w:val="ListParagraph"/>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TableGri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45751A">
            <w:pPr>
              <w:wordWrap/>
              <w:rPr>
                <w:b/>
                <w:bCs/>
                <w:lang w:eastAsia="en-US"/>
              </w:rPr>
            </w:pPr>
            <w:r>
              <w:rPr>
                <w:b/>
                <w:bCs/>
                <w:lang w:eastAsia="en-US"/>
              </w:rPr>
              <w:t>View</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45751A">
            <w:pPr>
              <w:wordWrap/>
            </w:pPr>
            <w:r>
              <w:rPr>
                <w:rFonts w:eastAsiaTheme="minorEastAsia"/>
                <w:lang w:eastAsia="zh-CN"/>
              </w:rPr>
              <w:t xml:space="preserve">Q4: We  can reuse the existing RRC parameters </w:t>
            </w:r>
            <w:r>
              <w:rPr>
                <w:i/>
              </w:rPr>
              <w:t>msg1-FrequencyStart</w:t>
            </w:r>
            <w:r>
              <w:t xml:space="preserve"> and </w:t>
            </w:r>
            <w:r>
              <w:rPr>
                <w:i/>
              </w:rPr>
              <w:t>msg1-FDM</w:t>
            </w:r>
            <w:r>
              <w:rPr>
                <w:rFonts w:eastAsiaTheme="minorEastAsia" w:hint="eastAsia"/>
                <w:lang w:eastAsia="zh-CN"/>
              </w:rPr>
              <w:t>,</w:t>
            </w:r>
            <w:r>
              <w:rPr>
                <w:rFonts w:eastAsiaTheme="minorEastAsia"/>
                <w:lang w:eastAsia="zh-CN"/>
              </w:rPr>
              <w:t xml:space="preserve"> the number of RB sets for long PRACH = </w:t>
            </w:r>
            <w:r>
              <w:rPr>
                <w:i/>
              </w:rPr>
              <w:t>msg1-FDM</w:t>
            </w:r>
            <w:r>
              <w:t>, the 1</w:t>
            </w:r>
            <w:r>
              <w:rPr>
                <w:vertAlign w:val="superscript"/>
              </w:rPr>
              <w:t>st</w:t>
            </w:r>
            <w:r>
              <w:t xml:space="preserve"> RB set for ROs </w:t>
            </w:r>
            <w:r>
              <w:lastRenderedPageBreak/>
              <w:t xml:space="preserve">and </w:t>
            </w:r>
            <w:r>
              <w:rPr>
                <w:rFonts w:eastAsiaTheme="minorEastAsia"/>
                <w:lang w:eastAsia="zh-CN"/>
              </w:rPr>
              <w:t>starting RB for 1</w:t>
            </w:r>
            <w:r>
              <w:rPr>
                <w:rFonts w:eastAsiaTheme="minorEastAsia"/>
                <w:vertAlign w:val="superscript"/>
                <w:lang w:eastAsia="zh-CN"/>
              </w:rPr>
              <w:t>st</w:t>
            </w:r>
            <w:r>
              <w:rPr>
                <w:rFonts w:eastAsiaTheme="minorEastAsia"/>
                <w:lang w:eastAsia="zh-CN"/>
              </w:rPr>
              <w:t xml:space="preserve"> RO  in 1</w:t>
            </w:r>
            <w:r>
              <w:rPr>
                <w:rFonts w:eastAsiaTheme="minorEastAsia"/>
                <w:vertAlign w:val="superscript"/>
                <w:lang w:eastAsia="zh-CN"/>
              </w:rPr>
              <w:t>st</w:t>
            </w:r>
            <w:r>
              <w:rPr>
                <w:rFonts w:eastAsiaTheme="minorEastAsia"/>
                <w:lang w:eastAsia="zh-CN"/>
              </w:rPr>
              <w:t xml:space="preserve"> RB set is determined by </w:t>
            </w:r>
            <w:r>
              <w:rPr>
                <w:i/>
              </w:rPr>
              <w:t>msg1-FrequencyStart</w:t>
            </w:r>
            <w:r>
              <w:t xml:space="preserve">. The offset between a starting RB for a RO in a RBG set and the starting RB of the RB set is the same for all RB sets.  </w:t>
            </w:r>
          </w:p>
          <w:p w:rsidR="00A62D33" w:rsidRPr="00316D31" w:rsidRDefault="00A62D33" w:rsidP="0045751A">
            <w:pPr>
              <w:wordWrap/>
              <w:jc w:val="center"/>
              <w:rPr>
                <w:noProof/>
                <w:snapToGrid/>
                <w:lang w:val="en-US" w:eastAsia="zh-CN"/>
              </w:rPr>
            </w:pPr>
            <w:r w:rsidRPr="00A62D33">
              <w:rPr>
                <w:rFonts w:eastAsiaTheme="minorEastAsia"/>
                <w:noProof/>
                <w:lang w:val="en-US" w:eastAsia="zh-CN"/>
              </w:rPr>
              <w:drawing>
                <wp:inline distT="0" distB="0" distL="0" distR="0" wp14:anchorId="29F806FE" wp14:editId="14A7EB85">
                  <wp:extent cx="1967853" cy="1326333"/>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7"/>
                          <a:stretch>
                            <a:fillRect/>
                          </a:stretch>
                        </pic:blipFill>
                        <pic:spPr>
                          <a:xfrm>
                            <a:off x="0" y="0"/>
                            <a:ext cx="1971627" cy="1328876"/>
                          </a:xfrm>
                          <a:prstGeom prst="rect">
                            <a:avLst/>
                          </a:prstGeom>
                        </pic:spPr>
                      </pic:pic>
                    </a:graphicData>
                  </a:graphic>
                </wp:inline>
              </w:drawing>
            </w:r>
          </w:p>
          <w:p w:rsidR="00535718" w:rsidRDefault="00E26325"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5: SSB-to-PRACH mapping is performed within a RB set, and the same mapping is applied for each RB set, thus the same mapping is achieved for both initial access UEs and connected UEs. </w:t>
            </w:r>
          </w:p>
          <w:p w:rsidR="00535718" w:rsidRDefault="00E26325" w:rsidP="0045751A">
            <w:pPr>
              <w:wordWrap/>
              <w:rPr>
                <w:lang w:eastAsia="en-US"/>
              </w:rPr>
            </w:pPr>
            <w:r>
              <w:rPr>
                <w:rFonts w:eastAsiaTheme="minorEastAsia"/>
                <w:lang w:eastAsia="zh-CN"/>
              </w:rPr>
              <w:t xml:space="preserve">Therefore, the expected standard impact is controllable. </w:t>
            </w:r>
          </w:p>
        </w:tc>
      </w:tr>
      <w:tr w:rsidR="00141ECB" w:rsidTr="00141ECB">
        <w:tc>
          <w:tcPr>
            <w:tcW w:w="2425" w:type="dxa"/>
          </w:tcPr>
          <w:p w:rsidR="00141ECB" w:rsidRDefault="00141ECB" w:rsidP="00F23276">
            <w:pPr>
              <w:wordWrap/>
              <w:rPr>
                <w:rFonts w:eastAsiaTheme="minorEastAsia"/>
                <w:lang w:eastAsia="zh-CN"/>
              </w:rPr>
            </w:pPr>
            <w:r>
              <w:rPr>
                <w:rFonts w:eastAsiaTheme="minorEastAsia"/>
                <w:lang w:eastAsia="zh-CN"/>
              </w:rPr>
              <w:lastRenderedPageBreak/>
              <w:t xml:space="preserve">LG </w:t>
            </w:r>
          </w:p>
        </w:tc>
        <w:tc>
          <w:tcPr>
            <w:tcW w:w="6937" w:type="dxa"/>
          </w:tcPr>
          <w:p w:rsidR="00141ECB" w:rsidRDefault="00141ECB" w:rsidP="0045751A">
            <w:pPr>
              <w:wordWrap/>
            </w:pPr>
            <w:r>
              <w:rPr>
                <w:rFonts w:eastAsiaTheme="minorEastAsia"/>
                <w:lang w:eastAsia="zh-CN"/>
              </w:rPr>
              <w:t>Q4: We</w:t>
            </w:r>
            <w:r>
              <w:t xml:space="preserve"> have similar view with Samsung in term of RO mapping over multiple RB sets. Given the RRC parameters </w:t>
            </w:r>
            <w:r>
              <w:rPr>
                <w:i/>
              </w:rPr>
              <w:t>msg1-FrequencyStart</w:t>
            </w:r>
            <w:r>
              <w:t xml:space="preserve"> and </w:t>
            </w:r>
            <w:r>
              <w:rPr>
                <w:i/>
              </w:rPr>
              <w:t>msg1-FDM</w:t>
            </w:r>
            <w:r w:rsidRPr="00141ECB">
              <w:t xml:space="preserve">, </w:t>
            </w:r>
            <w:r w:rsidR="00E0215B">
              <w:t xml:space="preserve">the number of FDMed ROs is equal to </w:t>
            </w:r>
            <w:r w:rsidR="00E0215B">
              <w:rPr>
                <w:i/>
              </w:rPr>
              <w:t>msg1-FDM</w:t>
            </w:r>
            <w:r w:rsidR="00E0215B">
              <w:t xml:space="preserve"> as in legacy where each RO is allocated </w:t>
            </w:r>
            <w:r w:rsidR="000F4CA1">
              <w:t>to different RB set, and the offset between the starting</w:t>
            </w:r>
            <w:r w:rsidR="00F22E2E">
              <w:t xml:space="preserve"> RB</w:t>
            </w:r>
            <w:r w:rsidR="000F4CA1">
              <w:t xml:space="preserve"> of 1</w:t>
            </w:r>
            <w:r w:rsidR="000F4CA1" w:rsidRPr="000F4CA1">
              <w:rPr>
                <w:vertAlign w:val="superscript"/>
              </w:rPr>
              <w:t>st</w:t>
            </w:r>
            <w:r w:rsidR="000F4CA1">
              <w:t xml:space="preserve"> RO and the starting</w:t>
            </w:r>
            <w:r w:rsidR="00F22E2E">
              <w:t xml:space="preserve"> RB</w:t>
            </w:r>
            <w:r w:rsidR="000F4CA1">
              <w:t xml:space="preserve"> of 1</w:t>
            </w:r>
            <w:r w:rsidR="000F4CA1" w:rsidRPr="000F4CA1">
              <w:rPr>
                <w:vertAlign w:val="superscript"/>
              </w:rPr>
              <w:t>st</w:t>
            </w:r>
            <w:r w:rsidR="000F4CA1">
              <w:t xml:space="preserve"> RB set determined by </w:t>
            </w:r>
            <w:r w:rsidR="000F4CA1">
              <w:rPr>
                <w:i/>
              </w:rPr>
              <w:t xml:space="preserve">msg1-FrequencyStart </w:t>
            </w:r>
            <w:r w:rsidR="000F4CA1">
              <w:t>is the same for other ROs and their RB sets.</w:t>
            </w:r>
          </w:p>
          <w:p w:rsidR="00141ECB" w:rsidRPr="00316D31" w:rsidRDefault="00141ECB" w:rsidP="0045751A">
            <w:pPr>
              <w:wordWrap/>
              <w:jc w:val="center"/>
              <w:rPr>
                <w:noProof/>
                <w:snapToGrid/>
                <w:lang w:val="en-US" w:eastAsia="zh-CN"/>
              </w:rPr>
            </w:pPr>
          </w:p>
          <w:p w:rsidR="000F4CA1" w:rsidRDefault="00141ECB" w:rsidP="0045751A">
            <w:pPr>
              <w:wordWrap/>
              <w:rPr>
                <w:rFonts w:eastAsiaTheme="minorEastAsia"/>
                <w:lang w:eastAsia="zh-CN"/>
              </w:rPr>
            </w:pPr>
            <w:r>
              <w:rPr>
                <w:rFonts w:eastAsiaTheme="minorEastAsia" w:hint="eastAsia"/>
                <w:lang w:eastAsia="zh-CN"/>
              </w:rPr>
              <w:t>Q</w:t>
            </w:r>
            <w:r w:rsidR="005E2898">
              <w:rPr>
                <w:rFonts w:eastAsiaTheme="minorEastAsia"/>
                <w:lang w:eastAsia="zh-CN"/>
              </w:rPr>
              <w:t xml:space="preserve">5: </w:t>
            </w:r>
            <w:r w:rsidR="00F23276">
              <w:rPr>
                <w:rFonts w:eastAsiaTheme="minorEastAsia"/>
                <w:lang w:eastAsia="zh-CN"/>
              </w:rPr>
              <w:t>A</w:t>
            </w:r>
            <w:r w:rsidR="005E2898">
              <w:rPr>
                <w:rFonts w:eastAsiaTheme="minorEastAsia"/>
                <w:lang w:eastAsia="zh-CN"/>
              </w:rPr>
              <w:t xml:space="preserve"> fundamental question</w:t>
            </w:r>
            <w:r w:rsidR="00F23276">
              <w:rPr>
                <w:rFonts w:eastAsiaTheme="minorEastAsia"/>
                <w:lang w:eastAsia="zh-CN"/>
              </w:rPr>
              <w:t xml:space="preserve"> exists</w:t>
            </w:r>
            <w:r w:rsidR="005E2898">
              <w:rPr>
                <w:rFonts w:eastAsiaTheme="minorEastAsia"/>
                <w:lang w:eastAsia="zh-CN"/>
              </w:rPr>
              <w:t xml:space="preserve"> on the sub-bullet. Is </w:t>
            </w:r>
            <w:r w:rsidR="00F23276">
              <w:rPr>
                <w:rFonts w:eastAsiaTheme="minorEastAsia"/>
                <w:lang w:eastAsia="zh-CN"/>
              </w:rPr>
              <w:t>it</w:t>
            </w:r>
            <w:r w:rsidR="005E2898">
              <w:rPr>
                <w:rFonts w:eastAsiaTheme="minorEastAsia"/>
                <w:lang w:eastAsia="zh-CN"/>
              </w:rPr>
              <w:t xml:space="preserve"> </w:t>
            </w:r>
            <w:r w:rsidR="00F23276">
              <w:rPr>
                <w:rFonts w:eastAsiaTheme="minorEastAsia"/>
                <w:lang w:eastAsia="zh-CN"/>
              </w:rPr>
              <w:t xml:space="preserve">an </w:t>
            </w:r>
            <w:r w:rsidR="005E2898">
              <w:rPr>
                <w:rFonts w:eastAsiaTheme="minorEastAsia"/>
                <w:lang w:eastAsia="zh-CN"/>
              </w:rPr>
              <w:t xml:space="preserve">issue </w:t>
            </w:r>
            <w:r w:rsidR="00F23276">
              <w:rPr>
                <w:rFonts w:eastAsiaTheme="minorEastAsia"/>
                <w:lang w:eastAsia="zh-CN"/>
              </w:rPr>
              <w:t>only in the</w:t>
            </w:r>
            <w:r w:rsidR="005E2898">
              <w:rPr>
                <w:rFonts w:eastAsiaTheme="minorEastAsia"/>
                <w:lang w:eastAsia="zh-CN"/>
              </w:rPr>
              <w:t xml:space="preserve"> NR-U</w:t>
            </w:r>
            <w:r w:rsidR="00F23276">
              <w:rPr>
                <w:rFonts w:eastAsiaTheme="minorEastAsia"/>
                <w:lang w:eastAsia="zh-CN"/>
              </w:rPr>
              <w:t xml:space="preserve"> situation or also in the existing L-band</w:t>
            </w:r>
            <w:r w:rsidR="005E2898">
              <w:rPr>
                <w:rFonts w:eastAsiaTheme="minorEastAsia"/>
                <w:lang w:eastAsia="zh-CN"/>
              </w:rPr>
              <w:t>?</w:t>
            </w:r>
            <w:r w:rsidR="00F23276">
              <w:rPr>
                <w:rFonts w:eastAsiaTheme="minorEastAsia"/>
                <w:lang w:eastAsia="zh-CN"/>
              </w:rPr>
              <w:t xml:space="preserve"> </w:t>
            </w:r>
            <w:r w:rsidR="00840C90">
              <w:rPr>
                <w:rFonts w:eastAsiaTheme="minorEastAsia"/>
                <w:lang w:eastAsia="zh-CN"/>
              </w:rPr>
              <w:t>Our thinking is</w:t>
            </w:r>
            <w:r w:rsidR="00F23276">
              <w:rPr>
                <w:rFonts w:eastAsiaTheme="minorEastAsia"/>
                <w:lang w:eastAsia="zh-CN"/>
              </w:rPr>
              <w:t xml:space="preserve"> that even in L-band case, the same </w:t>
            </w:r>
            <w:r w:rsidR="00840C90">
              <w:rPr>
                <w:rFonts w:eastAsiaTheme="minorEastAsia"/>
                <w:lang w:eastAsia="zh-CN"/>
              </w:rPr>
              <w:t xml:space="preserve">SSB-to-RO mapping </w:t>
            </w:r>
            <w:r w:rsidR="00F23276">
              <w:rPr>
                <w:rFonts w:eastAsiaTheme="minorEastAsia"/>
                <w:lang w:eastAsia="zh-CN"/>
              </w:rPr>
              <w:t>issue would occur if some of ROs in the active BWP for the connected mode UE</w:t>
            </w:r>
            <w:r w:rsidR="00840C90">
              <w:rPr>
                <w:rFonts w:eastAsiaTheme="minorEastAsia"/>
                <w:lang w:eastAsia="zh-CN"/>
              </w:rPr>
              <w:t xml:space="preserve"> is configured to be overlapped with the ROs in the initial BWP. We think such overlapping is to be avoided by gNB </w:t>
            </w:r>
            <w:r w:rsidR="0021751A">
              <w:rPr>
                <w:rFonts w:eastAsiaTheme="minorEastAsia"/>
                <w:lang w:eastAsia="zh-CN"/>
              </w:rPr>
              <w:t xml:space="preserve">not only for L-band but also for NR-U, </w:t>
            </w:r>
            <w:r w:rsidR="00840C90">
              <w:rPr>
                <w:rFonts w:eastAsiaTheme="minorEastAsia"/>
                <w:lang w:eastAsia="zh-CN"/>
              </w:rPr>
              <w:t>in order to avoid different SSB mapping for a same RO between idle UE and connected UE</w:t>
            </w:r>
            <w:r w:rsidR="0021751A">
              <w:rPr>
                <w:rFonts w:eastAsiaTheme="minorEastAsia"/>
                <w:lang w:eastAsia="zh-CN"/>
              </w:rPr>
              <w:t xml:space="preserve"> (please let me know if I have misunderstanding or I’m missing something).</w:t>
            </w:r>
          </w:p>
          <w:p w:rsidR="00141ECB" w:rsidRPr="0006678B" w:rsidRDefault="00840C90" w:rsidP="0045751A">
            <w:pPr>
              <w:wordWrap/>
              <w:rPr>
                <w:rFonts w:eastAsiaTheme="minorEastAsia"/>
                <w:lang w:eastAsia="zh-CN"/>
              </w:rPr>
            </w:pPr>
            <w:r>
              <w:rPr>
                <w:rFonts w:eastAsiaTheme="minorEastAsia"/>
                <w:lang w:eastAsia="zh-CN"/>
              </w:rPr>
              <w:t xml:space="preserve">Regarding Samsung’s proposal in terms of SSB-to-RO mapping, </w:t>
            </w:r>
            <w:r w:rsidR="0006678B">
              <w:rPr>
                <w:rFonts w:eastAsiaTheme="minorEastAsia"/>
                <w:lang w:eastAsia="zh-CN"/>
              </w:rPr>
              <w:t xml:space="preserve">it seems </w:t>
            </w:r>
            <w:r>
              <w:rPr>
                <w:rFonts w:eastAsiaTheme="minorEastAsia"/>
                <w:lang w:eastAsia="zh-CN"/>
              </w:rPr>
              <w:t xml:space="preserve">a </w:t>
            </w:r>
            <w:r w:rsidR="0006678B">
              <w:rPr>
                <w:rFonts w:eastAsiaTheme="minorEastAsia"/>
                <w:lang w:eastAsia="zh-CN"/>
              </w:rPr>
              <w:t xml:space="preserve">same </w:t>
            </w:r>
            <w:r>
              <w:rPr>
                <w:rFonts w:eastAsiaTheme="minorEastAsia"/>
                <w:lang w:eastAsia="zh-CN"/>
              </w:rPr>
              <w:t xml:space="preserve">mapping </w:t>
            </w:r>
            <w:r w:rsidR="0006678B">
              <w:rPr>
                <w:rFonts w:eastAsiaTheme="minorEastAsia"/>
                <w:lang w:eastAsia="zh-CN"/>
              </w:rPr>
              <w:t>based on single RB set is</w:t>
            </w:r>
            <w:r>
              <w:rPr>
                <w:rFonts w:eastAsiaTheme="minorEastAsia"/>
                <w:lang w:eastAsia="zh-CN"/>
              </w:rPr>
              <w:t xml:space="preserve"> </w:t>
            </w:r>
            <w:r w:rsidR="0006678B">
              <w:rPr>
                <w:rFonts w:eastAsiaTheme="minorEastAsia"/>
                <w:lang w:eastAsia="zh-CN"/>
              </w:rPr>
              <w:t>repeated over multiple RB sets, but it looks like the previous proposal on multiple TX opportunities for PRACH which was already agreed not to introduce.</w:t>
            </w:r>
          </w:p>
        </w:tc>
      </w:tr>
      <w:tr w:rsidR="00AD1FBD" w:rsidTr="00141ECB">
        <w:tc>
          <w:tcPr>
            <w:tcW w:w="2425" w:type="dxa"/>
          </w:tcPr>
          <w:p w:rsidR="00AD1FBD" w:rsidRPr="00AD1FBD" w:rsidRDefault="00AD1FBD" w:rsidP="00F23276">
            <w:pPr>
              <w:rPr>
                <w:rFonts w:eastAsia="MS Mincho"/>
                <w:lang w:eastAsia="ja-JP"/>
              </w:rPr>
            </w:pPr>
            <w:r>
              <w:rPr>
                <w:rFonts w:eastAsia="MS Mincho" w:hint="eastAsia"/>
                <w:lang w:eastAsia="ja-JP"/>
              </w:rPr>
              <w:t>S</w:t>
            </w:r>
            <w:r>
              <w:rPr>
                <w:rFonts w:eastAsia="MS Mincho"/>
                <w:lang w:eastAsia="ja-JP"/>
              </w:rPr>
              <w:t>harp</w:t>
            </w:r>
          </w:p>
        </w:tc>
        <w:tc>
          <w:tcPr>
            <w:tcW w:w="6937" w:type="dxa"/>
          </w:tcPr>
          <w:p w:rsidR="00AD1FBD" w:rsidRDefault="00AD1FBD" w:rsidP="0045751A">
            <w:pPr>
              <w:wordWrap/>
            </w:pPr>
            <w:r>
              <w:rPr>
                <w:rFonts w:eastAsia="MS Mincho" w:hint="eastAsia"/>
                <w:lang w:eastAsia="ja-JP"/>
              </w:rPr>
              <w:t>Q</w:t>
            </w:r>
            <w:r>
              <w:rPr>
                <w:rFonts w:eastAsia="MS Mincho"/>
                <w:lang w:eastAsia="ja-JP"/>
              </w:rPr>
              <w:t xml:space="preserve">4: We have similar view as Samsung that </w:t>
            </w:r>
            <w:r>
              <w:rPr>
                <w:i/>
              </w:rPr>
              <w:t xml:space="preserve">msg1-FrequencyStart </w:t>
            </w:r>
            <w:r>
              <w:t>indicates single RB-offset value between the lower edge of RB-set and starting RB of RO. On the other hand, this may also require new RRC parameter for switching legacy behaviour (i.e., contiguous ROs in frequency) and the new behaviour.</w:t>
            </w:r>
          </w:p>
          <w:p w:rsidR="00AD1FBD" w:rsidRPr="00AD1FBD" w:rsidRDefault="00AD1FBD" w:rsidP="0045751A">
            <w:pPr>
              <w:wordWrap/>
              <w:rPr>
                <w:rFonts w:eastAsia="MS Mincho"/>
                <w:lang w:eastAsia="ja-JP"/>
              </w:rPr>
            </w:pPr>
            <w:r>
              <w:rPr>
                <w:rFonts w:eastAsia="MS Mincho" w:hint="eastAsia"/>
                <w:lang w:eastAsia="ja-JP"/>
              </w:rPr>
              <w:t>Q</w:t>
            </w:r>
            <w:r>
              <w:rPr>
                <w:rFonts w:eastAsia="MS Mincho"/>
                <w:lang w:eastAsia="ja-JP"/>
              </w:rPr>
              <w:t>5: Wee see that no change is necessary.</w:t>
            </w:r>
          </w:p>
        </w:tc>
      </w:tr>
      <w:tr w:rsidR="00CD0403" w:rsidTr="00141ECB">
        <w:tc>
          <w:tcPr>
            <w:tcW w:w="2425" w:type="dxa"/>
          </w:tcPr>
          <w:p w:rsidR="00CD0403" w:rsidRDefault="00CD0403" w:rsidP="00CD0403">
            <w:pPr>
              <w:rPr>
                <w:rFonts w:eastAsiaTheme="minorEastAsia"/>
                <w:lang w:eastAsia="zh-CN"/>
              </w:rPr>
            </w:pPr>
            <w:r>
              <w:rPr>
                <w:rFonts w:eastAsiaTheme="minorEastAsia" w:hint="eastAsia"/>
                <w:lang w:eastAsia="zh-CN"/>
              </w:rPr>
              <w:t>OPPO</w:t>
            </w:r>
          </w:p>
        </w:tc>
        <w:tc>
          <w:tcPr>
            <w:tcW w:w="6937" w:type="dxa"/>
          </w:tcPr>
          <w:p w:rsidR="00CD0403" w:rsidRDefault="00CD0403"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4: we agree with Samsung. </w:t>
            </w:r>
          </w:p>
          <w:p w:rsidR="00CD0403" w:rsidRDefault="00CD0403" w:rsidP="0045751A">
            <w:pPr>
              <w:wordWrap/>
              <w:rPr>
                <w:rFonts w:eastAsiaTheme="minorEastAsia"/>
                <w:lang w:eastAsia="zh-CN"/>
              </w:rPr>
            </w:pPr>
            <w:r>
              <w:rPr>
                <w:rFonts w:eastAsiaTheme="minorEastAsia"/>
                <w:lang w:eastAsia="zh-CN"/>
              </w:rPr>
              <w:t>Q5: if the active UL BWP includes initial UL BWP, we see two options:</w:t>
            </w:r>
          </w:p>
          <w:p w:rsidR="00CD0403" w:rsidRDefault="00CD0403" w:rsidP="0045751A">
            <w:pPr>
              <w:pStyle w:val="ListParagraph"/>
              <w:numPr>
                <w:ilvl w:val="0"/>
                <w:numId w:val="16"/>
              </w:numPr>
              <w:wordWrap/>
              <w:rPr>
                <w:rFonts w:eastAsiaTheme="minorEastAsia"/>
                <w:lang w:eastAsia="zh-CN"/>
              </w:rPr>
            </w:pPr>
            <w:r>
              <w:rPr>
                <w:rFonts w:eastAsiaTheme="minorEastAsia"/>
                <w:lang w:eastAsia="zh-CN"/>
              </w:rPr>
              <w:t>The network configures a</w:t>
            </w:r>
            <w:r w:rsidRPr="001318E6">
              <w:rPr>
                <w:rFonts w:eastAsiaTheme="minorEastAsia"/>
                <w:lang w:eastAsia="zh-CN"/>
              </w:rPr>
              <w:t xml:space="preserve"> RO configuration in the active UL BWP </w:t>
            </w:r>
            <w:r>
              <w:rPr>
                <w:rFonts w:eastAsiaTheme="minorEastAsia"/>
                <w:lang w:eastAsia="zh-CN"/>
              </w:rPr>
              <w:t xml:space="preserve">which </w:t>
            </w:r>
            <w:r w:rsidRPr="001318E6">
              <w:rPr>
                <w:rFonts w:eastAsiaTheme="minorEastAsia"/>
                <w:lang w:eastAsia="zh-CN"/>
              </w:rPr>
              <w:t xml:space="preserve">is identical to that of initial UL BWP, i.e. active UE and idle UE share the same RO. </w:t>
            </w:r>
          </w:p>
          <w:p w:rsidR="00CD0403" w:rsidRDefault="00CD0403" w:rsidP="0045751A">
            <w:pPr>
              <w:pStyle w:val="ListParagraph"/>
              <w:numPr>
                <w:ilvl w:val="0"/>
                <w:numId w:val="16"/>
              </w:numPr>
              <w:wordWrap/>
              <w:rPr>
                <w:rFonts w:eastAsiaTheme="minorEastAsia"/>
                <w:lang w:eastAsia="zh-CN"/>
              </w:rPr>
            </w:pPr>
            <w:r>
              <w:rPr>
                <w:rFonts w:eastAsiaTheme="minorEastAsia"/>
                <w:lang w:eastAsia="zh-CN"/>
              </w:rPr>
              <w:t xml:space="preserve">The network configures a RO configuration in the active UL BWP which is non-overlapped with that of initial UL BWP. </w:t>
            </w:r>
          </w:p>
          <w:p w:rsidR="00CD0403" w:rsidRPr="001318E6" w:rsidRDefault="00CD0403" w:rsidP="0045751A">
            <w:pPr>
              <w:wordWrap/>
              <w:rPr>
                <w:rFonts w:eastAsiaTheme="minorEastAsia"/>
                <w:lang w:eastAsia="zh-CN"/>
              </w:rPr>
            </w:pPr>
            <w:r>
              <w:rPr>
                <w:rFonts w:eastAsiaTheme="minorEastAsia"/>
                <w:lang w:eastAsia="zh-CN"/>
              </w:rPr>
              <w:t>The above two options can be realized by network implementation.</w:t>
            </w:r>
          </w:p>
        </w:tc>
      </w:tr>
      <w:tr w:rsidR="0045751A" w:rsidTr="00141ECB">
        <w:tc>
          <w:tcPr>
            <w:tcW w:w="2425" w:type="dxa"/>
          </w:tcPr>
          <w:p w:rsidR="0045751A" w:rsidRDefault="0045751A" w:rsidP="00CD0403">
            <w:pPr>
              <w:rPr>
                <w:rFonts w:eastAsiaTheme="minorEastAsia"/>
                <w:lang w:eastAsia="zh-CN"/>
              </w:rPr>
            </w:pPr>
            <w:r>
              <w:rPr>
                <w:rFonts w:eastAsiaTheme="minorEastAsia"/>
                <w:lang w:eastAsia="zh-CN"/>
              </w:rPr>
              <w:t>Qualcomm</w:t>
            </w:r>
          </w:p>
        </w:tc>
        <w:tc>
          <w:tcPr>
            <w:tcW w:w="6937" w:type="dxa"/>
          </w:tcPr>
          <w:p w:rsidR="0045751A" w:rsidRDefault="0045751A" w:rsidP="0045751A">
            <w:pPr>
              <w:wordWrap/>
              <w:rPr>
                <w:rFonts w:eastAsiaTheme="minorEastAsia"/>
                <w:lang w:eastAsia="zh-CN"/>
              </w:rPr>
            </w:pPr>
            <w:r>
              <w:rPr>
                <w:rFonts w:eastAsiaTheme="minorEastAsia"/>
                <w:lang w:eastAsia="zh-CN"/>
              </w:rPr>
              <w:t xml:space="preserve">Q4: We do like Samsung proposal on reusing existing RRC parameters. One issue we see in Samsung proposal is there is no way to identify which RB set is the first RB set the PRACH is mapped to. In other words, the design seems to mandate the </w:t>
            </w:r>
            <w:r>
              <w:rPr>
                <w:rFonts w:eastAsiaTheme="minorEastAsia"/>
                <w:lang w:eastAsia="zh-CN"/>
              </w:rPr>
              <w:lastRenderedPageBreak/>
              <w:t xml:space="preserve">first RB set in the active UL BWP is the first RB set to map PRACH. </w:t>
            </w:r>
          </w:p>
          <w:p w:rsidR="0045751A" w:rsidRDefault="0045751A" w:rsidP="0045751A">
            <w:pPr>
              <w:wordWrap/>
              <w:rPr>
                <w:rFonts w:eastAsiaTheme="minorEastAsia"/>
                <w:lang w:eastAsia="zh-CN"/>
              </w:rPr>
            </w:pPr>
            <w:r>
              <w:rPr>
                <w:rFonts w:eastAsiaTheme="minorEastAsia"/>
                <w:lang w:eastAsia="zh-CN"/>
              </w:rPr>
              <w:t xml:space="preserve">We propose an alternative method that can further support the identification of first RB set for PRACH in the UL BWP. </w:t>
            </w:r>
          </w:p>
          <w:p w:rsidR="0045751A" w:rsidRDefault="0045751A" w:rsidP="0045751A">
            <w:pPr>
              <w:wordWrap/>
              <w:ind w:left="800"/>
              <w:rPr>
                <w:rFonts w:eastAsiaTheme="minorEastAsia"/>
                <w:lang w:eastAsia="zh-CN"/>
              </w:rPr>
            </w:pPr>
            <w:r>
              <w:rPr>
                <w:rFonts w:eastAsiaTheme="minorEastAsia"/>
                <w:lang w:eastAsia="zh-CN"/>
              </w:rPr>
              <w:t xml:space="preserve">Step 1. The msg1-FrequencyStart is kept as is, to identify the location of the first RB of PRACH. </w:t>
            </w:r>
          </w:p>
          <w:p w:rsidR="0045751A" w:rsidRDefault="0045751A" w:rsidP="0045751A">
            <w:pPr>
              <w:wordWrap/>
              <w:ind w:left="800"/>
              <w:rPr>
                <w:rFonts w:eastAsiaTheme="minorEastAsia"/>
                <w:lang w:eastAsia="zh-CN"/>
              </w:rPr>
            </w:pPr>
            <w:r>
              <w:rPr>
                <w:rFonts w:eastAsiaTheme="minorEastAsia"/>
                <w:lang w:eastAsia="zh-CN"/>
              </w:rPr>
              <w:t>Step 2. The first RB will fall in one of the RB sets, and this RB set is the first RB set with PRACH mapped, and the offset from the first RB of the first PRACH to the lower end of the RB set is identified</w:t>
            </w:r>
          </w:p>
          <w:p w:rsidR="0045751A" w:rsidRDefault="0045751A" w:rsidP="0045751A">
            <w:pPr>
              <w:wordWrap/>
              <w:ind w:left="800"/>
              <w:rPr>
                <w:rFonts w:eastAsiaTheme="minorEastAsia"/>
                <w:lang w:eastAsia="zh-CN"/>
              </w:rPr>
            </w:pPr>
            <w:r>
              <w:rPr>
                <w:rFonts w:eastAsiaTheme="minorEastAsia"/>
                <w:lang w:eastAsia="zh-CN"/>
              </w:rPr>
              <w:t>Step 3. The offset from step 2 is applied to later RB sets to map the remaining PRACH if more frequency domain ROs are configured</w:t>
            </w:r>
          </w:p>
          <w:p w:rsidR="0045751A" w:rsidRDefault="0045751A" w:rsidP="0045751A">
            <w:pPr>
              <w:wordWrap/>
              <w:rPr>
                <w:rFonts w:eastAsiaTheme="minorEastAsia"/>
                <w:lang w:eastAsia="zh-CN"/>
              </w:rPr>
            </w:pPr>
            <w:r>
              <w:rPr>
                <w:rFonts w:eastAsiaTheme="minorEastAsia"/>
                <w:lang w:eastAsia="zh-CN"/>
              </w:rPr>
              <w:t>Q5: We do support the method proposed by Samsung on per RB set SSB to RO mapping. In our view, the key benefit of having multiple ROs over multiple RB sets is to support using the RB sets FDM with the RB set used for initial access RO</w:t>
            </w:r>
            <w:r w:rsidR="0065322F">
              <w:rPr>
                <w:rFonts w:eastAsiaTheme="minorEastAsia"/>
                <w:lang w:eastAsia="zh-CN"/>
              </w:rPr>
              <w:t>, which cannot be efficiently used before. If we need to allocation orthogonal ROs from the ones allocated for initial access, we will need to spend more resource on PRACH and is not preferred in unlicensed channels. And unless with totally TDM initial access ROs and connected UE ROs, it is hard to separate them.</w:t>
            </w:r>
          </w:p>
        </w:tc>
      </w:tr>
      <w:tr w:rsidR="0045751A" w:rsidTr="00141ECB">
        <w:tc>
          <w:tcPr>
            <w:tcW w:w="2425" w:type="dxa"/>
          </w:tcPr>
          <w:p w:rsidR="0045751A" w:rsidRDefault="0045751A" w:rsidP="00CD0403">
            <w:pPr>
              <w:rPr>
                <w:rFonts w:eastAsiaTheme="minorEastAsia"/>
                <w:lang w:eastAsia="zh-CN"/>
              </w:rPr>
            </w:pPr>
          </w:p>
        </w:tc>
        <w:tc>
          <w:tcPr>
            <w:tcW w:w="6937" w:type="dxa"/>
          </w:tcPr>
          <w:p w:rsidR="0045751A" w:rsidRDefault="0045751A" w:rsidP="0045751A">
            <w:pPr>
              <w:wordWrap/>
              <w:rPr>
                <w:rFonts w:eastAsiaTheme="minorEastAsia"/>
                <w:lang w:eastAsia="zh-CN"/>
              </w:rPr>
            </w:pPr>
          </w:p>
        </w:tc>
      </w:tr>
    </w:tbl>
    <w:p w:rsidR="00535718" w:rsidRDefault="00535718" w:rsidP="009F5FC3">
      <w:pPr>
        <w:rPr>
          <w:lang w:eastAsia="en-US"/>
        </w:rPr>
      </w:pPr>
    </w:p>
    <w:p w:rsidR="00076D26" w:rsidRDefault="00076D26" w:rsidP="00076D26">
      <w:pPr>
        <w:pStyle w:val="Heading2"/>
      </w:pPr>
      <w:r>
        <w:t>2.4.</w:t>
      </w:r>
      <w:r>
        <w:tab/>
        <w:t>3</w:t>
      </w:r>
      <w:r w:rsidRPr="00987960">
        <w:rPr>
          <w:vertAlign w:val="superscript"/>
        </w:rPr>
        <w:t>rd</w:t>
      </w:r>
      <w:r>
        <w:t xml:space="preserve"> round discussion</w:t>
      </w:r>
    </w:p>
    <w:p w:rsidR="00076D26" w:rsidRDefault="00076D26" w:rsidP="00076D26">
      <w:pPr>
        <w:rPr>
          <w:lang w:eastAsia="en-US"/>
        </w:rPr>
      </w:pPr>
      <w:r w:rsidRPr="00076D26">
        <w:rPr>
          <w:highlight w:val="cyan"/>
          <w:lang w:eastAsia="en-US"/>
        </w:rPr>
        <w:t>FL Proposal 2.1:</w:t>
      </w:r>
      <w:r>
        <w:rPr>
          <w:lang w:eastAsia="en-US"/>
        </w:rPr>
        <w:t xml:space="preserve"> </w:t>
      </w:r>
    </w:p>
    <w:p w:rsidR="00076D26" w:rsidRDefault="00076D26" w:rsidP="00076D26">
      <w:pPr>
        <w:tabs>
          <w:tab w:val="left" w:pos="720"/>
        </w:tabs>
        <w:rPr>
          <w:lang w:eastAsia="en-US"/>
        </w:rPr>
      </w:pPr>
      <w:r>
        <w:rPr>
          <w:lang w:eastAsia="en-US"/>
        </w:rPr>
        <w:t>For connected mode UE, at least for PRACH sequence length 1151 and 571, support configuring multiple FDMed ROs in active UL BWP over multiple RB sets, where each RO will be confined within one RB set.</w:t>
      </w:r>
    </w:p>
    <w:p w:rsidR="00076D26" w:rsidRPr="002D26DA" w:rsidRDefault="00076D26" w:rsidP="00076D26">
      <w:pPr>
        <w:pStyle w:val="ListParagraph"/>
        <w:numPr>
          <w:ilvl w:val="0"/>
          <w:numId w:val="13"/>
        </w:numPr>
        <w:rPr>
          <w:lang w:eastAsia="en-US"/>
        </w:rPr>
      </w:pPr>
      <w:r>
        <w:rPr>
          <w:lang w:eastAsia="en-US"/>
        </w:rPr>
        <w:t xml:space="preserve">Alt 1. Repurpose </w:t>
      </w:r>
      <w:r>
        <w:rPr>
          <w:i/>
        </w:rPr>
        <w:t>msg1-FrequencyStart</w:t>
      </w:r>
      <w:r>
        <w:rPr>
          <w:iCs/>
        </w:rPr>
        <w:t xml:space="preserve"> as the offset of each RO from the lowest CRB from each RB set, and fix the first RO to be at the lowest RB set in the UL BWP</w:t>
      </w:r>
    </w:p>
    <w:p w:rsidR="00076D26" w:rsidRPr="002D26DA" w:rsidRDefault="00076D26" w:rsidP="00076D26">
      <w:pPr>
        <w:pStyle w:val="ListParagraph"/>
        <w:numPr>
          <w:ilvl w:val="1"/>
          <w:numId w:val="13"/>
        </w:numPr>
        <w:tabs>
          <w:tab w:val="left" w:pos="720"/>
        </w:tabs>
        <w:rPr>
          <w:lang w:eastAsia="en-US"/>
        </w:rPr>
      </w:pPr>
      <w:r>
        <w:rPr>
          <w:iCs/>
        </w:rPr>
        <w:t>Supported by TP1 in 2.5</w:t>
      </w:r>
    </w:p>
    <w:p w:rsidR="00076D26" w:rsidRPr="002D26DA" w:rsidRDefault="00076D26" w:rsidP="00076D26">
      <w:pPr>
        <w:pStyle w:val="ListParagraph"/>
        <w:numPr>
          <w:ilvl w:val="0"/>
          <w:numId w:val="13"/>
        </w:numPr>
        <w:rPr>
          <w:lang w:eastAsia="en-US"/>
        </w:rPr>
      </w:pPr>
      <w:r>
        <w:rPr>
          <w:iCs/>
        </w:rPr>
        <w:t xml:space="preserve">Alt 2. Legacy </w:t>
      </w:r>
      <w:r>
        <w:rPr>
          <w:i/>
        </w:rPr>
        <w:t>msg1-FrequencyStart</w:t>
      </w:r>
      <w:r>
        <w:rPr>
          <w:iCs/>
        </w:rPr>
        <w:t xml:space="preserve"> indicates the position of the first RO and first RB set with RO in the UL BWP. The RB offset between the lowest CRB of the first RB set with RO and the lowest RB of first RO is applied to higher RB sets in the UL BWP</w:t>
      </w:r>
    </w:p>
    <w:p w:rsidR="00076D26" w:rsidRDefault="00076D26" w:rsidP="00076D26">
      <w:pPr>
        <w:pStyle w:val="ListParagraph"/>
        <w:numPr>
          <w:ilvl w:val="1"/>
          <w:numId w:val="13"/>
        </w:numPr>
        <w:tabs>
          <w:tab w:val="left" w:pos="720"/>
        </w:tabs>
        <w:rPr>
          <w:lang w:eastAsia="en-US"/>
        </w:rPr>
      </w:pPr>
      <w:r>
        <w:rPr>
          <w:iCs/>
        </w:rPr>
        <w:t>Supported by TP2 in 2.5</w:t>
      </w:r>
    </w:p>
    <w:p w:rsidR="00076D26" w:rsidRDefault="00076D26" w:rsidP="00076D26">
      <w:pPr>
        <w:pStyle w:val="ListParagraph"/>
        <w:numPr>
          <w:ilvl w:val="0"/>
          <w:numId w:val="13"/>
        </w:numPr>
        <w:tabs>
          <w:tab w:val="left" w:pos="1440"/>
        </w:tabs>
        <w:rPr>
          <w:lang w:eastAsia="en-US"/>
        </w:rPr>
      </w:pPr>
      <w:r>
        <w:rPr>
          <w:lang w:eastAsia="en-US"/>
        </w:rPr>
        <w:t>FFS: If this is also supported for PRACH sequence length 139.</w:t>
      </w:r>
    </w:p>
    <w:p w:rsidR="00076D26" w:rsidRDefault="00076D26" w:rsidP="00076D26">
      <w:pPr>
        <w:rPr>
          <w:lang w:eastAsia="en-US"/>
        </w:rPr>
      </w:pPr>
      <w:r w:rsidRPr="00076D26">
        <w:rPr>
          <w:highlight w:val="cyan"/>
          <w:lang w:eastAsia="en-US"/>
        </w:rPr>
        <w:t>FL Proposal 2.2:</w:t>
      </w:r>
      <w:r>
        <w:rPr>
          <w:lang w:eastAsia="en-US"/>
        </w:rPr>
        <w:t xml:space="preserve"> </w:t>
      </w:r>
    </w:p>
    <w:p w:rsidR="00076D26" w:rsidRDefault="00076D26" w:rsidP="00076D26">
      <w:pPr>
        <w:tabs>
          <w:tab w:val="left" w:pos="720"/>
        </w:tabs>
        <w:rPr>
          <w:lang w:eastAsia="en-US"/>
        </w:rPr>
      </w:pPr>
      <w:r>
        <w:rPr>
          <w:lang w:eastAsia="en-US"/>
        </w:rPr>
        <w:t>When PRACH is configured in more than one RB set, the RB set to transmit PUSCH allocated by RAR UL grant is the same RB set that the corresponding PRACH is transmitted</w:t>
      </w:r>
    </w:p>
    <w:p w:rsidR="00076D26" w:rsidRDefault="00076D26" w:rsidP="00076D26">
      <w:pPr>
        <w:pStyle w:val="ListParagraph"/>
        <w:numPr>
          <w:ilvl w:val="0"/>
          <w:numId w:val="13"/>
        </w:numPr>
        <w:rPr>
          <w:lang w:eastAsia="en-US"/>
        </w:rPr>
      </w:pPr>
      <w:r>
        <w:rPr>
          <w:lang w:eastAsia="en-US"/>
        </w:rPr>
        <w:t>Note: No spec impact identified</w:t>
      </w:r>
    </w:p>
    <w:p w:rsidR="00076D26" w:rsidRDefault="00076D26" w:rsidP="00076D26">
      <w:pPr>
        <w:rPr>
          <w:lang w:eastAsia="en-US"/>
        </w:rPr>
      </w:pPr>
      <w:r w:rsidRPr="00076D26">
        <w:rPr>
          <w:highlight w:val="cyan"/>
          <w:lang w:eastAsia="en-US"/>
        </w:rPr>
        <w:t>FL Proposal 2.3:</w:t>
      </w:r>
    </w:p>
    <w:p w:rsidR="00076D26" w:rsidRDefault="00076D26" w:rsidP="00076D26">
      <w:pPr>
        <w:rPr>
          <w:lang w:eastAsia="en-US"/>
        </w:rPr>
      </w:pPr>
      <w:r>
        <w:rPr>
          <w:lang w:eastAsia="en-US"/>
        </w:rPr>
        <w:t>For SSB to PRACH mapping when multiple RB sets are configured</w:t>
      </w:r>
    </w:p>
    <w:p w:rsidR="00076D26" w:rsidRDefault="00076D26" w:rsidP="00076D26">
      <w:pPr>
        <w:pStyle w:val="ListParagraph"/>
        <w:numPr>
          <w:ilvl w:val="0"/>
          <w:numId w:val="17"/>
        </w:numPr>
        <w:rPr>
          <w:lang w:eastAsia="en-US"/>
        </w:rPr>
      </w:pPr>
      <w:r>
        <w:rPr>
          <w:lang w:eastAsia="en-US"/>
        </w:rPr>
        <w:t>Alt 1. Legacy mapping. No spec impact</w:t>
      </w:r>
    </w:p>
    <w:p w:rsidR="00076D26" w:rsidRDefault="00076D26" w:rsidP="00076D26">
      <w:pPr>
        <w:pStyle w:val="ListParagraph"/>
        <w:numPr>
          <w:ilvl w:val="0"/>
          <w:numId w:val="17"/>
        </w:numPr>
        <w:rPr>
          <w:lang w:eastAsia="en-US"/>
        </w:rPr>
      </w:pPr>
      <w:r>
        <w:rPr>
          <w:lang w:eastAsia="en-US"/>
        </w:rPr>
        <w:t>Alt 2. SSB to PRACH mapping is done per RB set. Supported by TP3 in 2.5</w:t>
      </w:r>
    </w:p>
    <w:p w:rsidR="00FE3755" w:rsidRDefault="00FE3755" w:rsidP="00FE3755">
      <w:pPr>
        <w:pStyle w:val="Heading2"/>
      </w:pPr>
      <w:r>
        <w:t>2.5.</w:t>
      </w:r>
      <w:r>
        <w:tab/>
        <w:t>TP for proposals</w:t>
      </w:r>
    </w:p>
    <w:p w:rsidR="00FE3755" w:rsidRDefault="00FE3755" w:rsidP="00FE3755">
      <w:pPr>
        <w:rPr>
          <w:color w:val="FF0000"/>
        </w:rPr>
      </w:pPr>
      <w:r>
        <w:rPr>
          <w:color w:val="FF0000"/>
        </w:rPr>
        <w:t>============================ Start of TP1 for TS 38.211 ===================================</w:t>
      </w:r>
    </w:p>
    <w:p w:rsidR="00FE3755" w:rsidRDefault="00FE3755" w:rsidP="00FE3755">
      <w:pPr>
        <w:spacing w:after="120" w:line="288" w:lineRule="auto"/>
        <w:rPr>
          <w:rFonts w:ascii="Arial" w:eastAsia="SimSun" w:hAnsi="Arial" w:cs="Arial"/>
          <w:sz w:val="24"/>
          <w:lang w:eastAsia="zh-CN"/>
        </w:rPr>
      </w:pPr>
      <w:r>
        <w:rPr>
          <w:rFonts w:ascii="Arial" w:eastAsia="SimSun" w:hAnsi="Arial" w:cs="Arial"/>
          <w:sz w:val="24"/>
          <w:lang w:eastAsia="zh-CN"/>
        </w:rPr>
        <w:t>5.3.2 OFDM baseband signal generation for PRACH</w:t>
      </w:r>
    </w:p>
    <w:p w:rsidR="00B71B5A" w:rsidRDefault="00B71B5A" w:rsidP="00B71B5A">
      <w:r>
        <w:t xml:space="preserve">The time-continuous signal </w:t>
      </w:r>
      <w:r>
        <w:rPr>
          <w:position w:val="-12"/>
        </w:rPr>
        <w:object w:dxaOrig="780" w:dyaOrig="407">
          <v:shape id="_x0000_i1030" type="#_x0000_t75" style="width:38.35pt;height:20.55pt" o:ole="">
            <v:imagedata r:id="rId15" o:title=""/>
          </v:shape>
          <o:OLEObject Type="Embed" ProgID="Equation.3" ShapeID="_x0000_i1030" DrawAspect="Content" ObjectID="_1659783506" r:id="rId28"/>
        </w:object>
      </w:r>
      <w:r>
        <w:t xml:space="preserve"> on antenna port </w:t>
      </w:r>
      <m:oMath>
        <m:r>
          <w:rPr>
            <w:rFonts w:ascii="Cambria Math" w:hAnsi="Cambria Math"/>
          </w:rPr>
          <m:t>p</m:t>
        </m:r>
      </m:oMath>
      <w:r>
        <w:t xml:space="preserve"> for PRACH is defined by</w:t>
      </w:r>
    </w:p>
    <w:p w:rsidR="00B71B5A" w:rsidRDefault="00486A66" w:rsidP="00B71B5A">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74" w:author="Author">
        <w:r w:rsidR="00B71B5A">
          <w:rPr>
            <w:rFonts w:eastAsia="SimSun" w:hint="eastAsia"/>
            <w:lang w:eastAsia="zh-CN"/>
          </w:rPr>
          <w:t>,</w:t>
        </w:r>
        <w:r w:rsidR="00B71B5A">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B71B5A">
          <w:t xml:space="preserve"> or </w:t>
        </w:r>
        <m:oMath>
          <m:r>
            <w:rPr>
              <w:rFonts w:ascii="Cambria Math" w:hAnsi="Cambria Math"/>
            </w:rPr>
            <m:t>139</m:t>
          </m:r>
        </m:oMath>
      </w:ins>
      <m:oMath>
        <m:r>
          <m:rPr>
            <m:sty m:val="p"/>
          </m:rPr>
          <w:rPr>
            <w:rFonts w:ascii="Cambria Math" w:hAnsi="Cambria Math"/>
          </w:rPr>
          <w:br/>
        </m:r>
        <m:sSub>
          <m:sSubPr>
            <m:ctrlPr>
              <w:ins w:id="75" w:author="Author">
                <w:rPr>
                  <w:rFonts w:ascii="Cambria Math" w:eastAsia="Calibri" w:hAnsi="Cambria Math"/>
                  <w:sz w:val="22"/>
                  <w:szCs w:val="22"/>
                </w:rPr>
              </w:ins>
            </m:ctrlPr>
          </m:sSubPr>
          <m:e>
            <m:r>
              <w:ins w:id="76" w:author="Author">
                <w:rPr>
                  <w:rFonts w:ascii="Cambria Math" w:hAnsi="Cambria Math"/>
                </w:rPr>
                <m:t>k</m:t>
              </w:ins>
            </m:r>
          </m:e>
          <m:sub>
            <m:r>
              <w:ins w:id="77" w:author="Author">
                <m:rPr>
                  <m:sty m:val="p"/>
                </m:rPr>
                <w:rPr>
                  <w:rFonts w:ascii="Cambria Math" w:hAnsi="Cambria Math"/>
                </w:rPr>
                <m:t>1</m:t>
              </w:ins>
            </m:r>
          </m:sub>
        </m:sSub>
        <m:r>
          <w:ins w:id="78" w:author="Author">
            <m:rPr>
              <m:sty m:val="p"/>
              <m:aln/>
            </m:rPr>
            <w:rPr>
              <w:rFonts w:ascii="Cambria Math" w:hAnsi="Cambria Math"/>
            </w:rPr>
            <m:t>=</m:t>
          </w:ins>
        </m:r>
        <m:sSubSup>
          <m:sSubSupPr>
            <m:ctrlPr>
              <w:ins w:id="79" w:author="Author">
                <w:rPr>
                  <w:rFonts w:ascii="Cambria Math" w:eastAsia="Calibri" w:hAnsi="Cambria Math"/>
                  <w:sz w:val="22"/>
                  <w:szCs w:val="22"/>
                </w:rPr>
              </w:ins>
            </m:ctrlPr>
          </m:sSubSupPr>
          <m:e>
            <m:r>
              <w:ins w:id="80" w:author="Author">
                <w:rPr>
                  <w:rFonts w:ascii="Cambria Math" w:hAnsi="Cambria Math"/>
                </w:rPr>
                <m:t>k</m:t>
              </w:ins>
            </m:r>
          </m:e>
          <m:sub>
            <m:r>
              <w:ins w:id="81" w:author="Author">
                <m:rPr>
                  <m:sty m:val="p"/>
                </m:rPr>
                <w:rPr>
                  <w:rFonts w:ascii="Cambria Math" w:hAnsi="Cambria Math"/>
                </w:rPr>
                <m:t>0</m:t>
              </w:ins>
            </m:r>
          </m:sub>
          <m:sup>
            <m:r>
              <w:ins w:id="82" w:author="Author">
                <w:rPr>
                  <w:rFonts w:ascii="Cambria Math" w:hAnsi="Cambria Math"/>
                </w:rPr>
                <m:t>μ</m:t>
              </w:ins>
            </m:r>
          </m:sup>
        </m:sSubSup>
        <m:r>
          <w:ins w:id="83" w:author="Author">
            <m:rPr>
              <m:sty m:val="p"/>
            </m:rPr>
            <w:rPr>
              <w:rFonts w:ascii="Cambria Math" w:hAnsi="Cambria Math"/>
            </w:rPr>
            <m:t>+</m:t>
          </w:ins>
        </m:r>
        <m:d>
          <m:dPr>
            <m:ctrlPr>
              <w:ins w:id="84" w:author="Author">
                <w:rPr>
                  <w:rFonts w:ascii="Cambria Math" w:eastAsia="Calibri" w:hAnsi="Cambria Math"/>
                  <w:sz w:val="22"/>
                  <w:szCs w:val="22"/>
                </w:rPr>
              </w:ins>
            </m:ctrlPr>
          </m:dPr>
          <m:e>
            <m:sSubSup>
              <m:sSubSupPr>
                <m:ctrlPr>
                  <w:ins w:id="85" w:author="Author">
                    <w:rPr>
                      <w:rFonts w:ascii="Cambria Math" w:eastAsia="Calibri" w:hAnsi="Cambria Math"/>
                      <w:sz w:val="22"/>
                      <w:szCs w:val="22"/>
                    </w:rPr>
                  </w:ins>
                </m:ctrlPr>
              </m:sSubSupPr>
              <m:e>
                <m:r>
                  <w:ins w:id="86" w:author="Author">
                    <w:rPr>
                      <w:rFonts w:ascii="Cambria Math" w:hAnsi="Cambria Math"/>
                    </w:rPr>
                    <m:t>N</m:t>
                  </w:ins>
                </m:r>
              </m:e>
              <m:sub>
                <m:r>
                  <w:ins w:id="87" w:author="Author">
                    <m:rPr>
                      <m:nor/>
                    </m:rPr>
                    <m:t>BWP</m:t>
                  </w:ins>
                </m:r>
                <m:r>
                  <w:ins w:id="88" w:author="Author">
                    <m:rPr>
                      <m:sty m:val="p"/>
                    </m:rPr>
                    <w:rPr>
                      <w:rFonts w:ascii="Cambria Math" w:hAnsi="Cambria Math"/>
                    </w:rPr>
                    <m:t>,</m:t>
                  </w:ins>
                </m:r>
                <m:r>
                  <w:ins w:id="89" w:author="Author">
                    <w:rPr>
                      <w:rFonts w:ascii="Cambria Math" w:hAnsi="Cambria Math"/>
                    </w:rPr>
                    <m:t>i</m:t>
                  </w:ins>
                </m:r>
              </m:sub>
              <m:sup>
                <m:r>
                  <w:ins w:id="90" w:author="Author">
                    <m:rPr>
                      <m:nor/>
                    </m:rPr>
                    <m:t>start</m:t>
                  </w:ins>
                </m:r>
              </m:sup>
            </m:sSubSup>
            <m:r>
              <w:ins w:id="91" w:author="Author">
                <m:rPr>
                  <m:sty m:val="p"/>
                </m:rPr>
                <w:rPr>
                  <w:rFonts w:ascii="Cambria Math" w:hAnsi="Cambria Math"/>
                </w:rPr>
                <m:t>-</m:t>
              </w:ins>
            </m:r>
            <m:sSubSup>
              <m:sSubSupPr>
                <m:ctrlPr>
                  <w:ins w:id="92" w:author="Author">
                    <w:rPr>
                      <w:rFonts w:ascii="Cambria Math" w:eastAsia="Calibri" w:hAnsi="Cambria Math"/>
                      <w:sz w:val="22"/>
                      <w:szCs w:val="22"/>
                    </w:rPr>
                  </w:ins>
                </m:ctrlPr>
              </m:sSubSupPr>
              <m:e>
                <m:r>
                  <w:ins w:id="93" w:author="Author">
                    <w:rPr>
                      <w:rFonts w:ascii="Cambria Math" w:hAnsi="Cambria Math"/>
                    </w:rPr>
                    <m:t>N</m:t>
                  </w:ins>
                </m:r>
              </m:e>
              <m:sub>
                <m:r>
                  <w:ins w:id="94" w:author="Author">
                    <m:rPr>
                      <m:nor/>
                    </m:rPr>
                    <m:t>grid</m:t>
                  </w:ins>
                </m:r>
              </m:sub>
              <m:sup>
                <m:r>
                  <w:ins w:id="95" w:author="Author">
                    <m:rPr>
                      <m:nor/>
                    </m:rPr>
                    <m:t>start,</m:t>
                  </w:ins>
                </m:r>
                <m:r>
                  <w:ins w:id="96" w:author="Author">
                    <w:rPr>
                      <w:rFonts w:ascii="Cambria Math" w:hAnsi="Cambria Math"/>
                    </w:rPr>
                    <m:t>μ</m:t>
                  </w:ins>
                </m:r>
              </m:sup>
            </m:sSubSup>
          </m:e>
        </m:d>
        <m:sSubSup>
          <m:sSubSupPr>
            <m:ctrlPr>
              <w:ins w:id="97" w:author="Author">
                <w:rPr>
                  <w:rFonts w:ascii="Cambria Math" w:eastAsia="Calibri" w:hAnsi="Cambria Math"/>
                  <w:sz w:val="22"/>
                  <w:szCs w:val="22"/>
                </w:rPr>
              </w:ins>
            </m:ctrlPr>
          </m:sSubSupPr>
          <m:e>
            <m:r>
              <w:ins w:id="98" w:author="Author">
                <w:rPr>
                  <w:rFonts w:ascii="Cambria Math" w:hAnsi="Cambria Math"/>
                </w:rPr>
                <m:t>N</m:t>
              </w:ins>
            </m:r>
          </m:e>
          <m:sub>
            <m:r>
              <w:ins w:id="99" w:author="Author">
                <m:rPr>
                  <m:nor/>
                </m:rPr>
                <m:t>sc</m:t>
              </w:ins>
            </m:r>
          </m:sub>
          <m:sup>
            <m:r>
              <w:ins w:id="100" w:author="Author">
                <m:rPr>
                  <m:nor/>
                </m:rPr>
                <m:t>RB</m:t>
              </w:ins>
            </m:r>
          </m:sup>
        </m:sSubSup>
        <m:r>
          <w:ins w:id="101" w:author="Author">
            <m:rPr>
              <m:sty m:val="p"/>
            </m:rPr>
            <w:rPr>
              <w:rFonts w:ascii="Cambria Math" w:hAnsi="Cambria Math"/>
            </w:rPr>
            <m:t>+</m:t>
          </w:ins>
        </m:r>
        <m:sSubSup>
          <m:sSubSupPr>
            <m:ctrlPr>
              <w:ins w:id="102" w:author="Author">
                <w:rPr>
                  <w:rFonts w:ascii="Cambria Math" w:eastAsia="Calibri" w:hAnsi="Cambria Math"/>
                  <w:sz w:val="22"/>
                  <w:szCs w:val="22"/>
                </w:rPr>
              </w:ins>
            </m:ctrlPr>
          </m:sSubSupPr>
          <m:e>
            <m:r>
              <w:ins w:id="103" w:author="Author">
                <w:rPr>
                  <w:rFonts w:ascii="Cambria Math" w:hAnsi="Cambria Math"/>
                </w:rPr>
                <m:t>n</m:t>
              </w:ins>
            </m:r>
          </m:e>
          <m:sub>
            <m:r>
              <w:ins w:id="104" w:author="Author">
                <m:rPr>
                  <m:nor/>
                </m:rPr>
                <m:t>RA</m:t>
              </w:ins>
            </m:r>
          </m:sub>
          <m:sup>
            <m:r>
              <w:ins w:id="105" w:author="Author">
                <m:rPr>
                  <m:nor/>
                </m:rPr>
                <m:t>start</m:t>
              </w:ins>
            </m:r>
          </m:sup>
        </m:sSubSup>
        <m:sSubSup>
          <m:sSubSupPr>
            <m:ctrlPr>
              <w:ins w:id="106" w:author="Author">
                <w:rPr>
                  <w:rFonts w:ascii="Cambria Math" w:eastAsia="Calibri" w:hAnsi="Cambria Math"/>
                  <w:sz w:val="22"/>
                  <w:szCs w:val="22"/>
                </w:rPr>
              </w:ins>
            </m:ctrlPr>
          </m:sSubSupPr>
          <m:e>
            <m:r>
              <w:ins w:id="107" w:author="Author">
                <w:rPr>
                  <w:rFonts w:ascii="Cambria Math" w:hAnsi="Cambria Math"/>
                </w:rPr>
                <m:t>N</m:t>
              </w:ins>
            </m:r>
          </m:e>
          <m:sub>
            <m:r>
              <w:ins w:id="108" w:author="Author">
                <m:rPr>
                  <m:nor/>
                </m:rPr>
                <m:t>sc</m:t>
              </w:ins>
            </m:r>
          </m:sub>
          <m:sup>
            <m:r>
              <w:ins w:id="109" w:author="Author">
                <m:rPr>
                  <m:nor/>
                </m:rPr>
                <m:t>RB</m:t>
              </w:ins>
            </m:r>
          </m:sup>
        </m:sSubSup>
        <m:r>
          <w:ins w:id="110" w:author="Author">
            <m:rPr>
              <m:sty m:val="p"/>
            </m:rPr>
            <w:rPr>
              <w:rFonts w:ascii="Cambria Math" w:hAnsi="Cambria Math"/>
            </w:rPr>
            <m:t>+</m:t>
          </w:ins>
        </m:r>
        <m:r>
          <w:ins w:id="111" w:author="Author">
            <w:rPr>
              <w:rFonts w:ascii="Cambria Math" w:hAnsi="Cambria Math"/>
            </w:rPr>
            <m:t>R</m:t>
          </w:ins>
        </m:r>
        <m:sSubSup>
          <m:sSubSupPr>
            <m:ctrlPr>
              <w:ins w:id="112" w:author="Author">
                <w:rPr>
                  <w:rFonts w:ascii="Cambria Math" w:hAnsi="Cambria Math"/>
                  <w:i/>
                </w:rPr>
              </w:ins>
            </m:ctrlPr>
          </m:sSubSupPr>
          <m:e>
            <m:r>
              <w:ins w:id="113" w:author="Author">
                <w:rPr>
                  <w:rFonts w:ascii="Cambria Math" w:hAnsi="Cambria Math"/>
                </w:rPr>
                <m:t>B</m:t>
              </w:ins>
            </m:r>
          </m:e>
          <m:sub>
            <m:r>
              <w:ins w:id="114" w:author="Author">
                <w:rPr>
                  <w:rFonts w:ascii="Cambria Math" w:hAnsi="Cambria Math"/>
                </w:rPr>
                <m:t xml:space="preserve"> n</m:t>
              </w:ins>
            </m:r>
            <m:r>
              <w:ins w:id="115" w:author="Author">
                <m:rPr>
                  <m:nor/>
                </m:rPr>
                <m:t>RA</m:t>
              </w:ins>
            </m:r>
            <m:r>
              <w:ins w:id="116" w:author="Author">
                <w:rPr>
                  <w:rFonts w:ascii="Cambria Math" w:hAnsi="Cambria Math"/>
                </w:rPr>
                <m:t>,DL</m:t>
              </w:ins>
            </m:r>
          </m:sub>
          <m:sup>
            <m:r>
              <w:ins w:id="117" w:author="Author">
                <w:rPr>
                  <w:rFonts w:ascii="Cambria Math" w:hAnsi="Cambria Math"/>
                </w:rPr>
                <m:t>start,μ</m:t>
              </w:ins>
            </m:r>
          </m:sup>
        </m:sSubSup>
        <m:sSubSup>
          <m:sSubSupPr>
            <m:ctrlPr>
              <w:ins w:id="118" w:author="Author">
                <w:rPr>
                  <w:rFonts w:ascii="Cambria Math" w:eastAsia="Calibri" w:hAnsi="Cambria Math"/>
                  <w:sz w:val="22"/>
                  <w:szCs w:val="22"/>
                </w:rPr>
              </w:ins>
            </m:ctrlPr>
          </m:sSubSupPr>
          <m:e>
            <m:r>
              <w:ins w:id="119" w:author="Author">
                <w:rPr>
                  <w:rFonts w:ascii="Cambria Math" w:hAnsi="Cambria Math"/>
                </w:rPr>
                <m:t>N</m:t>
              </w:ins>
            </m:r>
          </m:e>
          <m:sub>
            <m:r>
              <w:ins w:id="120" w:author="Author">
                <m:rPr>
                  <m:nor/>
                </m:rPr>
                <m:t>sc</m:t>
              </w:ins>
            </m:r>
          </m:sub>
          <m:sup>
            <m:r>
              <w:ins w:id="121" w:author="Author">
                <m:rPr>
                  <m:nor/>
                </m:rPr>
                <m:t>RB</m:t>
              </w:ins>
            </m:r>
          </m:sup>
        </m:sSubSup>
        <m:r>
          <w:ins w:id="122" w:author="Author">
            <m:rPr>
              <m:sty m:val="p"/>
            </m:rPr>
            <w:rPr>
              <w:rFonts w:ascii="Cambria Math" w:hAnsi="Cambria Math"/>
            </w:rPr>
            <m:t>-</m:t>
          </w:ins>
        </m:r>
        <m:sSubSup>
          <m:sSubSupPr>
            <m:ctrlPr>
              <w:ins w:id="123" w:author="Author">
                <w:rPr>
                  <w:rFonts w:ascii="Cambria Math" w:eastAsia="Calibri" w:hAnsi="Cambria Math"/>
                  <w:sz w:val="22"/>
                  <w:szCs w:val="22"/>
                </w:rPr>
              </w:ins>
            </m:ctrlPr>
          </m:sSubSupPr>
          <m:e>
            <m:r>
              <w:ins w:id="124" w:author="Author">
                <w:rPr>
                  <w:rFonts w:ascii="Cambria Math" w:hAnsi="Cambria Math"/>
                </w:rPr>
                <m:t>N</m:t>
              </w:ins>
            </m:r>
          </m:e>
          <m:sub>
            <m:r>
              <w:ins w:id="125" w:author="Author">
                <m:rPr>
                  <m:nor/>
                </m:rPr>
                <m:t>grid</m:t>
              </w:ins>
            </m:r>
          </m:sub>
          <m:sup>
            <m:r>
              <w:ins w:id="126" w:author="Author">
                <m:rPr>
                  <m:nor/>
                </m:rPr>
                <m:t>size,</m:t>
              </w:ins>
            </m:r>
            <m:r>
              <w:ins w:id="127" w:author="Author">
                <w:rPr>
                  <w:rFonts w:ascii="Cambria Math" w:hAnsi="Cambria Math"/>
                </w:rPr>
                <m:t>μ</m:t>
              </w:ins>
            </m:r>
          </m:sup>
        </m:sSubSup>
        <m:f>
          <m:fPr>
            <m:type m:val="lin"/>
            <m:ctrlPr>
              <w:ins w:id="128" w:author="Author">
                <w:rPr>
                  <w:rFonts w:ascii="Cambria Math" w:eastAsia="Calibri" w:hAnsi="Cambria Math"/>
                  <w:sz w:val="22"/>
                  <w:szCs w:val="22"/>
                </w:rPr>
              </w:ins>
            </m:ctrlPr>
          </m:fPr>
          <m:num>
            <m:sSubSup>
              <m:sSubSupPr>
                <m:ctrlPr>
                  <w:ins w:id="129" w:author="Author">
                    <w:rPr>
                      <w:rFonts w:ascii="Cambria Math" w:eastAsia="Calibri" w:hAnsi="Cambria Math"/>
                      <w:sz w:val="22"/>
                      <w:szCs w:val="22"/>
                    </w:rPr>
                  </w:ins>
                </m:ctrlPr>
              </m:sSubSupPr>
              <m:e>
                <m:r>
                  <w:ins w:id="130" w:author="Author">
                    <w:rPr>
                      <w:rFonts w:ascii="Cambria Math" w:hAnsi="Cambria Math"/>
                    </w:rPr>
                    <m:t>N</m:t>
                  </w:ins>
                </m:r>
              </m:e>
              <m:sub>
                <m:r>
                  <w:ins w:id="131" w:author="Author">
                    <m:rPr>
                      <m:nor/>
                    </m:rPr>
                    <m:t>sc</m:t>
                  </w:ins>
                </m:r>
              </m:sub>
              <m:sup>
                <m:r>
                  <w:ins w:id="132" w:author="Author">
                    <m:rPr>
                      <m:nor/>
                    </m:rPr>
                    <m:t>RB</m:t>
                  </w:ins>
                </m:r>
              </m:sup>
            </m:sSubSup>
          </m:num>
          <m:den>
            <m:r>
              <w:ins w:id="133" w:author="Author">
                <m:rPr>
                  <m:sty m:val="p"/>
                </m:rPr>
                <w:rPr>
                  <w:rFonts w:ascii="Cambria Math" w:hAnsi="Cambria Math"/>
                </w:rPr>
                <m:t>2</m:t>
              </w:ins>
            </m:r>
          </m:den>
        </m:f>
      </m:oMath>
      <w:ins w:id="134" w:author="Author">
        <w:r w:rsidR="00B71B5A">
          <w:rPr>
            <w:rFonts w:eastAsia="SimSun" w:hint="eastAsia"/>
            <w:lang w:eastAsia="zh-CN"/>
          </w:rPr>
          <w:t xml:space="preserve">, </w:t>
        </w:r>
        <w:r w:rsidR="00B71B5A">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B71B5A">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rsidR="00B71B5A" w:rsidRDefault="00B71B5A" w:rsidP="00B71B5A">
      <w:r>
        <w:t xml:space="preserve">where </w:t>
      </w:r>
      <w:r>
        <w:rPr>
          <w:position w:val="-12"/>
        </w:rPr>
        <w:object w:dxaOrig="2520" w:dyaOrig="360">
          <v:shape id="_x0000_i1031" type="#_x0000_t75" style="width:126.7pt;height:18.7pt" o:ole="">
            <v:imagedata r:id="rId17" o:title=""/>
          </v:shape>
          <o:OLEObject Type="Embed" ProgID="Equation.3" ShapeID="_x0000_i1031" DrawAspect="Content" ObjectID="_1659783507" r:id="rId29"/>
        </w:object>
      </w:r>
      <w:r>
        <w:t xml:space="preserve"> and </w:t>
      </w:r>
    </w:p>
    <w:p w:rsidR="00B71B5A" w:rsidRDefault="00B71B5A" w:rsidP="00B71B5A">
      <w:pPr>
        <w:pStyle w:val="B1"/>
      </w:pPr>
      <w:r>
        <w:t>-</w:t>
      </w:r>
      <w:r>
        <w:tab/>
      </w:r>
      <w:r>
        <w:rPr>
          <w:position w:val="-6"/>
        </w:rPr>
        <w:object w:dxaOrig="180" w:dyaOrig="300">
          <v:shape id="_x0000_i1032" type="#_x0000_t75" style="width:8.9pt;height:14.95pt" o:ole="">
            <v:imagedata r:id="rId19" o:title=""/>
          </v:shape>
          <o:OLEObject Type="Embed" ProgID="Equation.3" ShapeID="_x0000_i1032" DrawAspect="Content" ObjectID="_1659783508" r:id="rId30"/>
        </w:object>
      </w:r>
      <w:r>
        <w:t xml:space="preserve"> is given by clause 6.3.3; </w:t>
      </w:r>
    </w:p>
    <w:p w:rsidR="00B71B5A" w:rsidRDefault="00B71B5A" w:rsidP="00B71B5A">
      <w:pPr>
        <w:pStyle w:val="B1"/>
      </w:pPr>
      <w:r>
        <w:t>-</w:t>
      </w:r>
      <w:r>
        <w:tab/>
      </w:r>
      <w:r>
        <w:rPr>
          <w:position w:val="-10"/>
        </w:rPr>
        <w:object w:dxaOrig="300" w:dyaOrig="300">
          <v:shape id="_x0000_i1033" type="#_x0000_t75" style="width:14.95pt;height:14.95pt" o:ole="">
            <v:imagedata r:id="rId21" o:title=""/>
          </v:shape>
          <o:OLEObject Type="Embed" ProgID="Equation.3" ShapeID="_x0000_i1033" DrawAspect="Content" ObjectID="_1659783509" r:id="rId31"/>
        </w:object>
      </w:r>
      <w:r>
        <w:t xml:space="preserve"> is the subcarrier spacing of the initial uplink bandwidth part during initial access. Otherwise, </w:t>
      </w:r>
      <w:r>
        <w:rPr>
          <w:position w:val="-10"/>
        </w:rPr>
        <w:object w:dxaOrig="300" w:dyaOrig="300">
          <v:shape id="_x0000_i1034" type="#_x0000_t75" style="width:14.95pt;height:14.95pt" o:ole="">
            <v:imagedata r:id="rId21" o:title=""/>
          </v:shape>
          <o:OLEObject Type="Embed" ProgID="Equation.3" ShapeID="_x0000_i1034" DrawAspect="Content" ObjectID="_1659783510" r:id="rId32"/>
        </w:object>
      </w:r>
      <w:r>
        <w:t xml:space="preserve"> is the subcarrier spacing of the active uplink bandwidth part; </w:t>
      </w:r>
    </w:p>
    <w:p w:rsidR="00B71B5A" w:rsidRDefault="00B71B5A" w:rsidP="00B71B5A">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rsidR="00B71B5A" w:rsidRDefault="00B71B5A" w:rsidP="00B71B5A">
      <w:pPr>
        <w:pStyle w:val="B1"/>
      </w:pPr>
      <w:r>
        <w:t>-</w:t>
      </w:r>
      <w:r>
        <w:tab/>
      </w:r>
      <w:r>
        <w:rPr>
          <w:noProof/>
          <w:position w:val="-12"/>
          <w:lang w:val="en-US" w:eastAsia="zh-CN"/>
        </w:rPr>
        <w:drawing>
          <wp:inline distT="0" distB="0" distL="0" distR="0" wp14:anchorId="2F3D8B17" wp14:editId="670DCABE">
            <wp:extent cx="389890" cy="238760"/>
            <wp:effectExtent l="0" t="0" r="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14:anchorId="1727CF9D" wp14:editId="6D5485C9">
            <wp:extent cx="389890" cy="238760"/>
            <wp:effectExtent l="0" t="0" r="0" b="889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rsidR="00B71B5A" w:rsidRDefault="00B71B5A" w:rsidP="00B71B5A">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135"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36" w:author="Author">
                <w:rPr>
                  <w:rFonts w:ascii="Cambria Math" w:hAnsi="Cambria Math"/>
                  <w:i/>
                </w:rPr>
              </w:ins>
            </m:ctrlPr>
          </m:sSubSupPr>
          <m:e>
            <m:r>
              <w:ins w:id="137" w:author="Author">
                <w:rPr>
                  <w:rFonts w:ascii="Cambria Math" w:hAnsi="Cambria Math"/>
                </w:rPr>
                <m:t>n</m:t>
              </w:ins>
            </m:r>
          </m:e>
          <m:sub>
            <m:r>
              <w:ins w:id="138" w:author="Author">
                <m:rPr>
                  <m:nor/>
                </m:rPr>
                <w:rPr>
                  <w:rFonts w:ascii="Cambria Math" w:hAnsi="Cambria Math"/>
                </w:rPr>
                <m:t>RA</m:t>
              </w:ins>
            </m:r>
          </m:sub>
          <m:sup>
            <m:r>
              <w:ins w:id="139" w:author="Author">
                <m:rPr>
                  <m:nor/>
                </m:rPr>
                <w:rPr>
                  <w:rFonts w:ascii="Cambria Math" w:hAnsi="Cambria Math"/>
                </w:rPr>
                <m:t>start</m:t>
              </w:ins>
            </m:r>
          </m:sup>
        </m:sSubSup>
      </m:oMath>
      <w:ins w:id="140"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rsidR="00B71B5A" w:rsidRDefault="00B71B5A" w:rsidP="00B71B5A">
      <w:pPr>
        <w:pStyle w:val="B1"/>
        <w:rPr>
          <w:ins w:id="141" w:author="Author" w:date="1900-01-01T00:00:00Z"/>
        </w:rPr>
      </w:pPr>
      <w:r>
        <w:t>-</w:t>
      </w:r>
      <w:r>
        <w:tab/>
      </w:r>
      <w:r>
        <w:rPr>
          <w:noProof/>
          <w:position w:val="-10"/>
          <w:lang w:val="en-US" w:eastAsia="zh-CN"/>
        </w:rPr>
        <w:drawing>
          <wp:inline distT="0" distB="0" distL="0" distR="0" wp14:anchorId="5E9D625C" wp14:editId="56D34474">
            <wp:extent cx="238760" cy="191135"/>
            <wp:effectExtent l="0" t="0" r="889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rsidR="00B71B5A" w:rsidRDefault="00B71B5A" w:rsidP="00B71B5A">
      <w:pPr>
        <w:pStyle w:val="B1"/>
      </w:pPr>
      <w:ins w:id="142"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zh-CN"/>
          </w:rPr>
          <w:drawing>
            <wp:inline distT="0" distB="0" distL="0" distR="0" wp14:anchorId="01F5F89A" wp14:editId="544ED2FB">
              <wp:extent cx="238760" cy="191135"/>
              <wp:effectExtent l="0" t="0" r="8890" b="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rsidR="00B71B5A" w:rsidRDefault="00B71B5A" w:rsidP="00B71B5A">
      <w:pPr>
        <w:spacing w:after="120" w:line="288" w:lineRule="auto"/>
        <w:rPr>
          <w:rFonts w:eastAsia="MS Mincho"/>
        </w:rPr>
      </w:pPr>
      <w:r>
        <w:t>-</w:t>
      </w:r>
      <w:r>
        <w:tab/>
      </w:r>
      <w:r>
        <w:rPr>
          <w:noProof/>
          <w:position w:val="-10"/>
          <w:lang w:val="en-US" w:eastAsia="zh-CN"/>
        </w:rPr>
        <w:drawing>
          <wp:inline distT="0" distB="0" distL="0" distR="0" wp14:anchorId="6F00D960" wp14:editId="0EA021D4">
            <wp:extent cx="294005" cy="2184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rsidR="00490807" w:rsidRDefault="00490807" w:rsidP="00490807">
      <w:pPr>
        <w:rPr>
          <w:color w:val="FF0000"/>
        </w:rPr>
      </w:pPr>
      <w:r>
        <w:rPr>
          <w:color w:val="FF0000"/>
        </w:rPr>
        <w:t>============================ End of TP1 for TS 38.211 ===================================</w:t>
      </w:r>
    </w:p>
    <w:p w:rsidR="00B71B5A" w:rsidRDefault="00B71B5A" w:rsidP="00FE3755">
      <w:pPr>
        <w:rPr>
          <w:color w:val="FF0000"/>
        </w:rPr>
      </w:pPr>
    </w:p>
    <w:p w:rsidR="00FE3755" w:rsidRDefault="00FE3755" w:rsidP="00FE3755">
      <w:pPr>
        <w:rPr>
          <w:color w:val="FF0000"/>
        </w:rPr>
      </w:pPr>
      <w:r>
        <w:rPr>
          <w:color w:val="FF0000"/>
        </w:rPr>
        <w:t>============================ Start of TP2 for TS 38.211 ===================================</w:t>
      </w:r>
    </w:p>
    <w:p w:rsidR="00C10B2C" w:rsidRDefault="00C10B2C" w:rsidP="00C10B2C">
      <w:pPr>
        <w:spacing w:after="120" w:line="288" w:lineRule="auto"/>
        <w:rPr>
          <w:rFonts w:ascii="Arial" w:eastAsia="SimSun" w:hAnsi="Arial" w:cs="Arial"/>
          <w:sz w:val="24"/>
          <w:lang w:eastAsia="zh-CN"/>
        </w:rPr>
      </w:pPr>
      <w:r>
        <w:rPr>
          <w:rFonts w:ascii="Arial" w:eastAsia="SimSun" w:hAnsi="Arial" w:cs="Arial"/>
          <w:sz w:val="24"/>
          <w:lang w:eastAsia="zh-CN"/>
        </w:rPr>
        <w:t>5.3.2 OFDM baseband signal generation for PRACH</w:t>
      </w:r>
    </w:p>
    <w:p w:rsidR="00C10B2C" w:rsidRDefault="00C10B2C" w:rsidP="00C10B2C">
      <w:r>
        <w:t xml:space="preserve">The time-continuous signal </w:t>
      </w:r>
      <w:r>
        <w:rPr>
          <w:position w:val="-12"/>
        </w:rPr>
        <w:object w:dxaOrig="780" w:dyaOrig="407">
          <v:shape id="_x0000_i1035" type="#_x0000_t75" style="width:38.35pt;height:20.55pt" o:ole="">
            <v:imagedata r:id="rId15" o:title=""/>
          </v:shape>
          <o:OLEObject Type="Embed" ProgID="Equation.3" ShapeID="_x0000_i1035" DrawAspect="Content" ObjectID="_1659783511" r:id="rId33"/>
        </w:object>
      </w:r>
      <w:r>
        <w:t xml:space="preserve"> on antenna port </w:t>
      </w:r>
      <m:oMath>
        <m:r>
          <w:rPr>
            <w:rFonts w:ascii="Cambria Math" w:hAnsi="Cambria Math"/>
          </w:rPr>
          <m:t>p</m:t>
        </m:r>
      </m:oMath>
      <w:r>
        <w:t xml:space="preserve"> for PRACH is defined by</w:t>
      </w:r>
    </w:p>
    <w:p w:rsidR="001F6E42" w:rsidRPr="001F6E42" w:rsidRDefault="00486A66" w:rsidP="00C10B2C">
      <w:pPr>
        <w:pStyle w:val="EQ"/>
        <w:ind w:left="800"/>
        <w:rPr>
          <w:ins w:id="143" w:author="JS" w:date="2020-08-24T14:01:00Z"/>
        </w:rPr>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d>
                    <m:dPr>
                      <m:ctrlPr>
                        <w:rPr>
                          <w:rFonts w:ascii="Cambria Math" w:hAnsi="Cambria Math"/>
                        </w:rPr>
                      </m:ctrlPr>
                    </m:dPr>
                    <m:e>
                      <m:r>
                        <w:rPr>
                          <w:rFonts w:ascii="Cambria Math" w:hAnsi="Cambria Math"/>
                        </w:rPr>
                        <m:t>p</m:t>
                      </m:r>
                      <m:r>
                        <m:rPr>
                          <m:sty m:val="p"/>
                        </m:rPr>
                        <w:rPr>
                          <w:rFonts w:ascii="Cambria Math" w:hAnsi="Cambria Math"/>
                        </w:rPr>
                        <m:t>,</m:t>
                      </m:r>
                      <m:r>
                        <m:rPr>
                          <m:nor/>
                        </m:rPr>
                        <m:t>RA</m:t>
                      </m:r>
                    </m:e>
                  </m:d>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44" w:author="Author">
        <w:r w:rsidR="00C10B2C">
          <w:rPr>
            <w:rFonts w:eastAsia="SimSun" w:hint="eastAsia"/>
            <w:lang w:eastAsia="zh-CN"/>
          </w:rPr>
          <w:t>,</w:t>
        </w:r>
        <w:r w:rsidR="00C10B2C">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C10B2C">
          <w:t xml:space="preserve"> or </w:t>
        </w:r>
        <m:oMath>
          <m:r>
            <w:rPr>
              <w:rFonts w:ascii="Cambria Math" w:hAnsi="Cambria Math"/>
            </w:rPr>
            <m:t>139</m:t>
          </m:r>
        </m:oMath>
      </w:ins>
      <m:oMath>
        <m:r>
          <m:rPr>
            <m:sty m:val="p"/>
          </m:rPr>
          <w:rPr>
            <w:rFonts w:ascii="Cambria Math" w:hAnsi="Cambria Math"/>
          </w:rPr>
          <w:br/>
        </m:r>
        <m:sSub>
          <m:sSubPr>
            <m:ctrlPr>
              <w:ins w:id="145" w:author="JS" w:date="2020-08-24T13:59:00Z">
                <w:rPr>
                  <w:rFonts w:ascii="Cambria Math" w:eastAsia="Calibri" w:hAnsi="Cambria Math"/>
                  <w:sz w:val="22"/>
                  <w:szCs w:val="22"/>
                </w:rPr>
              </w:ins>
            </m:ctrlPr>
          </m:sSubPr>
          <m:e>
            <m:r>
              <w:ins w:id="146" w:author="JS" w:date="2020-08-24T13:59:00Z">
                <w:rPr>
                  <w:rFonts w:ascii="Cambria Math" w:hAnsi="Cambria Math"/>
                </w:rPr>
                <m:t>k</m:t>
              </w:ins>
            </m:r>
          </m:e>
          <m:sub>
            <m:r>
              <w:ins w:id="147" w:author="JS" w:date="2020-08-24T13:59:00Z">
                <m:rPr>
                  <m:sty m:val="p"/>
                </m:rPr>
                <w:rPr>
                  <w:rFonts w:ascii="Cambria Math" w:hAnsi="Cambria Math"/>
                </w:rPr>
                <m:t>1</m:t>
              </w:ins>
            </m:r>
          </m:sub>
        </m:sSub>
        <m:r>
          <w:ins w:id="148" w:author="JS" w:date="2020-08-24T13:59:00Z">
            <m:rPr>
              <m:sty m:val="p"/>
              <m:aln/>
            </m:rPr>
            <w:rPr>
              <w:rFonts w:ascii="Cambria Math" w:hAnsi="Cambria Math"/>
            </w:rPr>
            <m:t>=</m:t>
          </w:ins>
        </m:r>
        <m:sSubSup>
          <m:sSubSupPr>
            <m:ctrlPr>
              <w:ins w:id="149" w:author="JS" w:date="2020-08-24T13:59:00Z">
                <w:rPr>
                  <w:rFonts w:ascii="Cambria Math" w:eastAsia="Calibri" w:hAnsi="Cambria Math"/>
                  <w:sz w:val="22"/>
                  <w:szCs w:val="22"/>
                </w:rPr>
              </w:ins>
            </m:ctrlPr>
          </m:sSubSupPr>
          <m:e>
            <m:r>
              <w:ins w:id="150" w:author="JS" w:date="2020-08-24T13:59:00Z">
                <w:rPr>
                  <w:rFonts w:ascii="Cambria Math" w:hAnsi="Cambria Math"/>
                </w:rPr>
                <m:t>k</m:t>
              </w:ins>
            </m:r>
          </m:e>
          <m:sub>
            <m:r>
              <w:ins w:id="151" w:author="JS" w:date="2020-08-24T13:59:00Z">
                <m:rPr>
                  <m:sty m:val="p"/>
                </m:rPr>
                <w:rPr>
                  <w:rFonts w:ascii="Cambria Math" w:hAnsi="Cambria Math"/>
                </w:rPr>
                <m:t>0</m:t>
              </w:ins>
            </m:r>
          </m:sub>
          <m:sup>
            <m:r>
              <w:ins w:id="152" w:author="JS" w:date="2020-08-24T13:59:00Z">
                <w:rPr>
                  <w:rFonts w:ascii="Cambria Math" w:hAnsi="Cambria Math"/>
                </w:rPr>
                <m:t>μ</m:t>
              </w:ins>
            </m:r>
          </m:sup>
        </m:sSubSup>
        <m:r>
          <w:ins w:id="153" w:author="JS" w:date="2020-08-24T13:59:00Z">
            <m:rPr>
              <m:sty m:val="p"/>
            </m:rPr>
            <w:rPr>
              <w:rFonts w:ascii="Cambria Math" w:hAnsi="Cambria Math"/>
            </w:rPr>
            <m:t>+</m:t>
          </w:ins>
        </m:r>
        <m:d>
          <m:dPr>
            <m:ctrlPr>
              <w:ins w:id="154" w:author="JS" w:date="2020-08-24T13:59:00Z">
                <w:rPr>
                  <w:rFonts w:ascii="Cambria Math" w:eastAsia="Calibri" w:hAnsi="Cambria Math"/>
                  <w:sz w:val="22"/>
                  <w:szCs w:val="22"/>
                </w:rPr>
              </w:ins>
            </m:ctrlPr>
          </m:dPr>
          <m:e>
            <m:sSubSup>
              <m:sSubSupPr>
                <m:ctrlPr>
                  <w:ins w:id="155" w:author="JS" w:date="2020-08-24T13:59:00Z">
                    <w:rPr>
                      <w:rFonts w:ascii="Cambria Math" w:eastAsia="Calibri" w:hAnsi="Cambria Math"/>
                      <w:sz w:val="22"/>
                      <w:szCs w:val="22"/>
                    </w:rPr>
                  </w:ins>
                </m:ctrlPr>
              </m:sSubSupPr>
              <m:e>
                <m:r>
                  <w:ins w:id="156" w:author="JS" w:date="2020-08-24T13:59:00Z">
                    <w:rPr>
                      <w:rFonts w:ascii="Cambria Math" w:hAnsi="Cambria Math"/>
                    </w:rPr>
                    <m:t>N</m:t>
                  </w:ins>
                </m:r>
              </m:e>
              <m:sub>
                <m:r>
                  <w:ins w:id="157" w:author="JS" w:date="2020-08-24T13:59:00Z">
                    <m:rPr>
                      <m:nor/>
                    </m:rPr>
                    <m:t>BWP</m:t>
                  </w:ins>
                </m:r>
                <m:r>
                  <w:ins w:id="158" w:author="JS" w:date="2020-08-24T13:59:00Z">
                    <m:rPr>
                      <m:sty m:val="p"/>
                    </m:rPr>
                    <w:rPr>
                      <w:rFonts w:ascii="Cambria Math" w:hAnsi="Cambria Math"/>
                    </w:rPr>
                    <m:t>,</m:t>
                  </w:ins>
                </m:r>
                <m:r>
                  <w:ins w:id="159" w:author="JS" w:date="2020-08-24T13:59:00Z">
                    <w:rPr>
                      <w:rFonts w:ascii="Cambria Math" w:hAnsi="Cambria Math"/>
                    </w:rPr>
                    <m:t>i</m:t>
                  </w:ins>
                </m:r>
              </m:sub>
              <m:sup>
                <m:r>
                  <w:ins w:id="160" w:author="JS" w:date="2020-08-24T13:59:00Z">
                    <m:rPr>
                      <m:nor/>
                    </m:rPr>
                    <m:t>start</m:t>
                  </w:ins>
                </m:r>
              </m:sup>
            </m:sSubSup>
            <m:r>
              <w:ins w:id="161" w:author="JS" w:date="2020-08-24T13:59:00Z">
                <m:rPr>
                  <m:sty m:val="p"/>
                </m:rPr>
                <w:rPr>
                  <w:rFonts w:ascii="Cambria Math" w:hAnsi="Cambria Math"/>
                </w:rPr>
                <m:t>-</m:t>
              </w:ins>
            </m:r>
            <m:sSubSup>
              <m:sSubSupPr>
                <m:ctrlPr>
                  <w:ins w:id="162" w:author="JS" w:date="2020-08-24T13:59:00Z">
                    <w:rPr>
                      <w:rFonts w:ascii="Cambria Math" w:eastAsia="Calibri" w:hAnsi="Cambria Math"/>
                      <w:sz w:val="22"/>
                      <w:szCs w:val="22"/>
                    </w:rPr>
                  </w:ins>
                </m:ctrlPr>
              </m:sSubSupPr>
              <m:e>
                <m:r>
                  <w:ins w:id="163" w:author="JS" w:date="2020-08-24T13:59:00Z">
                    <w:rPr>
                      <w:rFonts w:ascii="Cambria Math" w:hAnsi="Cambria Math"/>
                    </w:rPr>
                    <m:t>N</m:t>
                  </w:ins>
                </m:r>
              </m:e>
              <m:sub>
                <m:r>
                  <w:ins w:id="164" w:author="JS" w:date="2020-08-24T13:59:00Z">
                    <m:rPr>
                      <m:nor/>
                    </m:rPr>
                    <m:t>grid</m:t>
                  </w:ins>
                </m:r>
              </m:sub>
              <m:sup>
                <m:r>
                  <w:ins w:id="165" w:author="JS" w:date="2020-08-24T13:59:00Z">
                    <m:rPr>
                      <m:nor/>
                    </m:rPr>
                    <m:t>start,</m:t>
                  </w:ins>
                </m:r>
                <m:r>
                  <w:ins w:id="166" w:author="JS" w:date="2020-08-24T13:59:00Z">
                    <w:rPr>
                      <w:rFonts w:ascii="Cambria Math" w:hAnsi="Cambria Math"/>
                    </w:rPr>
                    <m:t>μ</m:t>
                  </w:ins>
                </m:r>
              </m:sup>
            </m:sSubSup>
          </m:e>
        </m:d>
        <m:sSubSup>
          <m:sSubSupPr>
            <m:ctrlPr>
              <w:ins w:id="167" w:author="JS" w:date="2020-08-24T13:59:00Z">
                <w:rPr>
                  <w:rFonts w:ascii="Cambria Math" w:eastAsia="Calibri" w:hAnsi="Cambria Math"/>
                  <w:sz w:val="22"/>
                  <w:szCs w:val="22"/>
                </w:rPr>
              </w:ins>
            </m:ctrlPr>
          </m:sSubSupPr>
          <m:e>
            <m:r>
              <w:ins w:id="168" w:author="JS" w:date="2020-08-24T13:59:00Z">
                <w:rPr>
                  <w:rFonts w:ascii="Cambria Math" w:hAnsi="Cambria Math"/>
                </w:rPr>
                <m:t>N</m:t>
              </w:ins>
            </m:r>
          </m:e>
          <m:sub>
            <m:r>
              <w:ins w:id="169" w:author="JS" w:date="2020-08-24T13:59:00Z">
                <m:rPr>
                  <m:nor/>
                </m:rPr>
                <m:t>sc</m:t>
              </w:ins>
            </m:r>
          </m:sub>
          <m:sup>
            <m:r>
              <w:ins w:id="170" w:author="JS" w:date="2020-08-24T13:59:00Z">
                <m:rPr>
                  <m:nor/>
                </m:rPr>
                <m:t>RB</m:t>
              </w:ins>
            </m:r>
          </m:sup>
        </m:sSubSup>
        <m:r>
          <w:ins w:id="171" w:author="JS" w:date="2020-08-24T13:59:00Z">
            <m:rPr>
              <m:sty m:val="p"/>
            </m:rPr>
            <w:rPr>
              <w:rFonts w:ascii="Cambria Math" w:hAnsi="Cambria Math"/>
            </w:rPr>
            <m:t>+</m:t>
          </w:ins>
        </m:r>
        <m:sSubSup>
          <m:sSubSupPr>
            <m:ctrlPr>
              <w:ins w:id="172" w:author="JS" w:date="2020-08-24T13:59:00Z">
                <w:rPr>
                  <w:rFonts w:ascii="Cambria Math" w:eastAsia="Calibri" w:hAnsi="Cambria Math"/>
                  <w:sz w:val="22"/>
                  <w:szCs w:val="22"/>
                </w:rPr>
              </w:ins>
            </m:ctrlPr>
          </m:sSubSupPr>
          <m:e>
            <m:r>
              <w:ins w:id="173" w:author="JS" w:date="2020-08-24T13:59:00Z">
                <w:rPr>
                  <w:rFonts w:ascii="Cambria Math" w:hAnsi="Cambria Math"/>
                </w:rPr>
                <m:t>n</m:t>
              </w:ins>
            </m:r>
          </m:e>
          <m:sub>
            <m:r>
              <w:ins w:id="174" w:author="JS" w:date="2020-08-24T13:59:00Z">
                <m:rPr>
                  <m:nor/>
                </m:rPr>
                <m:t>RA</m:t>
              </w:ins>
            </m:r>
          </m:sub>
          <m:sup>
            <m:r>
              <w:ins w:id="175" w:author="JS" w:date="2020-08-24T13:59:00Z">
                <m:rPr>
                  <m:nor/>
                </m:rPr>
                <m:t>start</m:t>
              </w:ins>
            </m:r>
          </m:sup>
        </m:sSubSup>
        <m:sSubSup>
          <m:sSubSupPr>
            <m:ctrlPr>
              <w:ins w:id="176" w:author="JS" w:date="2020-08-24T13:59:00Z">
                <w:rPr>
                  <w:rFonts w:ascii="Cambria Math" w:eastAsia="Calibri" w:hAnsi="Cambria Math"/>
                  <w:sz w:val="22"/>
                  <w:szCs w:val="22"/>
                </w:rPr>
              </w:ins>
            </m:ctrlPr>
          </m:sSubSupPr>
          <m:e>
            <m:r>
              <w:ins w:id="177" w:author="JS" w:date="2020-08-24T13:59:00Z">
                <w:rPr>
                  <w:rFonts w:ascii="Cambria Math" w:hAnsi="Cambria Math"/>
                </w:rPr>
                <m:t>N</m:t>
              </w:ins>
            </m:r>
          </m:e>
          <m:sub>
            <m:r>
              <w:ins w:id="178" w:author="JS" w:date="2020-08-24T13:59:00Z">
                <m:rPr>
                  <m:nor/>
                </m:rPr>
                <m:t>sc</m:t>
              </w:ins>
            </m:r>
          </m:sub>
          <m:sup>
            <m:r>
              <w:ins w:id="179" w:author="JS" w:date="2020-08-24T13:59:00Z">
                <m:rPr>
                  <m:nor/>
                </m:rPr>
                <m:t>RB</m:t>
              </w:ins>
            </m:r>
          </m:sup>
        </m:sSubSup>
        <m:r>
          <w:ins w:id="180" w:author="JS" w:date="2020-08-24T13:59:00Z">
            <m:rPr>
              <m:sty m:val="p"/>
            </m:rPr>
            <w:rPr>
              <w:rFonts w:ascii="Cambria Math" w:hAnsi="Cambria Math"/>
            </w:rPr>
            <m:t>-</m:t>
          </w:ins>
        </m:r>
        <m:sSubSup>
          <m:sSubSupPr>
            <m:ctrlPr>
              <w:ins w:id="181" w:author="JS" w:date="2020-08-24T13:59:00Z">
                <w:rPr>
                  <w:rFonts w:ascii="Cambria Math" w:eastAsia="Calibri" w:hAnsi="Cambria Math"/>
                  <w:sz w:val="22"/>
                  <w:szCs w:val="22"/>
                </w:rPr>
              </w:ins>
            </m:ctrlPr>
          </m:sSubSupPr>
          <m:e>
            <m:r>
              <w:ins w:id="182" w:author="JS" w:date="2020-08-24T13:59:00Z">
                <w:rPr>
                  <w:rFonts w:ascii="Cambria Math" w:hAnsi="Cambria Math"/>
                </w:rPr>
                <m:t>N</m:t>
              </w:ins>
            </m:r>
          </m:e>
          <m:sub>
            <m:r>
              <w:ins w:id="183" w:author="JS" w:date="2020-08-24T13:59:00Z">
                <m:rPr>
                  <m:nor/>
                </m:rPr>
                <m:t>grid</m:t>
              </w:ins>
            </m:r>
          </m:sub>
          <m:sup>
            <m:r>
              <w:ins w:id="184" w:author="JS" w:date="2020-08-24T13:59:00Z">
                <m:rPr>
                  <m:nor/>
                </m:rPr>
                <m:t>size,</m:t>
              </w:ins>
            </m:r>
            <m:r>
              <w:ins w:id="185" w:author="JS" w:date="2020-08-24T13:59:00Z">
                <w:rPr>
                  <w:rFonts w:ascii="Cambria Math" w:hAnsi="Cambria Math"/>
                </w:rPr>
                <m:t>μ</m:t>
              </w:ins>
            </m:r>
          </m:sup>
        </m:sSubSup>
        <m:f>
          <m:fPr>
            <m:type m:val="lin"/>
            <m:ctrlPr>
              <w:ins w:id="186" w:author="JS" w:date="2020-08-24T13:59:00Z">
                <w:rPr>
                  <w:rFonts w:ascii="Cambria Math" w:eastAsia="Calibri" w:hAnsi="Cambria Math"/>
                  <w:sz w:val="22"/>
                  <w:szCs w:val="22"/>
                </w:rPr>
              </w:ins>
            </m:ctrlPr>
          </m:fPr>
          <m:num>
            <m:sSubSup>
              <m:sSubSupPr>
                <m:ctrlPr>
                  <w:ins w:id="187" w:author="JS" w:date="2020-08-24T13:59:00Z">
                    <w:rPr>
                      <w:rFonts w:ascii="Cambria Math" w:eastAsia="Calibri" w:hAnsi="Cambria Math"/>
                      <w:sz w:val="22"/>
                      <w:szCs w:val="22"/>
                    </w:rPr>
                  </w:ins>
                </m:ctrlPr>
              </m:sSubSupPr>
              <m:e>
                <m:r>
                  <w:ins w:id="188" w:author="JS" w:date="2020-08-24T13:59:00Z">
                    <w:rPr>
                      <w:rFonts w:ascii="Cambria Math" w:hAnsi="Cambria Math"/>
                    </w:rPr>
                    <m:t>N</m:t>
                  </w:ins>
                </m:r>
              </m:e>
              <m:sub>
                <m:r>
                  <w:ins w:id="189" w:author="JS" w:date="2020-08-24T13:59:00Z">
                    <m:rPr>
                      <m:nor/>
                    </m:rPr>
                    <m:t>sc</m:t>
                  </w:ins>
                </m:r>
              </m:sub>
              <m:sup>
                <m:r>
                  <w:ins w:id="190" w:author="JS" w:date="2020-08-24T13:59:00Z">
                    <m:rPr>
                      <m:nor/>
                    </m:rPr>
                    <m:t>RB</m:t>
                  </w:ins>
                </m:r>
              </m:sup>
            </m:sSubSup>
          </m:num>
          <m:den>
            <m:r>
              <w:ins w:id="191" w:author="JS" w:date="2020-08-24T13:59:00Z">
                <m:rPr>
                  <m:sty m:val="p"/>
                </m:rPr>
                <w:rPr>
                  <w:rFonts w:ascii="Cambria Math" w:hAnsi="Cambria Math"/>
                </w:rPr>
                <m:t>2</m:t>
              </w:ins>
            </m:r>
          </m:den>
        </m:f>
      </m:oMath>
      <w:ins w:id="192" w:author="JS" w:date="2020-08-24T13:59:00Z">
        <w:r w:rsidR="00110DAF">
          <w:rPr>
            <w:rFonts w:eastAsia="SimSun" w:hint="eastAsia"/>
            <w:lang w:eastAsia="zh-CN"/>
          </w:rPr>
          <w:t>,</w:t>
        </w:r>
        <w:r w:rsidR="00110DAF">
          <w:rPr>
            <w:rFonts w:eastAsia="SimSun"/>
            <w:lang w:eastAsia="zh-CN"/>
          </w:rPr>
          <w:t xml:space="preserve"> </w:t>
        </w:r>
      </w:ins>
      <w:ins w:id="193" w:author="JS" w:date="2020-08-24T14:00:00Z">
        <w:r w:rsidR="00110DAF">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10DAF">
          <w:t xml:space="preserve"> or </w:t>
        </w:r>
        <m:oMath>
          <m:r>
            <w:rPr>
              <w:rFonts w:ascii="Cambria Math" w:hAnsi="Cambria Math"/>
            </w:rPr>
            <m:t>571</m:t>
          </m:r>
        </m:oMath>
        <w:r w:rsidR="00110DAF">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=0</m:t>
          </m:r>
        </m:oMath>
      </w:ins>
    </w:p>
    <w:p w:rsidR="00C10B2C" w:rsidRDefault="00486A66" w:rsidP="00C10B2C">
      <w:pPr>
        <w:pStyle w:val="EQ"/>
        <w:ind w:left="800"/>
      </w:pPr>
      <m:oMath>
        <m:sSub>
          <m:sSubPr>
            <m:ctrlPr>
              <w:ins w:id="194" w:author="JS" w:date="2020-08-24T14:01:00Z">
                <w:rPr>
                  <w:rFonts w:ascii="Cambria Math" w:eastAsia="Calibri" w:hAnsi="Cambria Math"/>
                  <w:sz w:val="22"/>
                  <w:szCs w:val="22"/>
                </w:rPr>
              </w:ins>
            </m:ctrlPr>
          </m:sSubPr>
          <m:e>
            <m:r>
              <w:ins w:id="195" w:author="JS" w:date="2020-08-24T14:01:00Z">
                <w:rPr>
                  <w:rFonts w:ascii="Cambria Math" w:hAnsi="Cambria Math"/>
                </w:rPr>
                <m:t>k</m:t>
              </w:ins>
            </m:r>
          </m:e>
          <m:sub>
            <m:r>
              <w:ins w:id="196" w:author="JS" w:date="2020-08-24T14:01:00Z">
                <m:rPr>
                  <m:sty m:val="p"/>
                </m:rPr>
                <w:rPr>
                  <w:rFonts w:ascii="Cambria Math" w:hAnsi="Cambria Math"/>
                </w:rPr>
                <m:t>1</m:t>
              </w:ins>
            </m:r>
          </m:sub>
        </m:sSub>
        <m:r>
          <w:ins w:id="197" w:author="JS" w:date="2020-08-24T14:01:00Z">
            <m:rPr>
              <m:sty m:val="p"/>
              <m:aln/>
            </m:rPr>
            <w:rPr>
              <w:rFonts w:ascii="Cambria Math" w:hAnsi="Cambria Math"/>
            </w:rPr>
            <m:t>=</m:t>
          </w:ins>
        </m:r>
        <m:sSubSup>
          <m:sSubSupPr>
            <m:ctrlPr>
              <w:ins w:id="198" w:author="JS" w:date="2020-08-24T14:01:00Z">
                <w:rPr>
                  <w:rFonts w:ascii="Cambria Math" w:eastAsia="Calibri" w:hAnsi="Cambria Math"/>
                  <w:sz w:val="22"/>
                  <w:szCs w:val="22"/>
                </w:rPr>
              </w:ins>
            </m:ctrlPr>
          </m:sSubSupPr>
          <m:e>
            <m:r>
              <w:ins w:id="199" w:author="JS" w:date="2020-08-24T14:01:00Z">
                <w:rPr>
                  <w:rFonts w:ascii="Cambria Math" w:hAnsi="Cambria Math"/>
                </w:rPr>
                <m:t>k</m:t>
              </w:ins>
            </m:r>
          </m:e>
          <m:sub>
            <m:r>
              <w:ins w:id="200" w:author="JS" w:date="2020-08-24T14:01:00Z">
                <m:rPr>
                  <m:sty m:val="p"/>
                </m:rPr>
                <w:rPr>
                  <w:rFonts w:ascii="Cambria Math" w:hAnsi="Cambria Math"/>
                </w:rPr>
                <m:t>0</m:t>
              </w:ins>
            </m:r>
          </m:sub>
          <m:sup>
            <m:r>
              <w:ins w:id="201" w:author="JS" w:date="2020-08-24T14:01:00Z">
                <w:rPr>
                  <w:rFonts w:ascii="Cambria Math" w:hAnsi="Cambria Math"/>
                </w:rPr>
                <m:t>μ</m:t>
              </w:ins>
            </m:r>
          </m:sup>
        </m:sSubSup>
        <m:r>
          <w:ins w:id="202" w:author="JS" w:date="2020-08-24T14:01:00Z">
            <m:rPr>
              <m:sty m:val="p"/>
            </m:rPr>
            <w:rPr>
              <w:rFonts w:ascii="Cambria Math" w:hAnsi="Cambria Math"/>
            </w:rPr>
            <m:t>+</m:t>
          </w:ins>
        </m:r>
        <m:d>
          <m:dPr>
            <m:ctrlPr>
              <w:ins w:id="203" w:author="JS" w:date="2020-08-24T14:01:00Z">
                <w:rPr>
                  <w:rFonts w:ascii="Cambria Math" w:eastAsia="Calibri" w:hAnsi="Cambria Math"/>
                  <w:sz w:val="22"/>
                  <w:szCs w:val="22"/>
                </w:rPr>
              </w:ins>
            </m:ctrlPr>
          </m:dPr>
          <m:e>
            <m:sSubSup>
              <m:sSubSupPr>
                <m:ctrlPr>
                  <w:ins w:id="204" w:author="JS" w:date="2020-08-24T14:01:00Z">
                    <w:rPr>
                      <w:rFonts w:ascii="Cambria Math" w:eastAsia="Calibri" w:hAnsi="Cambria Math"/>
                      <w:sz w:val="22"/>
                      <w:szCs w:val="22"/>
                    </w:rPr>
                  </w:ins>
                </m:ctrlPr>
              </m:sSubSupPr>
              <m:e>
                <m:r>
                  <w:ins w:id="205" w:author="JS" w:date="2020-08-24T14:01:00Z">
                    <w:rPr>
                      <w:rFonts w:ascii="Cambria Math" w:hAnsi="Cambria Math"/>
                    </w:rPr>
                    <m:t>N</m:t>
                  </w:ins>
                </m:r>
              </m:e>
              <m:sub>
                <m:r>
                  <w:ins w:id="206" w:author="JS" w:date="2020-08-24T14:01:00Z">
                    <m:rPr>
                      <m:nor/>
                    </m:rPr>
                    <m:t>BWP</m:t>
                  </w:ins>
                </m:r>
                <m:r>
                  <w:ins w:id="207" w:author="JS" w:date="2020-08-24T14:01:00Z">
                    <m:rPr>
                      <m:sty m:val="p"/>
                    </m:rPr>
                    <w:rPr>
                      <w:rFonts w:ascii="Cambria Math" w:hAnsi="Cambria Math"/>
                    </w:rPr>
                    <m:t>,</m:t>
                  </w:ins>
                </m:r>
                <m:r>
                  <w:ins w:id="208" w:author="JS" w:date="2020-08-24T14:01:00Z">
                    <w:rPr>
                      <w:rFonts w:ascii="Cambria Math" w:hAnsi="Cambria Math"/>
                    </w:rPr>
                    <m:t>i</m:t>
                  </w:ins>
                </m:r>
              </m:sub>
              <m:sup>
                <m:r>
                  <w:ins w:id="209" w:author="JS" w:date="2020-08-24T14:01:00Z">
                    <m:rPr>
                      <m:nor/>
                    </m:rPr>
                    <m:t>start</m:t>
                  </w:ins>
                </m:r>
              </m:sup>
            </m:sSubSup>
            <m:r>
              <w:ins w:id="210" w:author="JS" w:date="2020-08-24T14:01:00Z">
                <m:rPr>
                  <m:sty m:val="p"/>
                </m:rPr>
                <w:rPr>
                  <w:rFonts w:ascii="Cambria Math" w:hAnsi="Cambria Math"/>
                </w:rPr>
                <m:t>-</m:t>
              </w:ins>
            </m:r>
            <m:sSubSup>
              <m:sSubSupPr>
                <m:ctrlPr>
                  <w:ins w:id="211" w:author="JS" w:date="2020-08-24T14:01:00Z">
                    <w:rPr>
                      <w:rFonts w:ascii="Cambria Math" w:eastAsia="Calibri" w:hAnsi="Cambria Math"/>
                      <w:sz w:val="22"/>
                      <w:szCs w:val="22"/>
                    </w:rPr>
                  </w:ins>
                </m:ctrlPr>
              </m:sSubSupPr>
              <m:e>
                <m:r>
                  <w:ins w:id="212" w:author="JS" w:date="2020-08-24T14:01:00Z">
                    <w:rPr>
                      <w:rFonts w:ascii="Cambria Math" w:hAnsi="Cambria Math"/>
                    </w:rPr>
                    <m:t>N</m:t>
                  </w:ins>
                </m:r>
              </m:e>
              <m:sub>
                <m:r>
                  <w:ins w:id="213" w:author="JS" w:date="2020-08-24T14:01:00Z">
                    <m:rPr>
                      <m:nor/>
                    </m:rPr>
                    <m:t>grid</m:t>
                  </w:ins>
                </m:r>
              </m:sub>
              <m:sup>
                <m:r>
                  <w:ins w:id="214" w:author="JS" w:date="2020-08-24T14:01:00Z">
                    <m:rPr>
                      <m:nor/>
                    </m:rPr>
                    <m:t>start,</m:t>
                  </w:ins>
                </m:r>
                <m:r>
                  <w:ins w:id="215" w:author="JS" w:date="2020-08-24T14:01:00Z">
                    <w:rPr>
                      <w:rFonts w:ascii="Cambria Math" w:hAnsi="Cambria Math"/>
                    </w:rPr>
                    <m:t>μ</m:t>
                  </w:ins>
                </m:r>
              </m:sup>
            </m:sSubSup>
          </m:e>
        </m:d>
        <m:sSubSup>
          <m:sSubSupPr>
            <m:ctrlPr>
              <w:ins w:id="216" w:author="JS" w:date="2020-08-24T14:01:00Z">
                <w:rPr>
                  <w:rFonts w:ascii="Cambria Math" w:eastAsia="Calibri" w:hAnsi="Cambria Math"/>
                  <w:sz w:val="22"/>
                  <w:szCs w:val="22"/>
                </w:rPr>
              </w:ins>
            </m:ctrlPr>
          </m:sSubSupPr>
          <m:e>
            <m:r>
              <w:ins w:id="217" w:author="JS" w:date="2020-08-24T14:01:00Z">
                <w:rPr>
                  <w:rFonts w:ascii="Cambria Math" w:hAnsi="Cambria Math"/>
                </w:rPr>
                <m:t>N</m:t>
              </w:ins>
            </m:r>
          </m:e>
          <m:sub>
            <m:r>
              <w:ins w:id="218" w:author="JS" w:date="2020-08-24T14:01:00Z">
                <m:rPr>
                  <m:nor/>
                </m:rPr>
                <m:t>sc</m:t>
              </w:ins>
            </m:r>
          </m:sub>
          <m:sup>
            <m:r>
              <w:ins w:id="219" w:author="JS" w:date="2020-08-24T14:01:00Z">
                <m:rPr>
                  <m:nor/>
                </m:rPr>
                <m:t>RB</m:t>
              </w:ins>
            </m:r>
          </m:sup>
        </m:sSubSup>
        <m:r>
          <w:ins w:id="220" w:author="JS" w:date="2020-08-24T14:01:00Z">
            <m:rPr>
              <m:sty m:val="p"/>
            </m:rPr>
            <w:rPr>
              <w:rFonts w:ascii="Cambria Math" w:hAnsi="Cambria Math"/>
            </w:rPr>
            <m:t>+</m:t>
          </w:ins>
        </m:r>
        <m:sSub>
          <m:sSubPr>
            <m:ctrlPr>
              <w:ins w:id="221" w:author="JS" w:date="2020-08-24T14:01:00Z">
                <w:rPr>
                  <w:rFonts w:ascii="Cambria Math" w:eastAsia="Calibri" w:hAnsi="Cambria Math"/>
                  <w:i/>
                  <w:sz w:val="22"/>
                  <w:szCs w:val="22"/>
                </w:rPr>
              </w:ins>
            </m:ctrlPr>
          </m:sSubPr>
          <m:e>
            <m:r>
              <w:ins w:id="222" w:author="JS" w:date="2020-08-24T14:01:00Z">
                <w:rPr>
                  <w:rFonts w:ascii="Cambria Math" w:eastAsia="Calibri" w:hAnsi="Cambria Math"/>
                  <w:sz w:val="22"/>
                  <w:szCs w:val="22"/>
                </w:rPr>
                <m:t>n</m:t>
              </w:ins>
            </m:r>
          </m:e>
          <m:sub>
            <m:r>
              <w:ins w:id="223" w:author="JS" w:date="2020-08-24T14:01:00Z">
                <w:rPr>
                  <w:rFonts w:ascii="Cambria Math" w:eastAsia="Calibri" w:hAnsi="Cambria Math"/>
                  <w:sz w:val="22"/>
                  <w:szCs w:val="22"/>
                </w:rPr>
                <m:t>offset</m:t>
              </w:ins>
            </m:r>
          </m:sub>
        </m:sSub>
        <m:sSubSup>
          <m:sSubSupPr>
            <m:ctrlPr>
              <w:ins w:id="224" w:author="JS" w:date="2020-08-24T14:01:00Z">
                <w:rPr>
                  <w:rFonts w:ascii="Cambria Math" w:eastAsia="Calibri" w:hAnsi="Cambria Math"/>
                  <w:sz w:val="22"/>
                  <w:szCs w:val="22"/>
                </w:rPr>
              </w:ins>
            </m:ctrlPr>
          </m:sSubSupPr>
          <m:e>
            <m:r>
              <w:ins w:id="225" w:author="JS" w:date="2020-08-24T14:01:00Z">
                <w:rPr>
                  <w:rFonts w:ascii="Cambria Math" w:hAnsi="Cambria Math"/>
                </w:rPr>
                <m:t>N</m:t>
              </w:ins>
            </m:r>
          </m:e>
          <m:sub>
            <m:r>
              <w:ins w:id="226" w:author="JS" w:date="2020-08-24T14:01:00Z">
                <m:rPr>
                  <m:nor/>
                </m:rPr>
                <m:t>sc</m:t>
              </w:ins>
            </m:r>
          </m:sub>
          <m:sup>
            <m:r>
              <w:ins w:id="227" w:author="JS" w:date="2020-08-24T14:01:00Z">
                <m:rPr>
                  <m:nor/>
                </m:rPr>
                <m:t>RB</m:t>
              </w:ins>
            </m:r>
          </m:sup>
        </m:sSubSup>
        <m:r>
          <w:ins w:id="228" w:author="JS" w:date="2020-08-24T14:01:00Z">
            <m:rPr>
              <m:sty m:val="p"/>
            </m:rPr>
            <w:rPr>
              <w:rFonts w:ascii="Cambria Math" w:hAnsi="Cambria Math"/>
            </w:rPr>
            <m:t>+</m:t>
          </w:ins>
        </m:r>
        <m:r>
          <w:ins w:id="229" w:author="JS" w:date="2020-08-24T14:01:00Z">
            <w:rPr>
              <w:rFonts w:ascii="Cambria Math" w:hAnsi="Cambria Math"/>
            </w:rPr>
            <m:t>R</m:t>
          </w:ins>
        </m:r>
        <m:sSubSup>
          <m:sSubSupPr>
            <m:ctrlPr>
              <w:ins w:id="230" w:author="JS" w:date="2020-08-24T14:01:00Z">
                <w:rPr>
                  <w:rFonts w:ascii="Cambria Math" w:hAnsi="Cambria Math"/>
                  <w:i/>
                </w:rPr>
              </w:ins>
            </m:ctrlPr>
          </m:sSubSupPr>
          <m:e>
            <m:r>
              <w:ins w:id="231" w:author="JS" w:date="2020-08-24T14:01:00Z">
                <w:rPr>
                  <w:rFonts w:ascii="Cambria Math" w:hAnsi="Cambria Math"/>
                </w:rPr>
                <m:t>B</m:t>
              </w:ins>
            </m:r>
          </m:e>
          <m:sub>
            <m:r>
              <w:ins w:id="232" w:author="JS" w:date="2020-08-24T14:01:00Z">
                <w:rPr>
                  <w:rFonts w:ascii="Cambria Math" w:hAnsi="Cambria Math"/>
                </w:rPr>
                <m:t xml:space="preserve"> n0+n</m:t>
              </w:ins>
            </m:r>
            <m:r>
              <w:ins w:id="233" w:author="JS" w:date="2020-08-24T14:01:00Z">
                <m:rPr>
                  <m:nor/>
                </m:rPr>
                <m:t>RA</m:t>
              </w:ins>
            </m:r>
            <m:r>
              <w:ins w:id="234" w:author="JS" w:date="2020-08-24T14:01:00Z">
                <w:rPr>
                  <w:rFonts w:ascii="Cambria Math" w:hAnsi="Cambria Math"/>
                </w:rPr>
                <m:t>,DL</m:t>
              </w:ins>
            </m:r>
          </m:sub>
          <m:sup>
            <m:r>
              <w:ins w:id="235" w:author="JS" w:date="2020-08-24T14:01:00Z">
                <w:rPr>
                  <w:rFonts w:ascii="Cambria Math" w:hAnsi="Cambria Math"/>
                </w:rPr>
                <m:t>start,μ</m:t>
              </w:ins>
            </m:r>
          </m:sup>
        </m:sSubSup>
        <m:sSubSup>
          <m:sSubSupPr>
            <m:ctrlPr>
              <w:ins w:id="236" w:author="JS" w:date="2020-08-24T14:01:00Z">
                <w:rPr>
                  <w:rFonts w:ascii="Cambria Math" w:eastAsia="Calibri" w:hAnsi="Cambria Math"/>
                  <w:sz w:val="22"/>
                  <w:szCs w:val="22"/>
                </w:rPr>
              </w:ins>
            </m:ctrlPr>
          </m:sSubSupPr>
          <m:e>
            <m:r>
              <w:ins w:id="237" w:author="JS" w:date="2020-08-24T14:01:00Z">
                <w:rPr>
                  <w:rFonts w:ascii="Cambria Math" w:hAnsi="Cambria Math"/>
                </w:rPr>
                <m:t>N</m:t>
              </w:ins>
            </m:r>
          </m:e>
          <m:sub>
            <m:r>
              <w:ins w:id="238" w:author="JS" w:date="2020-08-24T14:01:00Z">
                <m:rPr>
                  <m:nor/>
                </m:rPr>
                <m:t>sc</m:t>
              </w:ins>
            </m:r>
          </m:sub>
          <m:sup>
            <m:r>
              <w:ins w:id="239" w:author="JS" w:date="2020-08-24T14:01:00Z">
                <m:rPr>
                  <m:nor/>
                </m:rPr>
                <m:t>RB</m:t>
              </w:ins>
            </m:r>
          </m:sup>
        </m:sSubSup>
        <m:r>
          <w:ins w:id="240" w:author="JS" w:date="2020-08-24T14:01:00Z">
            <m:rPr>
              <m:sty m:val="p"/>
            </m:rPr>
            <w:rPr>
              <w:rFonts w:ascii="Cambria Math" w:hAnsi="Cambria Math"/>
            </w:rPr>
            <m:t>-</m:t>
          </w:ins>
        </m:r>
        <m:sSubSup>
          <m:sSubSupPr>
            <m:ctrlPr>
              <w:ins w:id="241" w:author="JS" w:date="2020-08-24T14:01:00Z">
                <w:rPr>
                  <w:rFonts w:ascii="Cambria Math" w:eastAsia="Calibri" w:hAnsi="Cambria Math"/>
                  <w:sz w:val="22"/>
                  <w:szCs w:val="22"/>
                </w:rPr>
              </w:ins>
            </m:ctrlPr>
          </m:sSubSupPr>
          <m:e>
            <m:r>
              <w:ins w:id="242" w:author="JS" w:date="2020-08-24T14:01:00Z">
                <w:rPr>
                  <w:rFonts w:ascii="Cambria Math" w:hAnsi="Cambria Math"/>
                </w:rPr>
                <m:t>N</m:t>
              </w:ins>
            </m:r>
          </m:e>
          <m:sub>
            <m:r>
              <w:ins w:id="243" w:author="JS" w:date="2020-08-24T14:01:00Z">
                <m:rPr>
                  <m:nor/>
                </m:rPr>
                <m:t>grid</m:t>
              </w:ins>
            </m:r>
          </m:sub>
          <m:sup>
            <m:r>
              <w:ins w:id="244" w:author="JS" w:date="2020-08-24T14:01:00Z">
                <m:rPr>
                  <m:nor/>
                </m:rPr>
                <m:t>size,</m:t>
              </w:ins>
            </m:r>
            <m:r>
              <w:ins w:id="245" w:author="JS" w:date="2020-08-24T14:01:00Z">
                <w:rPr>
                  <w:rFonts w:ascii="Cambria Math" w:hAnsi="Cambria Math"/>
                </w:rPr>
                <m:t>μ</m:t>
              </w:ins>
            </m:r>
          </m:sup>
        </m:sSubSup>
        <m:f>
          <m:fPr>
            <m:type m:val="lin"/>
            <m:ctrlPr>
              <w:ins w:id="246" w:author="JS" w:date="2020-08-24T14:01:00Z">
                <w:rPr>
                  <w:rFonts w:ascii="Cambria Math" w:eastAsia="Calibri" w:hAnsi="Cambria Math"/>
                  <w:sz w:val="22"/>
                  <w:szCs w:val="22"/>
                </w:rPr>
              </w:ins>
            </m:ctrlPr>
          </m:fPr>
          <m:num>
            <m:sSubSup>
              <m:sSubSupPr>
                <m:ctrlPr>
                  <w:ins w:id="247" w:author="JS" w:date="2020-08-24T14:01:00Z">
                    <w:rPr>
                      <w:rFonts w:ascii="Cambria Math" w:eastAsia="Calibri" w:hAnsi="Cambria Math"/>
                      <w:sz w:val="22"/>
                      <w:szCs w:val="22"/>
                    </w:rPr>
                  </w:ins>
                </m:ctrlPr>
              </m:sSubSupPr>
              <m:e>
                <m:r>
                  <w:ins w:id="248" w:author="JS" w:date="2020-08-24T14:01:00Z">
                    <w:rPr>
                      <w:rFonts w:ascii="Cambria Math" w:hAnsi="Cambria Math"/>
                    </w:rPr>
                    <m:t>N</m:t>
                  </w:ins>
                </m:r>
              </m:e>
              <m:sub>
                <m:r>
                  <w:ins w:id="249" w:author="JS" w:date="2020-08-24T14:01:00Z">
                    <m:rPr>
                      <m:nor/>
                    </m:rPr>
                    <m:t>sc</m:t>
                  </w:ins>
                </m:r>
              </m:sub>
              <m:sup>
                <m:r>
                  <w:ins w:id="250" w:author="JS" w:date="2020-08-24T14:01:00Z">
                    <m:rPr>
                      <m:nor/>
                    </m:rPr>
                    <m:t>RB</m:t>
                  </w:ins>
                </m:r>
              </m:sup>
            </m:sSubSup>
          </m:num>
          <m:den>
            <m:r>
              <w:ins w:id="251" w:author="JS" w:date="2020-08-24T14:01:00Z">
                <m:rPr>
                  <m:sty m:val="p"/>
                </m:rPr>
                <w:rPr>
                  <w:rFonts w:ascii="Cambria Math" w:hAnsi="Cambria Math"/>
                </w:rPr>
                <m:t>2</m:t>
              </w:ins>
            </m:r>
          </m:den>
        </m:f>
      </m:oMath>
      <w:ins w:id="252" w:author="JS" w:date="2020-08-24T14:01:00Z">
        <w:r w:rsidR="001F6E42">
          <w:rPr>
            <w:rFonts w:eastAsia="SimSun" w:hint="eastAsia"/>
            <w:lang w:eastAsia="zh-CN"/>
          </w:rPr>
          <w:t xml:space="preserve">, </w:t>
        </w:r>
        <w:r w:rsidR="001F6E42">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F6E42">
          <w:t xml:space="preserve"> or </w:t>
        </w:r>
        <m:oMath>
          <m:r>
            <w:rPr>
              <w:rFonts w:ascii="Cambria Math" w:hAnsi="Cambria Math"/>
            </w:rPr>
            <m:t>571</m:t>
          </m:r>
        </m:oMath>
      </w:ins>
      <w:ins w:id="253" w:author="JS" w:date="2020-08-24T14:00:00Z">
        <w:r w:rsidR="001F6E42">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&gt;0</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rsidR="00C10B2C" w:rsidRDefault="00C10B2C" w:rsidP="00C10B2C">
      <w:r>
        <w:t xml:space="preserve">where </w:t>
      </w:r>
      <w:r>
        <w:rPr>
          <w:position w:val="-12"/>
        </w:rPr>
        <w:object w:dxaOrig="2520" w:dyaOrig="360">
          <v:shape id="_x0000_i1036" type="#_x0000_t75" style="width:126.7pt;height:18.7pt" o:ole="">
            <v:imagedata r:id="rId17" o:title=""/>
          </v:shape>
          <o:OLEObject Type="Embed" ProgID="Equation.3" ShapeID="_x0000_i1036" DrawAspect="Content" ObjectID="_1659783512" r:id="rId34"/>
        </w:object>
      </w:r>
      <w:r>
        <w:t xml:space="preserve"> and </w:t>
      </w:r>
    </w:p>
    <w:p w:rsidR="00C10B2C" w:rsidRDefault="00C10B2C" w:rsidP="00C10B2C">
      <w:pPr>
        <w:pStyle w:val="B1"/>
      </w:pPr>
      <w:r>
        <w:t>-</w:t>
      </w:r>
      <w:r>
        <w:tab/>
      </w:r>
      <w:r>
        <w:rPr>
          <w:position w:val="-6"/>
        </w:rPr>
        <w:object w:dxaOrig="180" w:dyaOrig="300">
          <v:shape id="_x0000_i1037" type="#_x0000_t75" style="width:8.9pt;height:14.95pt" o:ole="">
            <v:imagedata r:id="rId19" o:title=""/>
          </v:shape>
          <o:OLEObject Type="Embed" ProgID="Equation.3" ShapeID="_x0000_i1037" DrawAspect="Content" ObjectID="_1659783513" r:id="rId35"/>
        </w:object>
      </w:r>
      <w:r>
        <w:t xml:space="preserve"> is given by clause 6.3.3; </w:t>
      </w:r>
    </w:p>
    <w:p w:rsidR="00C10B2C" w:rsidRDefault="00C10B2C" w:rsidP="00C10B2C">
      <w:pPr>
        <w:pStyle w:val="B1"/>
      </w:pPr>
      <w:r>
        <w:t>-</w:t>
      </w:r>
      <w:r>
        <w:tab/>
      </w:r>
      <w:r>
        <w:rPr>
          <w:position w:val="-10"/>
        </w:rPr>
        <w:object w:dxaOrig="300" w:dyaOrig="300">
          <v:shape id="_x0000_i1038" type="#_x0000_t75" style="width:14.95pt;height:14.95pt" o:ole="">
            <v:imagedata r:id="rId21" o:title=""/>
          </v:shape>
          <o:OLEObject Type="Embed" ProgID="Equation.3" ShapeID="_x0000_i1038" DrawAspect="Content" ObjectID="_1659783514" r:id="rId36"/>
        </w:object>
      </w:r>
      <w:r>
        <w:t xml:space="preserve"> is the subcarrier spacing of the initial uplink bandwidth part during initial access. Otherwise, </w:t>
      </w:r>
      <w:r>
        <w:rPr>
          <w:position w:val="-10"/>
        </w:rPr>
        <w:object w:dxaOrig="300" w:dyaOrig="300">
          <v:shape id="_x0000_i1039" type="#_x0000_t75" style="width:14.95pt;height:14.95pt" o:ole="">
            <v:imagedata r:id="rId21" o:title=""/>
          </v:shape>
          <o:OLEObject Type="Embed" ProgID="Equation.3" ShapeID="_x0000_i1039" DrawAspect="Content" ObjectID="_1659783515" r:id="rId37"/>
        </w:object>
      </w:r>
      <w:r>
        <w:t xml:space="preserve"> is the subcarrier spacing of the active uplink bandwidth part; </w:t>
      </w:r>
    </w:p>
    <w:p w:rsidR="00C10B2C" w:rsidRDefault="00C10B2C" w:rsidP="00C10B2C">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rsidR="00C10B2C" w:rsidRDefault="00C10B2C" w:rsidP="00C10B2C">
      <w:pPr>
        <w:pStyle w:val="B1"/>
      </w:pPr>
      <w:r>
        <w:t>-</w:t>
      </w:r>
      <w:r>
        <w:tab/>
      </w:r>
      <w:r>
        <w:rPr>
          <w:noProof/>
          <w:position w:val="-12"/>
          <w:lang w:val="en-US" w:eastAsia="zh-CN"/>
        </w:rPr>
        <w:drawing>
          <wp:inline distT="0" distB="0" distL="0" distR="0" wp14:anchorId="2F3D8B17" wp14:editId="670DCABE">
            <wp:extent cx="389890" cy="238760"/>
            <wp:effectExtent l="0" t="0" r="0" b="88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zh-CN"/>
        </w:rPr>
        <w:drawing>
          <wp:inline distT="0" distB="0" distL="0" distR="0" wp14:anchorId="1727CF9D" wp14:editId="6D5485C9">
            <wp:extent cx="389890" cy="23876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rsidR="00C10B2C" w:rsidRDefault="00C10B2C" w:rsidP="00C10B2C">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r>
        <w:t xml:space="preserve">. </w:t>
      </w:r>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rsidR="00C10B2C" w:rsidRDefault="00C10B2C" w:rsidP="00C10B2C">
      <w:pPr>
        <w:pStyle w:val="B1"/>
      </w:pPr>
      <w:r>
        <w:t>-</w:t>
      </w:r>
      <w:r>
        <w:tab/>
      </w:r>
      <w:r>
        <w:rPr>
          <w:noProof/>
          <w:position w:val="-10"/>
          <w:lang w:val="en-US" w:eastAsia="zh-CN"/>
        </w:rPr>
        <w:drawing>
          <wp:inline distT="0" distB="0" distL="0" distR="0" wp14:anchorId="5E9D625C" wp14:editId="56D34474">
            <wp:extent cx="238760" cy="191135"/>
            <wp:effectExtent l="0" t="0" r="889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rsidR="00490807" w:rsidRDefault="00490807" w:rsidP="00C10B2C">
      <w:pPr>
        <w:pStyle w:val="B1"/>
      </w:pPr>
      <w:r>
        <w:t>-</w:t>
      </w:r>
      <w:r>
        <w:tab/>
      </w:r>
      <m:oMath>
        <m:r>
          <w:rPr>
            <w:rFonts w:ascii="Cambria Math" w:hAnsi="Cambria Math"/>
          </w:rPr>
          <m:t>n0</m:t>
        </m:r>
      </m:oMath>
      <w:r>
        <w:t xml:space="preserve"> </w:t>
      </w:r>
      <w:ins w:id="254" w:author="JS" w:date="2020-08-24T13:30:00Z">
        <w:r>
          <w:t xml:space="preserve">is the RB set </w:t>
        </w:r>
      </w:ins>
      <w:ins w:id="255" w:author="JS" w:date="2020-08-24T13:32:00Z">
        <w:r>
          <w:t xml:space="preserve">index of the </w:t>
        </w:r>
      </w:ins>
      <w:ins w:id="256" w:author="JS" w:date="2020-08-24T13:34:00Z">
        <w:r>
          <w:t xml:space="preserve">lowest </w:t>
        </w:r>
      </w:ins>
      <w:ins w:id="257" w:author="JS" w:date="2020-08-24T13:32:00Z">
        <w:r>
          <w:t xml:space="preserve">RB set that the lowest PRACH transmission occasion in frequency domain is </w:t>
        </w:r>
      </w:ins>
      <w:ins w:id="258" w:author="JS" w:date="2020-08-24T13:34:00Z">
        <w:r>
          <w:t>overlapping with</w:t>
        </w:r>
      </w:ins>
      <w:ins w:id="259" w:author="JS" w:date="2020-08-24T13:32:00Z">
        <w:r>
          <w:t>.</w:t>
        </w:r>
      </w:ins>
    </w:p>
    <w:p w:rsidR="00490807" w:rsidRDefault="00490807" w:rsidP="00C10B2C">
      <w:pPr>
        <w:pStyle w:val="B1"/>
        <w:rPr>
          <w:ins w:id="260" w:author="JS" w:date="2020-08-24T14:04:00Z"/>
        </w:rPr>
      </w:pPr>
      <w:r>
        <w:t>-</w:t>
      </w:r>
      <w:r>
        <w:tab/>
      </w:r>
      <m:oMath>
        <m:sSub>
          <m:sSubPr>
            <m:ctrlPr>
              <w:rPr>
                <w:rFonts w:ascii="Cambria Math" w:hAnsi="Cambria Math"/>
                <w:i/>
              </w:rPr>
            </m:ctrlPr>
          </m:sSubPr>
          <m:e>
            <m:r>
              <w:rPr>
                <w:rFonts w:ascii="Cambria Math" w:hAnsi="Cambria Math"/>
              </w:rPr>
              <m:t>n</m:t>
            </m:r>
          </m:e>
          <m:sub>
            <m:r>
              <w:rPr>
                <w:rFonts w:ascii="Cambria Math" w:hAnsi="Cambria Math"/>
              </w:rPr>
              <m:t>offset</m:t>
            </m:r>
          </m:sub>
        </m:sSub>
      </m:oMath>
      <w:r>
        <w:t xml:space="preserve"> </w:t>
      </w:r>
      <w:ins w:id="261" w:author="JS" w:date="2020-08-24T13:30:00Z">
        <w:r>
          <w:t xml:space="preserve">is </w:t>
        </w:r>
      </w:ins>
      <w:ins w:id="262" w:author="JS" w:date="2020-08-24T13:31:00Z">
        <w:r>
          <w:t>frequency offset of the lowest PRACH transmission occasion in frequency domain with respect to start CRB of RB set</w:t>
        </w:r>
      </w:ins>
      <m:oMath>
        <m:r>
          <w:ins w:id="263" w:author="JS" w:date="2020-08-24T14:03:00Z">
            <w:rPr>
              <w:rFonts w:ascii="Cambria Math" w:hAnsi="Cambria Math"/>
            </w:rPr>
            <m:t xml:space="preserve"> n0</m:t>
          </w:ins>
        </m:r>
      </m:oMath>
      <w:ins w:id="264" w:author="JS" w:date="2020-08-24T14:04:00Z">
        <w:r>
          <w:t xml:space="preserve"> in the active UL bandwidth part,if </w:t>
        </w:r>
        <m:oMath>
          <m:sSub>
            <m:sSubPr>
              <m:ctrlPr>
                <w:rPr>
                  <w:rFonts w:ascii="Cambria Math" w:hAnsi="Cambria Math"/>
                  <w:i/>
                </w:rPr>
              </m:ctrlPr>
            </m:sSubPr>
            <m:e>
              <m:r>
                <w:rPr>
                  <w:rFonts w:ascii="Cambria Math" w:hAnsi="Cambria Math"/>
                </w:rPr>
                <m:t>L</m:t>
              </m:r>
            </m:e>
            <m:sub>
              <m:r>
                <w:rPr>
                  <w:rFonts w:ascii="Cambria Math" w:hAnsi="Cambria Math"/>
                </w:rPr>
                <m:t>RA</m:t>
              </m:r>
            </m:sub>
          </m:sSub>
          <m:r>
            <w:rPr>
              <w:rFonts w:ascii="Cambria Math" w:hAnsi="Cambria Math"/>
            </w:rPr>
            <m:t>=1151</m:t>
          </m:r>
        </m:oMath>
        <w:r>
          <w:t xml:space="preserve"> or </w:t>
        </w:r>
        <m:oMath>
          <m:r>
            <w:rPr>
              <w:rFonts w:ascii="Cambria Math" w:hAnsi="Cambria Math"/>
            </w:rPr>
            <m:t>571</m:t>
          </m:r>
        </m:oMath>
      </w:ins>
      <w:del w:id="265" w:author="JS" w:date="2020-08-24T14:03:00Z">
        <w:r w:rsidDel="00490807">
          <w:delText xml:space="preserve"> </w:delText>
        </w:r>
      </w:del>
    </w:p>
    <w:p w:rsidR="00490807" w:rsidRPr="00490807" w:rsidRDefault="00490807" w:rsidP="00C10B2C">
      <w:pPr>
        <w:pStyle w:val="B1"/>
        <w:rPr>
          <w:ins w:id="266" w:author="Author" w:date="1900-01-01T00:00:00Z"/>
          <w:vertAlign w:val="subscript"/>
        </w:rPr>
      </w:pPr>
      <w:ins w:id="267" w:author="JS" w:date="2020-08-24T14:04:00Z">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n,DL</m:t>
              </m:r>
            </m:sub>
            <m:sup>
              <m:r>
                <w:rPr>
                  <w:rFonts w:ascii="Cambria Math" w:hAnsi="Cambria Math"/>
                </w:rPr>
                <m:t>start,μ</m:t>
              </m:r>
            </m:sup>
          </m:sSubSup>
        </m:oMath>
        <w:r>
          <w:t xml:space="preserve"> is the start CRB of RB set</w:t>
        </w:r>
        <w:r>
          <w:t xml:space="preserve"> </w:t>
        </w:r>
        <m:oMath>
          <m:r>
            <w:rPr>
              <w:rFonts w:ascii="Cambria Math" w:hAnsi="Cambria Math"/>
            </w:rPr>
            <m:t>n</m:t>
          </m:r>
        </m:oMath>
      </w:ins>
      <w:ins w:id="268" w:author="JS" w:date="2020-08-24T14:05:00Z">
        <w:r w:rsidRPr="00490807">
          <w:t xml:space="preserve"> </w:t>
        </w:r>
        <w:r>
          <w:t>is [6, TS 38.214]</w:t>
        </w:r>
      </w:ins>
    </w:p>
    <w:p w:rsidR="00C10B2C" w:rsidRDefault="00C10B2C" w:rsidP="00490807">
      <w:pPr>
        <w:spacing w:after="120" w:line="288" w:lineRule="auto"/>
        <w:ind w:firstLine="284"/>
        <w:rPr>
          <w:rFonts w:eastAsia="MS Mincho"/>
        </w:rPr>
      </w:pPr>
      <w:bookmarkStart w:id="269" w:name="_GoBack"/>
      <w:bookmarkEnd w:id="269"/>
      <w:r>
        <w:t>-</w:t>
      </w:r>
      <w:r>
        <w:tab/>
      </w:r>
      <w:r>
        <w:rPr>
          <w:noProof/>
          <w:position w:val="-10"/>
          <w:lang w:val="en-US" w:eastAsia="zh-CN"/>
        </w:rPr>
        <w:drawing>
          <wp:inline distT="0" distB="0" distL="0" distR="0" wp14:anchorId="6F00D960" wp14:editId="0EA021D4">
            <wp:extent cx="294005" cy="21844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rsidR="00C10B2C" w:rsidRDefault="00C10B2C" w:rsidP="00FE3755">
      <w:pPr>
        <w:rPr>
          <w:color w:val="FF0000"/>
        </w:rPr>
      </w:pPr>
    </w:p>
    <w:p w:rsidR="00FE3755" w:rsidRDefault="00FE3755" w:rsidP="00FE3755">
      <w:pPr>
        <w:rPr>
          <w:color w:val="FF0000"/>
        </w:rPr>
      </w:pPr>
      <w:r>
        <w:rPr>
          <w:color w:val="FF0000"/>
        </w:rPr>
        <w:t>============================ End of TP2 for TS 38.211 ===================================</w:t>
      </w:r>
    </w:p>
    <w:p w:rsidR="00FE3755" w:rsidRDefault="00FE3755" w:rsidP="00FE3755">
      <w:pPr>
        <w:rPr>
          <w:color w:val="FF0000"/>
        </w:rPr>
      </w:pPr>
      <w:r>
        <w:rPr>
          <w:color w:val="FF0000"/>
        </w:rPr>
        <w:t>============================ Start of TP3 for TS 38.213 ===================================</w:t>
      </w:r>
    </w:p>
    <w:p w:rsidR="00FE3755" w:rsidRPr="00B916EC" w:rsidRDefault="00FE3755" w:rsidP="00FE3755">
      <w:pPr>
        <w:pStyle w:val="BodyText"/>
      </w:pPr>
      <w:bookmarkStart w:id="270" w:name="_Ref491452917"/>
      <w:bookmarkStart w:id="271" w:name="_Toc12021462"/>
      <w:bookmarkStart w:id="272" w:name="_Toc20311574"/>
      <w:bookmarkStart w:id="273" w:name="_Toc26719399"/>
      <w:bookmarkStart w:id="274" w:name="_Toc29894830"/>
      <w:bookmarkStart w:id="275" w:name="_Toc29899129"/>
      <w:bookmarkStart w:id="276" w:name="_Toc29899547"/>
      <w:bookmarkStart w:id="277" w:name="_Toc29917284"/>
      <w:bookmarkStart w:id="278" w:name="_Toc36498158"/>
      <w:bookmarkStart w:id="279" w:name="_Toc45699184"/>
      <w:r w:rsidRPr="00B916EC">
        <w:t>8</w:t>
      </w:r>
      <w:r w:rsidRPr="00B916EC">
        <w:rPr>
          <w:rFonts w:hint="eastAsia"/>
        </w:rPr>
        <w:t>.1</w:t>
      </w:r>
      <w:r>
        <w:rPr>
          <w:rFonts w:hint="eastAsia"/>
        </w:rPr>
        <w:tab/>
      </w:r>
      <w:r w:rsidRPr="00B916EC">
        <w:t>Random access preamble</w:t>
      </w:r>
      <w:bookmarkEnd w:id="270"/>
      <w:bookmarkEnd w:id="271"/>
      <w:bookmarkEnd w:id="272"/>
      <w:bookmarkEnd w:id="273"/>
      <w:bookmarkEnd w:id="274"/>
      <w:bookmarkEnd w:id="275"/>
      <w:bookmarkEnd w:id="276"/>
      <w:bookmarkEnd w:id="277"/>
      <w:bookmarkEnd w:id="278"/>
      <w:bookmarkEnd w:id="279"/>
    </w:p>
    <w:p w:rsidR="00FE3755" w:rsidRDefault="00FE3755" w:rsidP="00FE3755">
      <w:pPr>
        <w:spacing w:after="240"/>
      </w:pPr>
      <w:r>
        <w:t>----------Unchanged text omitted-----------</w:t>
      </w:r>
    </w:p>
    <w:p w:rsidR="00FE3755" w:rsidRDefault="00FE3755" w:rsidP="00FE3755">
      <w:pPr>
        <w:spacing w:after="240"/>
      </w:pPr>
      <w:r w:rsidRPr="00B916EC">
        <w:t>SS/PBCH block</w:t>
      </w:r>
      <w:r>
        <w:t xml:space="preserve"> indexes </w:t>
      </w:r>
      <w:r>
        <w:rPr>
          <w:rFonts w:hint="eastAsia"/>
          <w:lang w:eastAsia="zh-CN"/>
        </w:rPr>
        <w:t>provided by</w:t>
      </w:r>
      <w:r w:rsidRPr="00900E28">
        <w:t xml:space="preserve"> </w:t>
      </w:r>
      <w:r w:rsidRPr="00900E28">
        <w:rPr>
          <w:i/>
        </w:rPr>
        <w:t>ssb-PositionsInBurst</w:t>
      </w:r>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r w:rsidRPr="00900E28">
        <w:rPr>
          <w:i/>
        </w:rPr>
        <w:t>ServingCellConfigCommon</w:t>
      </w:r>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rsidR="00FE3755" w:rsidRPr="00A81FC3" w:rsidRDefault="00FE3755" w:rsidP="00FE3755">
      <w:pPr>
        <w:pStyle w:val="B1"/>
        <w:spacing w:before="240" w:after="12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p>
    <w:p w:rsidR="00FE3755" w:rsidRPr="00A81FC3" w:rsidRDefault="00FE3755" w:rsidP="00FE3755">
      <w:pPr>
        <w:pStyle w:val="B1"/>
        <w:spacing w:before="240" w:after="120"/>
        <w:rPr>
          <w:lang w:val="en-US"/>
        </w:rPr>
      </w:pPr>
      <w:r w:rsidRPr="00A81FC3">
        <w:rPr>
          <w:lang w:val="en-US"/>
        </w:rPr>
        <w:lastRenderedPageBreak/>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id="280" w:author="JS" w:date="2020-08-24T13:36:00Z">
        <w:r>
          <w:rPr>
            <w:lang w:val="en-US"/>
          </w:rPr>
          <w:t xml:space="preserve"> if </w:t>
        </w:r>
        <w:r w:rsidRPr="00DF4EB8">
          <w:rPr>
            <w:i/>
            <w:iCs/>
            <w:lang w:val="en-US"/>
          </w:rPr>
          <w:t>intraCellGuardBandUL-r16</w:t>
        </w:r>
        <w:r>
          <w:rPr>
            <w:lang w:val="en-US"/>
          </w:rPr>
          <w:t xml:space="preserve"> is not configured, and </w:t>
        </w:r>
      </w:ins>
      <w:ins w:id="281" w:author="JS" w:date="2020-08-24T13:37:00Z">
        <w:r>
          <w:t xml:space="preserve">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 xml:space="preserve">s within </w:t>
        </w:r>
      </w:ins>
      <w:ins w:id="282" w:author="JS" w:date="2020-08-24T13:38:00Z">
        <w:r>
          <w:rPr>
            <w:lang w:val="en-US"/>
          </w:rPr>
          <w:t>each</w:t>
        </w:r>
      </w:ins>
      <w:ins w:id="283" w:author="JS" w:date="2020-08-24T13:37:00Z">
        <w:r>
          <w:rPr>
            <w:lang w:val="en-US"/>
          </w:rPr>
          <w:t xml:space="preserve"> RB set if</w:t>
        </w:r>
        <w:r w:rsidRPr="00DF4EB8">
          <w:rPr>
            <w:lang w:val="en-US"/>
          </w:rPr>
          <w:t xml:space="preserve"> </w:t>
        </w:r>
        <w:r w:rsidRPr="00DF4EB8">
          <w:rPr>
            <w:i/>
            <w:iCs/>
            <w:lang w:val="en-US"/>
          </w:rPr>
          <w:t>intraCellGuardBandUL-r16</w:t>
        </w:r>
        <w:r>
          <w:rPr>
            <w:lang w:val="en-US"/>
          </w:rPr>
          <w:t xml:space="preserve"> is configured</w:t>
        </w:r>
      </w:ins>
    </w:p>
    <w:p w:rsidR="00FE3755" w:rsidRPr="00A81FC3" w:rsidRDefault="00FE3755" w:rsidP="00FE3755">
      <w:pPr>
        <w:pStyle w:val="B1"/>
        <w:spacing w:before="240" w:after="12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rsidR="00FE3755" w:rsidRPr="00A81FC3" w:rsidRDefault="00FE3755" w:rsidP="00FE3755">
      <w:pPr>
        <w:pStyle w:val="B1"/>
        <w:spacing w:before="240" w:after="12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rsidR="00FE3755" w:rsidRPr="00DF4EB8" w:rsidRDefault="00FE3755" w:rsidP="00FE3755">
      <w:pPr>
        <w:spacing w:after="240"/>
      </w:pPr>
      <w:r>
        <w:t>----------Unchanged text omitted-----------</w:t>
      </w:r>
    </w:p>
    <w:p w:rsidR="00FE3755" w:rsidRDefault="00FE3755" w:rsidP="00FE3755">
      <w:pPr>
        <w:rPr>
          <w:color w:val="FF0000"/>
        </w:rPr>
      </w:pPr>
      <w:r>
        <w:rPr>
          <w:color w:val="FF0000"/>
        </w:rPr>
        <w:t>============================ End of TP3 for TS 38.213 ===================================</w:t>
      </w:r>
    </w:p>
    <w:p w:rsidR="00FE3755" w:rsidRDefault="00FE3755" w:rsidP="00FE3755">
      <w:pPr>
        <w:spacing w:after="120" w:line="288" w:lineRule="auto"/>
        <w:rPr>
          <w:rFonts w:ascii="Arial" w:eastAsia="SimSun" w:hAnsi="Arial" w:cs="Arial"/>
          <w:sz w:val="24"/>
          <w:lang w:eastAsia="zh-CN"/>
        </w:rPr>
      </w:pPr>
    </w:p>
    <w:p w:rsidR="00076D26" w:rsidRPr="00141ECB" w:rsidRDefault="00076D26" w:rsidP="009F5FC3">
      <w:pPr>
        <w:rPr>
          <w:lang w:eastAsia="en-US"/>
        </w:rPr>
      </w:pPr>
    </w:p>
    <w:p w:rsidR="00535718" w:rsidRDefault="00E26325" w:rsidP="009F5FC3">
      <w:pPr>
        <w:pStyle w:val="Heading1"/>
      </w:pPr>
      <w:r>
        <w:t>Issue 4.5 Msg A PUSCH RB set determination</w:t>
      </w:r>
    </w:p>
    <w:p w:rsidR="00535718" w:rsidRDefault="00535718" w:rsidP="009F5FC3">
      <w:pPr>
        <w:pStyle w:val="ListParagraph"/>
        <w:keepNext/>
        <w:keepLines/>
        <w:numPr>
          <w:ilvl w:val="0"/>
          <w:numId w:val="14"/>
        </w:numPr>
        <w:tabs>
          <w:tab w:val="left" w:pos="432"/>
          <w:tab w:val="left" w:pos="720"/>
        </w:tabs>
        <w:kinsoku/>
        <w:autoSpaceDE w:val="0"/>
        <w:autoSpaceDN w:val="0"/>
        <w:spacing w:before="240" w:after="180"/>
        <w:jc w:val="both"/>
        <w:outlineLvl w:val="1"/>
        <w:rPr>
          <w:rFonts w:ascii="Arial" w:eastAsia="Batang" w:hAnsi="Arial"/>
          <w:snapToGrid/>
          <w:vanish/>
          <w:sz w:val="32"/>
          <w:szCs w:val="18"/>
          <w:lang w:eastAsia="en-US"/>
        </w:rPr>
      </w:pPr>
    </w:p>
    <w:p w:rsidR="00535718" w:rsidRDefault="00E26325" w:rsidP="009F5FC3">
      <w:pPr>
        <w:pStyle w:val="Heading2"/>
      </w:pPr>
      <w:r>
        <w:t>3.1. Summary of proposals in submitted papers</w:t>
      </w:r>
    </w:p>
    <w:p w:rsidR="00535718" w:rsidRDefault="00E26325" w:rsidP="009F5FC3">
      <w:pPr>
        <w:rPr>
          <w:lang w:eastAsia="en-US"/>
        </w:rPr>
      </w:pPr>
      <w:r>
        <w:rPr>
          <w:lang w:eastAsia="en-US"/>
        </w:rPr>
        <w:t>In [7] (and [13]), it is proposed to confine each Msg A PUSCH inside one RB set.</w:t>
      </w:r>
    </w:p>
    <w:p w:rsidR="00535718" w:rsidRDefault="00E26325" w:rsidP="009F5FC3">
      <w:pPr>
        <w:spacing w:after="120" w:line="288" w:lineRule="auto"/>
        <w:rPr>
          <w:rFonts w:eastAsia="MS Mincho"/>
          <w:bCs/>
        </w:rPr>
      </w:pPr>
      <w:r>
        <w:rPr>
          <w:rFonts w:eastAsia="MS Mincho"/>
          <w:bCs/>
        </w:rPr>
        <w:t xml:space="preserve">Proposal in [7]: For 2-step RACH, a Msg A PUSCH is confined within one RB set which is the same RB set for its associated Msg A PRACH. </w:t>
      </w:r>
    </w:p>
    <w:p w:rsidR="00535718" w:rsidRDefault="00E26325" w:rsidP="009F5FC3">
      <w:pPr>
        <w:rPr>
          <w:color w:val="FF0000"/>
        </w:rPr>
      </w:pPr>
      <w:r>
        <w:rPr>
          <w:color w:val="FF0000"/>
        </w:rPr>
        <w:t>=========================== Start of TP for TS 38.213 ===================================</w:t>
      </w:r>
    </w:p>
    <w:p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rsidR="00535718" w:rsidRDefault="00E26325" w:rsidP="009F5FC3">
      <w:pPr>
        <w:rPr>
          <w:color w:val="FF0000"/>
        </w:rPr>
      </w:pPr>
      <w:r>
        <w:rPr>
          <w:color w:val="FF0000"/>
        </w:rPr>
        <w:t>=========================== Unchanged Text Omitted ===================================</w:t>
      </w:r>
    </w:p>
    <w:p w:rsidR="00535718" w:rsidRDefault="00E26325" w:rsidP="009F5FC3">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284" w:author="Author">
        <w:r>
          <w:rPr>
            <w:color w:val="000000"/>
          </w:rPr>
          <w:t xml:space="preserve">If a UE is configured with interlaced PUSCH, the RB set for a MsgA PUSCH transmission is the RB set of the associated Msg A PRACH transmission. </w:t>
        </w:r>
      </w:ins>
    </w:p>
    <w:p w:rsidR="00535718" w:rsidRDefault="00E26325" w:rsidP="009F5FC3">
      <w:pPr>
        <w:spacing w:after="120" w:line="288" w:lineRule="auto"/>
        <w:rPr>
          <w:rFonts w:eastAsia="MS Mincho"/>
        </w:rPr>
      </w:pPr>
      <w:r>
        <w:rPr>
          <w:rFonts w:cs="Times"/>
        </w:rPr>
        <w:t xml:space="preserve">A UE determines a first interlace </w:t>
      </w:r>
      <w:ins w:id="285"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286" w:author="Author">
        <w:r>
          <w:rPr>
            <w:rFonts w:cs="Times"/>
          </w:rPr>
          <w:t xml:space="preserve">RB set in the active UL BWP or of the </w:t>
        </w:r>
      </w:ins>
      <w:r>
        <w:rPr>
          <w:rFonts w:cs="Times"/>
        </w:rPr>
        <w:t xml:space="preserve">active UL BWP. A PUSCH occasion includes a number of interlaces </w:t>
      </w:r>
      <w:ins w:id="287"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rsidR="00535718" w:rsidRDefault="00E26325" w:rsidP="009F5FC3">
      <w:pPr>
        <w:rPr>
          <w:color w:val="FF0000"/>
        </w:rPr>
      </w:pPr>
      <w:r>
        <w:rPr>
          <w:color w:val="FF0000"/>
        </w:rPr>
        <w:t>============================= End of TP for TS 38.213 ==================================</w:t>
      </w:r>
    </w:p>
    <w:p w:rsidR="00535718" w:rsidRDefault="00E26325" w:rsidP="009F5FC3">
      <w:pPr>
        <w:pStyle w:val="Heading2"/>
      </w:pPr>
      <w:r>
        <w:t>3.2. 1</w:t>
      </w:r>
      <w:r>
        <w:rPr>
          <w:vertAlign w:val="superscript"/>
        </w:rPr>
        <w:t>st</w:t>
      </w:r>
      <w:r>
        <w:t xml:space="preserve"> round discussion</w:t>
      </w:r>
    </w:p>
    <w:p w:rsidR="00535718" w:rsidRDefault="00E26325" w:rsidP="009F5FC3">
      <w:pPr>
        <w:rPr>
          <w:lang w:eastAsia="en-US"/>
        </w:rPr>
      </w:pPr>
      <w:r>
        <w:rPr>
          <w:lang w:eastAsia="en-US"/>
        </w:rPr>
        <w:t>Please provide your view on the following:</w:t>
      </w:r>
    </w:p>
    <w:p w:rsidR="00535718" w:rsidRDefault="00E26325" w:rsidP="009F5FC3">
      <w:pPr>
        <w:rPr>
          <w:lang w:eastAsia="en-US"/>
        </w:rPr>
      </w:pPr>
      <w:r>
        <w:rPr>
          <w:lang w:eastAsia="en-US"/>
        </w:rPr>
        <w:t>Q1. Do we need to restrict MsgA PUSCH in one RB set, for either interlaced PUSCH or legacy PUSCH?</w:t>
      </w:r>
    </w:p>
    <w:p w:rsidR="00535718" w:rsidRDefault="00E26325" w:rsidP="009F5FC3">
      <w:pPr>
        <w:rPr>
          <w:lang w:eastAsia="en-US"/>
        </w:rPr>
      </w:pPr>
      <w:r>
        <w:rPr>
          <w:lang w:eastAsia="en-US"/>
        </w:rPr>
        <w:t>Q2. Do we need to restrict MsgA PUSCH to the same RB set as the PRACH transmitted?</w:t>
      </w:r>
    </w:p>
    <w:p w:rsidR="00535718" w:rsidRDefault="00E26325" w:rsidP="009F5FC3">
      <w:pPr>
        <w:rPr>
          <w:lang w:eastAsia="en-US"/>
        </w:rPr>
      </w:pPr>
      <w:r>
        <w:rPr>
          <w:lang w:eastAsia="en-US"/>
        </w:rPr>
        <w:t>Proposal: For 2-step RACH, the MsgA PUSCH is in the same RB set as the associated MsgA PRACH transmission</w:t>
      </w:r>
    </w:p>
    <w:tbl>
      <w:tblPr>
        <w:tblStyle w:val="TableGri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lastRenderedPageBreak/>
              <w:t>Qualcomm</w:t>
            </w:r>
          </w:p>
        </w:tc>
        <w:tc>
          <w:tcPr>
            <w:tcW w:w="6937" w:type="dxa"/>
          </w:tcPr>
          <w:p w:rsidR="00535718" w:rsidRDefault="00E26325" w:rsidP="009F5FC3">
            <w:pPr>
              <w:wordWrap/>
              <w:rPr>
                <w:lang w:eastAsia="en-US"/>
              </w:rPr>
            </w:pPr>
            <w:r>
              <w:rPr>
                <w:lang w:eastAsia="en-US"/>
              </w:rPr>
              <w:t>Q1. For interlaced PUSCH, we believe it is beneficial to restrict the Msg PUSCH in one RB set only. For non-interlaced PUSCH, introduce this restriction may require substantial spec change, and is not preferred.</w:t>
            </w:r>
          </w:p>
          <w:p w:rsidR="00535718" w:rsidRDefault="00E26325" w:rsidP="009F5FC3">
            <w:pPr>
              <w:wordWrap/>
              <w:rPr>
                <w:lang w:eastAsia="en-US"/>
              </w:rPr>
            </w:pPr>
            <w:r>
              <w:rPr>
                <w:lang w:eastAsia="en-US"/>
              </w:rPr>
              <w:t>Q2. If we introduce this restriction, we will need to change the PRACH to PUSCH mapping mechanism. Even without this limitation, consider we have separate Cat 4 LBT for MsgA PRACH and MsgA PUSCH anyway, restricting them to the same RB set is an optimization at most. We prefer not to introduce this restriction</w:t>
            </w:r>
          </w:p>
        </w:tc>
      </w:tr>
      <w:tr w:rsidR="00535718">
        <w:tc>
          <w:tcPr>
            <w:tcW w:w="2425" w:type="dxa"/>
          </w:tcPr>
          <w:p w:rsidR="00535718" w:rsidRDefault="00E26325" w:rsidP="009F5FC3">
            <w:pPr>
              <w:wordWrap/>
              <w:rPr>
                <w:lang w:eastAsia="en-US"/>
              </w:rPr>
            </w:pPr>
            <w:r>
              <w:rPr>
                <w:rFonts w:hint="eastAsia"/>
                <w:lang w:eastAsia="en-US"/>
              </w:rPr>
              <w:t>OPPO</w:t>
            </w:r>
          </w:p>
        </w:tc>
        <w:tc>
          <w:tcPr>
            <w:tcW w:w="6937" w:type="dxa"/>
          </w:tcPr>
          <w:p w:rsidR="00535718" w:rsidRDefault="00E26325" w:rsidP="009F5FC3">
            <w:pPr>
              <w:wordWrap/>
              <w:rPr>
                <w:lang w:eastAsia="en-US"/>
              </w:rPr>
            </w:pPr>
            <w:r>
              <w:rPr>
                <w:rFonts w:hint="eastAsia"/>
                <w:lang w:eastAsia="en-US"/>
              </w:rPr>
              <w:t>Q</w:t>
            </w:r>
            <w:r>
              <w:rPr>
                <w:lang w:eastAsia="en-US"/>
              </w:rPr>
              <w:t xml:space="preserve">1: We expect that MsgA PUSCH is transmitted within a RB set. </w:t>
            </w:r>
          </w:p>
          <w:p w:rsidR="00535718" w:rsidRDefault="00E26325" w:rsidP="009F5FC3">
            <w:pPr>
              <w:wordWrap/>
              <w:rPr>
                <w:lang w:eastAsia="en-US"/>
              </w:rPr>
            </w:pPr>
            <w:r>
              <w:rPr>
                <w:lang w:eastAsia="en-US"/>
              </w:rPr>
              <w:t xml:space="preserve">Q2: MsgA PUSCH and the associated PRACH are in the same RB set. </w:t>
            </w:r>
          </w:p>
        </w:tc>
      </w:tr>
      <w:tr w:rsidR="00535718">
        <w:tc>
          <w:tcPr>
            <w:tcW w:w="2425" w:type="dxa"/>
          </w:tcPr>
          <w:p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rsidR="00535718" w:rsidRDefault="00E26325" w:rsidP="009F5FC3">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rsidR="00535718" w:rsidRDefault="00E26325" w:rsidP="009F5FC3">
            <w:pPr>
              <w:wordWrap/>
              <w:rPr>
                <w:rFonts w:eastAsia="MS Mincho"/>
                <w:lang w:eastAsia="ja-JP"/>
              </w:rPr>
            </w:pPr>
            <w:r>
              <w:rPr>
                <w:rFonts w:eastAsia="MS Mincho" w:hint="eastAsia"/>
                <w:lang w:eastAsia="ja-JP"/>
              </w:rPr>
              <w:t>Q</w:t>
            </w:r>
            <w:r>
              <w:rPr>
                <w:rFonts w:eastAsia="MS Mincho"/>
                <w:lang w:eastAsia="ja-JP"/>
              </w:rPr>
              <w:t>2: Yes. It has commonality with 4-step RACH.</w:t>
            </w:r>
          </w:p>
          <w:p w:rsidR="00535718" w:rsidRDefault="00E26325" w:rsidP="009F5FC3">
            <w:pPr>
              <w:wordWrap/>
              <w:rPr>
                <w:lang w:eastAsia="en-US"/>
              </w:rPr>
            </w:pPr>
            <w:r>
              <w:rPr>
                <w:rFonts w:eastAsia="MS Mincho" w:hint="eastAsia"/>
                <w:lang w:eastAsia="ja-JP"/>
              </w:rPr>
              <w:t>P</w:t>
            </w:r>
            <w:r>
              <w:rPr>
                <w:rFonts w:eastAsia="MS Mincho"/>
                <w:lang w:eastAsia="ja-JP"/>
              </w:rPr>
              <w:t>roposal should be applied to RA type-2.</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Msg A PUSCH, we need to define which RB set(s) is. It is beneficial to restrict PUSCH in single RB set which is sufficient for Msg A PUSCH payload and it avoids multiple LBT over multiple RB sets. For legacy PUSCH, it would also be beneficial to restrict it within one RB set to avoid multiple LBT. </w:t>
            </w:r>
          </w:p>
          <w:p w:rsidR="00535718" w:rsidRDefault="00E26325" w:rsidP="009F5FC3">
            <w:pPr>
              <w:wordWrap/>
              <w:rPr>
                <w:lang w:eastAsia="en-US"/>
              </w:rPr>
            </w:pPr>
            <w:r>
              <w:rPr>
                <w:lang w:eastAsia="en-US"/>
              </w:rPr>
              <w:t xml:space="preserve">Q2: We prefer to restrict MsgA PUSCH in the same RB set of transmitted PRACH to have a common design for 2-step and 4-step RACH.  Though separate Cat-4 LBT is performed for Msg A PUSCH and PRACH, it is more likely to access the channel for Msg A PUSCH if LBT for PRACH in the same RB set is successful. </w:t>
            </w:r>
          </w:p>
          <w:p w:rsidR="00535718" w:rsidRDefault="00E26325" w:rsidP="009F5FC3">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535718">
        <w:tc>
          <w:tcPr>
            <w:tcW w:w="2425" w:type="dxa"/>
          </w:tcPr>
          <w:p w:rsidR="00535718" w:rsidRDefault="00E26325" w:rsidP="009F5FC3">
            <w:pPr>
              <w:wordWrap/>
              <w:rPr>
                <w:rFonts w:eastAsiaTheme="minorEastAsia"/>
                <w:lang w:val="en-US" w:eastAsia="zh-CN"/>
              </w:rPr>
            </w:pPr>
            <w:r>
              <w:rPr>
                <w:rFonts w:eastAsiaTheme="minorEastAsia" w:hint="eastAsia"/>
                <w:lang w:val="en-US" w:eastAsia="zh-CN"/>
              </w:rPr>
              <w:t>ZTE, Sanechips</w:t>
            </w:r>
          </w:p>
        </w:tc>
        <w:tc>
          <w:tcPr>
            <w:tcW w:w="6937" w:type="dxa"/>
          </w:tcPr>
          <w:p w:rsidR="00535718" w:rsidRDefault="00E26325" w:rsidP="009F5FC3">
            <w:pPr>
              <w:wordWrap/>
              <w:rPr>
                <w:rFonts w:eastAsia="SimSun"/>
                <w:lang w:val="en-US" w:eastAsia="zh-CN"/>
              </w:rPr>
            </w:pPr>
            <w:r>
              <w:rPr>
                <w:rFonts w:eastAsia="SimSun" w:hint="eastAsia"/>
                <w:lang w:val="en-US" w:eastAsia="zh-CN"/>
              </w:rPr>
              <w:t>Firstly, We need to clarify the meaning of MsgA PUSCH in Q1 and Q2, we think it refers to a PO(PUSCH occasion), not a PO group(including multiple POs associated with a PRACH slot).</w:t>
            </w:r>
          </w:p>
          <w:p w:rsidR="00535718" w:rsidRDefault="00E26325" w:rsidP="009F5FC3">
            <w:pPr>
              <w:wordWrap/>
              <w:rPr>
                <w:rFonts w:eastAsia="SimSun"/>
                <w:lang w:val="en-US" w:eastAsia="zh-CN"/>
              </w:rPr>
            </w:pPr>
            <w:r>
              <w:rPr>
                <w:rFonts w:eastAsia="SimSun" w:hint="eastAsia"/>
                <w:lang w:val="en-US" w:eastAsia="zh-CN"/>
              </w:rPr>
              <w:t xml:space="preserve">Q1: We support to restrict only </w:t>
            </w:r>
            <w:r>
              <w:rPr>
                <w:lang w:eastAsia="en-US"/>
              </w:rPr>
              <w:t xml:space="preserve">MsgA </w:t>
            </w:r>
            <w:r>
              <w:rPr>
                <w:rFonts w:eastAsia="SimSun" w:hint="eastAsia"/>
                <w:lang w:val="en-US" w:eastAsia="zh-CN"/>
              </w:rPr>
              <w:t xml:space="preserve">interlaced </w:t>
            </w:r>
            <w:r>
              <w:rPr>
                <w:lang w:eastAsia="en-US"/>
              </w:rPr>
              <w:t xml:space="preserve">PUSCH within a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s difficult to guarantee each PO in one RB set if multiple FDMed POs are configured. This is because that the frequency gap between neighbour POs is 1 or 0 PRB and it</w:t>
            </w:r>
            <w:r>
              <w:rPr>
                <w:rFonts w:eastAsia="SimSun"/>
                <w:lang w:val="en-US" w:eastAsia="zh-CN"/>
              </w:rPr>
              <w:t>’</w:t>
            </w:r>
            <w:r>
              <w:rPr>
                <w:rFonts w:eastAsia="SimSun" w:hint="eastAsia"/>
                <w:lang w:val="en-US" w:eastAsia="zh-CN"/>
              </w:rPr>
              <w:t>s probably for one PO to cross the RB set boundary. I think it can be left to gNB configuration to avoid multiple LBT for legacy PUSCH.</w:t>
            </w:r>
          </w:p>
          <w:p w:rsidR="00535718" w:rsidRDefault="00E26325" w:rsidP="009F5FC3">
            <w:pPr>
              <w:wordWrap/>
              <w:rPr>
                <w:rFonts w:eastAsia="SimSun"/>
                <w:lang w:val="en-US" w:eastAsia="zh-CN"/>
              </w:rPr>
            </w:pPr>
            <w:r>
              <w:rPr>
                <w:rFonts w:eastAsia="SimSun" w:hint="eastAsia"/>
                <w:lang w:val="en-US" w:eastAsia="zh-CN"/>
              </w:rPr>
              <w:t>Q2: There is no need for such restriction.</w:t>
            </w:r>
          </w:p>
          <w:p w:rsidR="00535718" w:rsidRDefault="00E26325" w:rsidP="009F5FC3">
            <w:pPr>
              <w:wordWrap/>
              <w:rPr>
                <w:rFonts w:eastAsia="SimSun"/>
                <w:lang w:val="en-US" w:eastAsia="zh-CN"/>
              </w:rPr>
            </w:pPr>
            <w:r>
              <w:rPr>
                <w:rFonts w:eastAsia="SimSun" w:hint="eastAsia"/>
                <w:lang w:val="en-US" w:eastAsia="zh-CN"/>
              </w:rPr>
              <w:t>As mentioned by Qualcomm and Samsung, it may lead to unexpected spec impact to make such restriction under current MsgA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MsgA PRACH and PUSCH.</w:t>
            </w:r>
          </w:p>
        </w:tc>
      </w:tr>
      <w:tr w:rsidR="00535718">
        <w:tc>
          <w:tcPr>
            <w:tcW w:w="2425" w:type="dxa"/>
          </w:tcPr>
          <w:p w:rsidR="00535718" w:rsidRDefault="00E26325" w:rsidP="009F5FC3">
            <w:pPr>
              <w:wordWrap/>
              <w:rPr>
                <w:rFonts w:eastAsiaTheme="minorEastAsia"/>
                <w:lang w:val="en-US" w:eastAsia="zh-CN"/>
              </w:rPr>
            </w:pPr>
            <w:r>
              <w:rPr>
                <w:lang w:eastAsia="en-US"/>
              </w:rPr>
              <w:t>Nokia, NSB</w:t>
            </w:r>
          </w:p>
        </w:tc>
        <w:tc>
          <w:tcPr>
            <w:tcW w:w="6937" w:type="dxa"/>
          </w:tcPr>
          <w:p w:rsidR="00535718" w:rsidRDefault="00E26325" w:rsidP="009F5FC3">
            <w:pPr>
              <w:wordWrap/>
              <w:rPr>
                <w:lang w:eastAsia="en-US"/>
              </w:rPr>
            </w:pPr>
            <w:r>
              <w:rPr>
                <w:lang w:eastAsia="en-US"/>
              </w:rPr>
              <w:t>Q1: We think for interlace PUSCH of MSG A, same behaviour should apply as for MSG3 agreed last meeting for TYPE-2 RA</w:t>
            </w:r>
          </w:p>
          <w:p w:rsidR="00535718" w:rsidRDefault="00E26325" w:rsidP="009F5FC3">
            <w:pPr>
              <w:wordWrap/>
              <w:rPr>
                <w:rFonts w:eastAsia="SimSun"/>
                <w:lang w:val="en-US" w:eastAsia="zh-CN"/>
              </w:rPr>
            </w:pPr>
            <w:r>
              <w:rPr>
                <w:lang w:eastAsia="en-US"/>
              </w:rPr>
              <w:t xml:space="preserve">Q2:  PRACH and interlace PUSCH of MSG A are both in the same RB-set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Msg A PUSCH. </w:t>
            </w:r>
          </w:p>
          <w:p w:rsidR="00535718" w:rsidRDefault="00E26325" w:rsidP="009F5FC3">
            <w:pPr>
              <w:wordWrap/>
              <w:rPr>
                <w:rFonts w:eastAsiaTheme="minorEastAsia"/>
                <w:lang w:eastAsia="zh-CN"/>
              </w:rPr>
            </w:pPr>
            <w:r>
              <w:rPr>
                <w:rFonts w:eastAsiaTheme="minorEastAsia"/>
                <w:lang w:eastAsia="zh-CN"/>
              </w:rPr>
              <w:t xml:space="preserve">Q2: it would be simple for gNB implementation if msg A PUSCH and PRACH are in the same RB set. </w:t>
            </w:r>
          </w:p>
        </w:tc>
      </w:tr>
      <w:tr w:rsidR="00535718">
        <w:tc>
          <w:tcPr>
            <w:tcW w:w="2425" w:type="dxa"/>
          </w:tcPr>
          <w:p w:rsidR="00535718" w:rsidRDefault="00E26325" w:rsidP="009F5FC3">
            <w:pPr>
              <w:wordWrap/>
            </w:pPr>
            <w:r>
              <w:rPr>
                <w:rFonts w:hint="eastAsia"/>
              </w:rPr>
              <w:lastRenderedPageBreak/>
              <w:t>LGE</w:t>
            </w:r>
          </w:p>
        </w:tc>
        <w:tc>
          <w:tcPr>
            <w:tcW w:w="6937" w:type="dxa"/>
          </w:tcPr>
          <w:p w:rsidR="00535718" w:rsidRDefault="00E26325" w:rsidP="009F5FC3">
            <w:pPr>
              <w:wordWrap/>
              <w:rPr>
                <w:rFonts w:eastAsia="SimSun"/>
                <w:lang w:val="en-US" w:eastAsia="zh-CN"/>
              </w:rPr>
            </w:pPr>
            <w:r>
              <w:rPr>
                <w:rFonts w:eastAsia="SimSun"/>
                <w:lang w:val="en-US" w:eastAsia="zh-CN"/>
              </w:rPr>
              <w:t>On Q1, it seems undesirable to restrict MsgA PUSCH in only one RB set since many TDMed POs would be required to support the association with multiple ROs, and the TDMed POs might restrict flexible DL-UL configuration from gNB perspective.</w:t>
            </w:r>
          </w:p>
          <w:p w:rsidR="00535718" w:rsidRDefault="00E26325" w:rsidP="009F5FC3">
            <w:pPr>
              <w:wordWrap/>
              <w:rPr>
                <w:rFonts w:eastAsia="SimSun"/>
                <w:lang w:val="en-US" w:eastAsia="zh-CN"/>
              </w:rPr>
            </w:pPr>
            <w:r>
              <w:rPr>
                <w:rFonts w:eastAsia="SimSun"/>
                <w:lang w:val="en-US" w:eastAsia="zh-CN"/>
              </w:rPr>
              <w:t xml:space="preserve">On Q2, it seems undesirable to restrict MsgA PUSCH only to the RB set with PRACH transmission as well since the RO-to-PO mapping might not be efficient compared to the original 2-step RACH design as QC already commented. </w:t>
            </w:r>
          </w:p>
          <w:p w:rsidR="00535718" w:rsidRDefault="00E26325" w:rsidP="009F5FC3">
            <w:pPr>
              <w:wordWrap/>
              <w:rPr>
                <w:rFonts w:eastAsia="SimSun"/>
                <w:lang w:val="en-US" w:eastAsia="zh-CN"/>
              </w:rPr>
            </w:pPr>
            <w:r>
              <w:rPr>
                <w:rFonts w:eastAsia="SimSun"/>
                <w:lang w:val="en-US" w:eastAsia="zh-CN"/>
              </w:rPr>
              <w:t>For these reasons, we prefer to support PO allocation over multiple RB sets based on configuration without any modifying/changing of the current RO-to-PO mapping design.</w:t>
            </w:r>
          </w:p>
          <w:p w:rsidR="00535718" w:rsidRDefault="00E26325" w:rsidP="009F5FC3">
            <w:pPr>
              <w:wordWrap/>
              <w:rPr>
                <w:lang w:eastAsia="en-US"/>
              </w:rPr>
            </w:pPr>
            <w:r>
              <w:rPr>
                <w:rFonts w:eastAsia="SimSun"/>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535718">
        <w:tc>
          <w:tcPr>
            <w:tcW w:w="2425" w:type="dxa"/>
          </w:tcPr>
          <w:p w:rsidR="00535718" w:rsidRDefault="00535718" w:rsidP="009F5FC3">
            <w:pPr>
              <w:wordWrap/>
            </w:pPr>
          </w:p>
        </w:tc>
        <w:tc>
          <w:tcPr>
            <w:tcW w:w="6937" w:type="dxa"/>
          </w:tcPr>
          <w:p w:rsidR="00535718" w:rsidRDefault="00535718" w:rsidP="009F5FC3">
            <w:pPr>
              <w:wordWrap/>
              <w:rPr>
                <w:rFonts w:eastAsia="SimSun"/>
                <w:lang w:val="en-US" w:eastAsia="zh-CN"/>
              </w:rPr>
            </w:pPr>
          </w:p>
        </w:tc>
      </w:tr>
    </w:tbl>
    <w:p w:rsidR="00535718" w:rsidRDefault="00535718" w:rsidP="009F5FC3">
      <w:pPr>
        <w:rPr>
          <w:b/>
          <w:bCs/>
          <w:lang w:eastAsia="en-US"/>
        </w:rPr>
      </w:pPr>
    </w:p>
    <w:p w:rsidR="00535718" w:rsidRDefault="00E26325" w:rsidP="009F5FC3">
      <w:pPr>
        <w:pStyle w:val="Heading2"/>
      </w:pPr>
      <w:r>
        <w:t>3.3. 2</w:t>
      </w:r>
      <w:r>
        <w:rPr>
          <w:vertAlign w:val="superscript"/>
        </w:rPr>
        <w:t>nd</w:t>
      </w:r>
      <w:r>
        <w:t xml:space="preserve"> round discussion</w:t>
      </w:r>
    </w:p>
    <w:p w:rsidR="00535718" w:rsidRDefault="00E26325" w:rsidP="009F5FC3">
      <w:pPr>
        <w:rPr>
          <w:lang w:eastAsia="en-US"/>
        </w:rPr>
      </w:pPr>
      <w:r>
        <w:rPr>
          <w:lang w:eastAsia="en-US"/>
        </w:rPr>
        <w:t>Summary of 1</w:t>
      </w:r>
      <w:r>
        <w:rPr>
          <w:vertAlign w:val="superscript"/>
          <w:lang w:eastAsia="en-US"/>
        </w:rPr>
        <w:t>st</w:t>
      </w:r>
      <w:r>
        <w:rPr>
          <w:lang w:eastAsia="en-US"/>
        </w:rPr>
        <w:t xml:space="preserve"> round discussion</w:t>
      </w:r>
    </w:p>
    <w:p w:rsidR="00535718" w:rsidRDefault="00E26325" w:rsidP="009F5FC3">
      <w:pPr>
        <w:rPr>
          <w:lang w:eastAsia="en-US"/>
        </w:rPr>
      </w:pPr>
      <w:r>
        <w:rPr>
          <w:lang w:eastAsia="en-US"/>
        </w:rPr>
        <w:t>Q1. Do we need to restrict MsgA PUSCH in one RB set, for either interlaced PUSCH or legacy PUSCH?</w:t>
      </w:r>
    </w:p>
    <w:p w:rsidR="00535718" w:rsidRDefault="00E26325" w:rsidP="009F5FC3">
      <w:pPr>
        <w:pStyle w:val="ListParagraph"/>
        <w:numPr>
          <w:ilvl w:val="0"/>
          <w:numId w:val="13"/>
        </w:numPr>
        <w:rPr>
          <w:lang w:eastAsia="en-US"/>
        </w:rPr>
      </w:pPr>
      <w:r>
        <w:rPr>
          <w:lang w:eastAsia="en-US"/>
        </w:rPr>
        <w:t xml:space="preserve">Interlaced PUSCH only: Qualcomm, Sharp, ZTE, Sanechips, Nokia, NSB, </w:t>
      </w:r>
    </w:p>
    <w:p w:rsidR="00535718" w:rsidRDefault="00E26325" w:rsidP="009F5FC3">
      <w:pPr>
        <w:pStyle w:val="ListParagraph"/>
        <w:numPr>
          <w:ilvl w:val="0"/>
          <w:numId w:val="13"/>
        </w:numPr>
        <w:rPr>
          <w:lang w:eastAsia="en-US"/>
        </w:rPr>
      </w:pPr>
      <w:r>
        <w:rPr>
          <w:lang w:eastAsia="en-US"/>
        </w:rPr>
        <w:t xml:space="preserve">Both interlaced PUSCH and legacy PUSCH: Oppo, Samsung, Huawei, HiSilicon, </w:t>
      </w:r>
    </w:p>
    <w:p w:rsidR="00535718" w:rsidRDefault="00E26325" w:rsidP="009F5FC3">
      <w:pPr>
        <w:pStyle w:val="ListParagraph"/>
        <w:numPr>
          <w:ilvl w:val="0"/>
          <w:numId w:val="13"/>
        </w:numPr>
        <w:rPr>
          <w:lang w:eastAsia="en-US"/>
        </w:rPr>
      </w:pPr>
      <w:r>
        <w:rPr>
          <w:lang w:eastAsia="en-US"/>
        </w:rPr>
        <w:t>No restriction: LGE</w:t>
      </w:r>
    </w:p>
    <w:p w:rsidR="00535718" w:rsidRDefault="00E26325" w:rsidP="009F5FC3">
      <w:pPr>
        <w:rPr>
          <w:lang w:eastAsia="en-US"/>
        </w:rPr>
      </w:pPr>
      <w:r>
        <w:rPr>
          <w:lang w:eastAsia="en-US"/>
        </w:rPr>
        <w:t>Q2. Do we need to restrict MsgA PUSCH to the same RB set as the PRACH transmitted?</w:t>
      </w:r>
    </w:p>
    <w:p w:rsidR="00535718" w:rsidRDefault="00E26325" w:rsidP="009F5FC3">
      <w:pPr>
        <w:pStyle w:val="ListParagraph"/>
        <w:numPr>
          <w:ilvl w:val="0"/>
          <w:numId w:val="13"/>
        </w:numPr>
        <w:rPr>
          <w:lang w:eastAsia="en-US"/>
        </w:rPr>
      </w:pPr>
      <w:r>
        <w:rPr>
          <w:lang w:eastAsia="en-US"/>
        </w:rPr>
        <w:t>No restriction: Qualcomm, ZTE, Sanechips, LGE</w:t>
      </w:r>
    </w:p>
    <w:p w:rsidR="00535718" w:rsidRDefault="00E26325" w:rsidP="009F5FC3">
      <w:pPr>
        <w:pStyle w:val="ListParagraph"/>
        <w:numPr>
          <w:ilvl w:val="0"/>
          <w:numId w:val="13"/>
        </w:numPr>
        <w:rPr>
          <w:lang w:eastAsia="en-US"/>
        </w:rPr>
      </w:pPr>
      <w:r>
        <w:rPr>
          <w:lang w:eastAsia="en-US"/>
        </w:rPr>
        <w:t>With restriction: Oppo, Sharp, Samsung, Nokia, NSB, Huawei, HiSilicon</w:t>
      </w:r>
    </w:p>
    <w:p w:rsidR="00535718" w:rsidRDefault="00535718" w:rsidP="009F5FC3">
      <w:pPr>
        <w:rPr>
          <w:lang w:eastAsia="en-US"/>
        </w:rPr>
      </w:pPr>
    </w:p>
    <w:p w:rsidR="00535718" w:rsidRDefault="00E26325" w:rsidP="009F5FC3">
      <w:pPr>
        <w:rPr>
          <w:lang w:eastAsia="en-US"/>
        </w:rPr>
      </w:pPr>
      <w:r>
        <w:rPr>
          <w:lang w:eastAsia="en-US"/>
        </w:rPr>
        <w:t>On restricting each MsgA PUSCH in one RB set, there is majority view to support it at least for interlaced PUSCH. There is also support for non-interlace PUSCH</w:t>
      </w:r>
    </w:p>
    <w:p w:rsidR="00535718" w:rsidRDefault="00E26325" w:rsidP="009F5FC3">
      <w:pPr>
        <w:rPr>
          <w:lang w:eastAsia="en-US"/>
        </w:rPr>
      </w:pPr>
      <w:r>
        <w:rPr>
          <w:highlight w:val="cyan"/>
          <w:lang w:eastAsia="en-US"/>
        </w:rPr>
        <w:t>FL proposal 3.1</w:t>
      </w:r>
    </w:p>
    <w:p w:rsidR="00535718" w:rsidRDefault="00E26325" w:rsidP="009F5FC3">
      <w:pPr>
        <w:pStyle w:val="ListParagraph"/>
        <w:numPr>
          <w:ilvl w:val="0"/>
          <w:numId w:val="13"/>
        </w:numPr>
        <w:rPr>
          <w:lang w:eastAsia="en-US"/>
        </w:rPr>
      </w:pPr>
      <w:r>
        <w:rPr>
          <w:lang w:eastAsia="en-US"/>
        </w:rPr>
        <w:t>When interlaced waveform is configured for Msg A PUSCH, and when more than one RB set is configured in the active UL BWP for connected mode UE, restrict the Msg A PUSCH within one RB set</w:t>
      </w:r>
    </w:p>
    <w:p w:rsidR="00535718" w:rsidRDefault="00E26325" w:rsidP="009F5FC3">
      <w:pPr>
        <w:pStyle w:val="ListParagraph"/>
        <w:numPr>
          <w:ilvl w:val="0"/>
          <w:numId w:val="13"/>
        </w:numPr>
        <w:rPr>
          <w:lang w:eastAsia="en-US"/>
        </w:rPr>
      </w:pPr>
      <w:r>
        <w:rPr>
          <w:lang w:eastAsia="en-US"/>
        </w:rPr>
        <w:t>FFS: If the above also applies when non-interlaced MsgA PUSCH is configured</w:t>
      </w:r>
    </w:p>
    <w:p w:rsidR="00535718" w:rsidRDefault="00E26325" w:rsidP="009F5FC3">
      <w:pPr>
        <w:pStyle w:val="ListParagraph"/>
        <w:numPr>
          <w:ilvl w:val="0"/>
          <w:numId w:val="13"/>
        </w:numPr>
        <w:rPr>
          <w:lang w:eastAsia="en-US"/>
        </w:rPr>
      </w:pPr>
      <w:r>
        <w:rPr>
          <w:lang w:eastAsia="en-US"/>
        </w:rPr>
        <w:t>FFS: If we restrict MsgA PUSCH to the same RB set as the PRACH transmitted</w:t>
      </w:r>
    </w:p>
    <w:p w:rsidR="00535718" w:rsidRDefault="00E26325" w:rsidP="009F5FC3">
      <w:pPr>
        <w:rPr>
          <w:lang w:eastAsia="en-US"/>
        </w:rPr>
      </w:pPr>
      <w:r>
        <w:rPr>
          <w:highlight w:val="cyan"/>
          <w:lang w:eastAsia="en-US"/>
        </w:rPr>
        <w:t>FL proposal 3.2</w:t>
      </w:r>
    </w:p>
    <w:p w:rsidR="00535718" w:rsidRDefault="00E26325" w:rsidP="009F5FC3">
      <w:pPr>
        <w:pStyle w:val="ListParagraph"/>
        <w:numPr>
          <w:ilvl w:val="0"/>
          <w:numId w:val="13"/>
        </w:numPr>
        <w:rPr>
          <w:lang w:eastAsia="en-US"/>
        </w:rPr>
      </w:pPr>
      <w:r>
        <w:rPr>
          <w:lang w:eastAsia="en-US"/>
        </w:rPr>
        <w:t>When 2-step RACH is configured for NR-U, all ROs for PRACH are confined with one RB set and the corresponding PUSCH occasions are confined within the same RB set</w:t>
      </w:r>
    </w:p>
    <w:tbl>
      <w:tblPr>
        <w:tblStyle w:val="TableGri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While we don't have fundamental objections to this issue assuming that we had enough time, we are concerned about the scope of the changes involved here. It seems like there are several complicating issues that will need to be discussed, and we are concerned that the scope can be a bit large for this late stage of maintenance.</w:t>
            </w:r>
          </w:p>
          <w:p w:rsidR="00535718" w:rsidRDefault="00E26325" w:rsidP="009F5FC3">
            <w:pPr>
              <w:pStyle w:val="ListParagraph"/>
              <w:numPr>
                <w:ilvl w:val="0"/>
                <w:numId w:val="15"/>
              </w:numPr>
              <w:wordWrap/>
              <w:rPr>
                <w:lang w:eastAsia="en-US"/>
              </w:rPr>
            </w:pPr>
            <w:r>
              <w:rPr>
                <w:lang w:eastAsia="en-US"/>
              </w:rPr>
              <w:t>One issue is the introduction of partial interlace allocation (RB set) that is not supported in the spec today.</w:t>
            </w:r>
          </w:p>
          <w:p w:rsidR="00535718" w:rsidRDefault="00E26325" w:rsidP="009F5FC3">
            <w:pPr>
              <w:pStyle w:val="ListParagraph"/>
              <w:numPr>
                <w:ilvl w:val="1"/>
                <w:numId w:val="15"/>
              </w:numPr>
              <w:wordWrap/>
              <w:rPr>
                <w:lang w:eastAsia="en-US"/>
              </w:rPr>
            </w:pPr>
            <w:r>
              <w:rPr>
                <w:lang w:eastAsia="en-US"/>
              </w:rPr>
              <w:t>As we found in the UL agenda item, there can be some complicating details to handle</w:t>
            </w:r>
          </w:p>
          <w:p w:rsidR="00535718" w:rsidRDefault="00E26325" w:rsidP="009F5FC3">
            <w:pPr>
              <w:pStyle w:val="ListParagraph"/>
              <w:numPr>
                <w:ilvl w:val="0"/>
                <w:numId w:val="15"/>
              </w:numPr>
              <w:wordWrap/>
              <w:rPr>
                <w:lang w:eastAsia="en-US"/>
              </w:rPr>
            </w:pPr>
            <w:r>
              <w:rPr>
                <w:lang w:eastAsia="en-US"/>
              </w:rPr>
              <w:t>Another issue is how the RO to PO mapping may be affected</w:t>
            </w:r>
          </w:p>
          <w:p w:rsidR="00535718" w:rsidRDefault="00E26325" w:rsidP="009F5FC3">
            <w:pPr>
              <w:pStyle w:val="ListParagraph"/>
              <w:numPr>
                <w:ilvl w:val="1"/>
                <w:numId w:val="15"/>
              </w:numPr>
              <w:wordWrap/>
              <w:rPr>
                <w:lang w:eastAsia="en-US"/>
              </w:rPr>
            </w:pPr>
            <w:r>
              <w:rPr>
                <w:lang w:eastAsia="en-US"/>
              </w:rPr>
              <w:lastRenderedPageBreak/>
              <w:t>This could become complicated</w:t>
            </w:r>
          </w:p>
          <w:p w:rsidR="00535718" w:rsidRDefault="00E26325" w:rsidP="009F5FC3">
            <w:pPr>
              <w:pStyle w:val="ListParagraph"/>
              <w:numPr>
                <w:ilvl w:val="1"/>
                <w:numId w:val="15"/>
              </w:numPr>
              <w:wordWrap/>
              <w:rPr>
                <w:lang w:eastAsia="en-US"/>
              </w:rPr>
            </w:pPr>
            <w:r>
              <w:rPr>
                <w:lang w:eastAsia="en-US"/>
              </w:rPr>
              <w:t>Depending on the ambition level, it seems like a proper design might involve the need for a new RRC parameter, e.g., RB set index for the POs?</w:t>
            </w:r>
          </w:p>
          <w:p w:rsidR="00535718" w:rsidRDefault="00535718" w:rsidP="009F5FC3">
            <w:pPr>
              <w:wordWrap/>
              <w:rPr>
                <w:lang w:eastAsia="en-US"/>
              </w:rPr>
            </w:pPr>
          </w:p>
          <w:p w:rsidR="00535718" w:rsidRDefault="00E26325" w:rsidP="009F5FC3">
            <w:pPr>
              <w:wordWrap/>
              <w:rPr>
                <w:lang w:eastAsia="en-US"/>
              </w:rPr>
            </w:pPr>
            <w:r>
              <w:rPr>
                <w:lang w:eastAsia="en-US"/>
              </w:rPr>
              <w:t>Regarding the case of non-interlacing, it seems as though restriction to single RB set can be achieved by configuration, hence no changes are needed.</w:t>
            </w:r>
          </w:p>
        </w:tc>
      </w:tr>
      <w:tr w:rsidR="00535718">
        <w:tc>
          <w:tcPr>
            <w:tcW w:w="2425" w:type="dxa"/>
          </w:tcPr>
          <w:p w:rsidR="00535718" w:rsidRDefault="00E26325" w:rsidP="009F5FC3">
            <w:pPr>
              <w:wordWrap/>
              <w:rPr>
                <w:lang w:eastAsia="en-US"/>
              </w:rPr>
            </w:pPr>
            <w:r>
              <w:rPr>
                <w:lang w:eastAsia="en-US"/>
              </w:rPr>
              <w:lastRenderedPageBreak/>
              <w:t>Nokia, NSB</w:t>
            </w:r>
          </w:p>
        </w:tc>
        <w:tc>
          <w:tcPr>
            <w:tcW w:w="6937" w:type="dxa"/>
          </w:tcPr>
          <w:p w:rsidR="00535718" w:rsidRDefault="00E26325" w:rsidP="009F5FC3">
            <w:pPr>
              <w:wordWrap/>
              <w:rPr>
                <w:lang w:eastAsia="en-US"/>
              </w:rPr>
            </w:pPr>
            <w:r>
              <w:rPr>
                <w:lang w:eastAsia="en-US"/>
              </w:rPr>
              <w:t xml:space="preserve">Agree with Steve, if many changes are required, this proposal is late.  </w:t>
            </w:r>
          </w:p>
        </w:tc>
      </w:tr>
      <w:tr w:rsidR="00535718">
        <w:tc>
          <w:tcPr>
            <w:tcW w:w="2425" w:type="dxa"/>
          </w:tcPr>
          <w:p w:rsidR="00535718" w:rsidRDefault="00E26325" w:rsidP="009F5FC3">
            <w:pPr>
              <w:wordWrap/>
              <w:rPr>
                <w:lang w:eastAsia="en-US"/>
              </w:rPr>
            </w:pPr>
            <w:r>
              <w:rPr>
                <w:lang w:eastAsia="en-US"/>
              </w:rPr>
              <w:t>Qualcomm</w:t>
            </w:r>
          </w:p>
        </w:tc>
        <w:tc>
          <w:tcPr>
            <w:tcW w:w="6937" w:type="dxa"/>
          </w:tcPr>
          <w:p w:rsidR="00535718" w:rsidRDefault="00E26325" w:rsidP="009F5FC3">
            <w:pPr>
              <w:wordWrap/>
              <w:rPr>
                <w:lang w:eastAsia="en-US"/>
              </w:rPr>
            </w:pPr>
            <w:r>
              <w:rPr>
                <w:lang w:eastAsia="en-US"/>
              </w:rPr>
              <w:t xml:space="preserve">Share the same view as Ericsson and Nokia. This may involve too much spec change than we can handle at this phase. On the other hand, if we do have multiple RB set PRACH, we need to find a solution. </w:t>
            </w:r>
          </w:p>
          <w:p w:rsidR="00535718" w:rsidRDefault="00E26325" w:rsidP="009F5FC3">
            <w:pPr>
              <w:wordWrap/>
              <w:rPr>
                <w:lang w:eastAsia="en-US"/>
              </w:rPr>
            </w:pPr>
            <w:r>
              <w:rPr>
                <w:lang w:eastAsia="en-US"/>
              </w:rPr>
              <w:t xml:space="preserve">Added proposal 3.2 above to restrict if 2-step RACH is configured for NR-U, we only use one RB set, so the legacy behaviour works. </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9F5FC3">
            <w:pPr>
              <w:wordWrap/>
              <w:rPr>
                <w:rFonts w:eastAsiaTheme="minorEastAsia"/>
                <w:lang w:eastAsia="zh-CN"/>
              </w:rPr>
            </w:pPr>
            <w:r>
              <w:rPr>
                <w:rFonts w:eastAsiaTheme="minorEastAsia"/>
                <w:lang w:eastAsia="zh-CN"/>
              </w:rPr>
              <w:t>We think potential standard impact for interleaved M</w:t>
            </w:r>
            <w:r>
              <w:rPr>
                <w:rFonts w:eastAsiaTheme="minorEastAsia" w:hint="eastAsia"/>
                <w:lang w:eastAsia="zh-CN"/>
              </w:rPr>
              <w:t>sg</w:t>
            </w:r>
            <w:r>
              <w:rPr>
                <w:rFonts w:eastAsiaTheme="minorEastAsia"/>
                <w:lang w:eastAsia="zh-CN"/>
              </w:rPr>
              <w:t xml:space="preserve"> A PUSCH is limited. </w:t>
            </w:r>
          </w:p>
          <w:p w:rsidR="00535718" w:rsidRDefault="00E26325" w:rsidP="009F5FC3">
            <w:pPr>
              <w:wordWrap/>
              <w:rPr>
                <w:rFonts w:eastAsiaTheme="minorEastAsia"/>
                <w:lang w:eastAsia="zh-CN"/>
              </w:rPr>
            </w:pPr>
            <w:r>
              <w:rPr>
                <w:rFonts w:eastAsiaTheme="minorEastAsia"/>
                <w:lang w:eastAsia="zh-CN"/>
              </w:rPr>
              <w:t>In 1</w:t>
            </w:r>
            <w:r>
              <w:rPr>
                <w:rFonts w:eastAsiaTheme="minorEastAsia"/>
                <w:vertAlign w:val="superscript"/>
                <w:lang w:eastAsia="zh-CN"/>
              </w:rPr>
              <w:t>st</w:t>
            </w:r>
            <w:r>
              <w:rPr>
                <w:rFonts w:eastAsiaTheme="minorEastAsia"/>
                <w:lang w:eastAsia="zh-CN"/>
              </w:rPr>
              <w:t xml:space="preserve"> round comment, our 1</w:t>
            </w:r>
            <w:r>
              <w:rPr>
                <w:rFonts w:eastAsiaTheme="minorEastAsia"/>
                <w:vertAlign w:val="superscript"/>
                <w:lang w:eastAsia="zh-CN"/>
              </w:rPr>
              <w:t>st</w:t>
            </w:r>
            <w:r>
              <w:rPr>
                <w:rFonts w:eastAsiaTheme="minorEastAsia"/>
                <w:lang w:eastAsia="zh-CN"/>
              </w:rPr>
              <w:t xml:space="preserve"> preference is to perform mapping within each RB set, while we’re open to consider mapping across RB set if such way can work without additional standard impact. After further thinking triggered by Q5 by FL, we think keep the same mapping principle for both SSB-to-RO and RO-to-PO is more desirable, i.e. perform both mappings within each RB set.  Then, it seems no additional standard effort.</w:t>
            </w:r>
          </w:p>
          <w:p w:rsidR="00535718" w:rsidRDefault="00E26325" w:rsidP="009F5FC3">
            <w:pPr>
              <w:wordWrap/>
              <w:rPr>
                <w:rFonts w:eastAsiaTheme="minorEastAsia"/>
                <w:lang w:eastAsia="zh-CN"/>
              </w:rPr>
            </w:pPr>
            <w:r>
              <w:rPr>
                <w:rFonts w:eastAsiaTheme="minorEastAsia"/>
                <w:lang w:eastAsia="zh-CN"/>
              </w:rPr>
              <w:t xml:space="preserve">Therefore, we don’t think proposal 3.2 is needed. </w:t>
            </w:r>
          </w:p>
        </w:tc>
      </w:tr>
      <w:tr w:rsidR="00894700" w:rsidTr="00AD1FBD">
        <w:tc>
          <w:tcPr>
            <w:tcW w:w="2425" w:type="dxa"/>
          </w:tcPr>
          <w:p w:rsidR="00894700" w:rsidRDefault="00894700" w:rsidP="00AD1FBD">
            <w:pPr>
              <w:wordWrap/>
              <w:rPr>
                <w:rFonts w:eastAsiaTheme="minorEastAsia"/>
                <w:lang w:eastAsia="zh-CN"/>
              </w:rPr>
            </w:pPr>
            <w:r>
              <w:rPr>
                <w:rFonts w:eastAsia="SimSun" w:hint="eastAsia"/>
                <w:lang w:val="en-US" w:eastAsia="zh-CN"/>
              </w:rPr>
              <w:t>ZTE, Sanechips</w:t>
            </w:r>
          </w:p>
        </w:tc>
        <w:tc>
          <w:tcPr>
            <w:tcW w:w="6937" w:type="dxa"/>
          </w:tcPr>
          <w:p w:rsidR="00894700" w:rsidRDefault="00894700" w:rsidP="00AD1FBD">
            <w:pPr>
              <w:wordWrap/>
              <w:rPr>
                <w:rFonts w:eastAsiaTheme="minorEastAsia"/>
                <w:lang w:val="en-US" w:eastAsia="zh-CN"/>
              </w:rPr>
            </w:pPr>
            <w:r>
              <w:rPr>
                <w:rFonts w:eastAsia="SimSun" w:hint="eastAsia"/>
                <w:lang w:val="en-US" w:eastAsia="zh-CN"/>
              </w:rPr>
              <w:t>Agree with Steve. Considering the spec impact and the limited benefit, we also don</w:t>
            </w:r>
            <w:r>
              <w:rPr>
                <w:rFonts w:eastAsia="SimSun"/>
                <w:lang w:val="en-US" w:eastAsia="zh-CN"/>
              </w:rPr>
              <w:t>’</w:t>
            </w:r>
            <w:r>
              <w:rPr>
                <w:rFonts w:eastAsia="SimSun" w:hint="eastAsia"/>
                <w:lang w:val="en-US" w:eastAsia="zh-CN"/>
              </w:rPr>
              <w:t>t want to change so much at this late stage, FL</w:t>
            </w:r>
            <w:r>
              <w:rPr>
                <w:rFonts w:eastAsia="SimSun"/>
                <w:lang w:val="en-US" w:eastAsia="zh-CN"/>
              </w:rPr>
              <w:t>’</w:t>
            </w:r>
            <w:r>
              <w:rPr>
                <w:rFonts w:eastAsia="SimSun" w:hint="eastAsia"/>
                <w:lang w:val="en-US" w:eastAsia="zh-CN"/>
              </w:rPr>
              <w:t xml:space="preserve">s proposal 3.2 looks good to us. </w:t>
            </w:r>
          </w:p>
        </w:tc>
      </w:tr>
      <w:tr w:rsidR="00535718" w:rsidRPr="00894700">
        <w:tc>
          <w:tcPr>
            <w:tcW w:w="2425" w:type="dxa"/>
          </w:tcPr>
          <w:p w:rsidR="00535718" w:rsidRDefault="00894700" w:rsidP="009F5FC3">
            <w:pPr>
              <w:wordWrap/>
              <w:rPr>
                <w:rFonts w:eastAsiaTheme="minorEastAsia"/>
                <w:lang w:eastAsia="zh-CN"/>
              </w:rPr>
            </w:pPr>
            <w:r>
              <w:rPr>
                <w:rFonts w:eastAsia="SimSun"/>
                <w:lang w:val="en-US" w:eastAsia="zh-CN"/>
              </w:rPr>
              <w:t>LG</w:t>
            </w:r>
          </w:p>
        </w:tc>
        <w:tc>
          <w:tcPr>
            <w:tcW w:w="6937" w:type="dxa"/>
          </w:tcPr>
          <w:p w:rsidR="00535718" w:rsidRDefault="00894700" w:rsidP="00CE1EB2">
            <w:pPr>
              <w:wordWrap/>
              <w:rPr>
                <w:rFonts w:eastAsia="SimSun"/>
                <w:lang w:val="en-US" w:eastAsia="zh-CN"/>
              </w:rPr>
            </w:pPr>
            <w:r>
              <w:rPr>
                <w:rFonts w:eastAsia="SimSun"/>
                <w:lang w:val="en-US" w:eastAsia="zh-CN"/>
              </w:rPr>
              <w:t xml:space="preserve">As we already commented in </w:t>
            </w:r>
            <w:r w:rsidR="00CE1EB2">
              <w:rPr>
                <w:rFonts w:eastAsia="SimSun"/>
                <w:lang w:val="en-US" w:eastAsia="zh-CN"/>
              </w:rPr>
              <w:t xml:space="preserve">the </w:t>
            </w:r>
            <w:r>
              <w:rPr>
                <w:rFonts w:eastAsia="SimSun"/>
                <w:lang w:val="en-US" w:eastAsia="zh-CN"/>
              </w:rPr>
              <w:t>1</w:t>
            </w:r>
            <w:r w:rsidRPr="00894700">
              <w:rPr>
                <w:rFonts w:eastAsia="SimSun"/>
                <w:vertAlign w:val="superscript"/>
                <w:lang w:val="en-US" w:eastAsia="zh-CN"/>
              </w:rPr>
              <w:t>st</w:t>
            </w:r>
            <w:r>
              <w:rPr>
                <w:rFonts w:eastAsia="SimSun"/>
                <w:lang w:val="en-US" w:eastAsia="zh-CN"/>
              </w:rPr>
              <w:t xml:space="preserve"> Round discussion, </w:t>
            </w:r>
            <w:r w:rsidR="00CE1EB2">
              <w:rPr>
                <w:rFonts w:eastAsia="SimSun"/>
                <w:lang w:val="en-US" w:eastAsia="zh-CN"/>
              </w:rPr>
              <w:t>confining all the ROs and POs within only one same RB set is too restrictive and undesirable. We think the following could be the way</w:t>
            </w:r>
            <w:r w:rsidR="00F42B49">
              <w:rPr>
                <w:rFonts w:eastAsia="SimSun"/>
                <w:lang w:val="en-US" w:eastAsia="zh-CN"/>
              </w:rPr>
              <w:t xml:space="preserve"> </w:t>
            </w:r>
            <w:r w:rsidR="001D3750">
              <w:rPr>
                <w:rFonts w:eastAsia="SimSun"/>
                <w:lang w:val="en-US" w:eastAsia="zh-CN"/>
              </w:rPr>
              <w:t>to</w:t>
            </w:r>
            <w:r w:rsidR="00CE1EB2">
              <w:rPr>
                <w:rFonts w:eastAsia="SimSun"/>
                <w:lang w:val="en-US" w:eastAsia="zh-CN"/>
              </w:rPr>
              <w:t xml:space="preserve"> avoid such</w:t>
            </w:r>
            <w:r w:rsidR="00281D85">
              <w:rPr>
                <w:rFonts w:eastAsia="SimSun"/>
                <w:lang w:val="en-US" w:eastAsia="zh-CN"/>
              </w:rPr>
              <w:t xml:space="preserve"> undesirable </w:t>
            </w:r>
            <w:r w:rsidR="00CE1EB2">
              <w:rPr>
                <w:rFonts w:eastAsia="SimSun"/>
                <w:lang w:val="en-US" w:eastAsia="zh-CN"/>
              </w:rPr>
              <w:t>restriction</w:t>
            </w:r>
            <w:r w:rsidR="00281D85">
              <w:rPr>
                <w:rFonts w:eastAsia="SimSun"/>
                <w:lang w:val="en-US" w:eastAsia="zh-CN"/>
              </w:rPr>
              <w:t>,</w:t>
            </w:r>
            <w:r w:rsidR="00CE1EB2">
              <w:rPr>
                <w:rFonts w:eastAsia="SimSun"/>
                <w:lang w:val="en-US" w:eastAsia="zh-CN"/>
              </w:rPr>
              <w:t xml:space="preserve"> without any impact</w:t>
            </w:r>
            <w:r w:rsidR="00A101EF">
              <w:rPr>
                <w:rFonts w:eastAsia="SimSun"/>
                <w:lang w:val="en-US" w:eastAsia="zh-CN"/>
              </w:rPr>
              <w:t xml:space="preserve"> or change</w:t>
            </w:r>
            <w:r w:rsidR="00CE1EB2">
              <w:rPr>
                <w:rFonts w:eastAsia="SimSun"/>
                <w:lang w:val="en-US" w:eastAsia="zh-CN"/>
              </w:rPr>
              <w:t xml:space="preserve"> to the</w:t>
            </w:r>
            <w:r w:rsidR="00281D85">
              <w:rPr>
                <w:rFonts w:eastAsia="SimSun"/>
                <w:lang w:val="en-US" w:eastAsia="zh-CN"/>
              </w:rPr>
              <w:t xml:space="preserve"> current RO-to-PO mapping</w:t>
            </w:r>
            <w:r w:rsidR="00CE1EB2">
              <w:rPr>
                <w:rFonts w:eastAsia="SimSun"/>
                <w:lang w:val="en-US" w:eastAsia="zh-CN"/>
              </w:rPr>
              <w:t>.</w:t>
            </w:r>
          </w:p>
          <w:p w:rsidR="00CE1EB2" w:rsidRPr="00A101EF" w:rsidRDefault="00CE1EB2" w:rsidP="00CE1EB2">
            <w:pPr>
              <w:wordWrap/>
              <w:rPr>
                <w:rFonts w:eastAsia="SimSun"/>
                <w:lang w:val="en-US" w:eastAsia="zh-CN"/>
              </w:rPr>
            </w:pPr>
          </w:p>
          <w:p w:rsidR="0035313E" w:rsidRDefault="0035313E" w:rsidP="00CE1EB2">
            <w:pPr>
              <w:wordWrap/>
              <w:rPr>
                <w:rFonts w:eastAsia="SimSun"/>
                <w:lang w:val="en-US" w:eastAsia="zh-CN"/>
              </w:rPr>
            </w:pPr>
            <w:r>
              <w:rPr>
                <w:rFonts w:eastAsia="SimSun"/>
                <w:lang w:val="en-US" w:eastAsia="zh-CN"/>
              </w:rPr>
              <w:t>First</w:t>
            </w:r>
            <w:r w:rsidR="00281D85">
              <w:rPr>
                <w:rFonts w:eastAsia="SimSun"/>
                <w:lang w:val="en-US" w:eastAsia="zh-CN"/>
              </w:rPr>
              <w:t xml:space="preserve"> of all</w:t>
            </w:r>
            <w:r>
              <w:rPr>
                <w:rFonts w:eastAsia="SimSun"/>
                <w:lang w:val="en-US" w:eastAsia="zh-CN"/>
              </w:rPr>
              <w:t>,</w:t>
            </w:r>
            <w:r w:rsidR="00CE1EB2">
              <w:rPr>
                <w:rFonts w:eastAsia="SimSun"/>
                <w:lang w:val="en-US" w:eastAsia="zh-CN"/>
              </w:rPr>
              <w:t xml:space="preserve"> considering one interlace in one RB set as </w:t>
            </w:r>
            <w:r w:rsidR="00281D85">
              <w:rPr>
                <w:rFonts w:eastAsia="SimSun"/>
                <w:lang w:val="en-US" w:eastAsia="zh-CN"/>
              </w:rPr>
              <w:t xml:space="preserve">a </w:t>
            </w:r>
            <w:r w:rsidR="00CE1EB2">
              <w:rPr>
                <w:rFonts w:eastAsia="SimSun"/>
                <w:lang w:val="en-US" w:eastAsia="zh-CN"/>
              </w:rPr>
              <w:t xml:space="preserve">unit interlace, </w:t>
            </w:r>
            <w:r>
              <w:rPr>
                <w:rFonts w:eastAsia="SimSun"/>
                <w:lang w:val="en-US" w:eastAsia="zh-CN"/>
              </w:rPr>
              <w:t>the unit interlace</w:t>
            </w:r>
            <w:r w:rsidR="00281D85">
              <w:rPr>
                <w:rFonts w:eastAsia="SimSun"/>
                <w:lang w:val="en-US" w:eastAsia="zh-CN"/>
              </w:rPr>
              <w:t>s</w:t>
            </w:r>
            <w:r>
              <w:rPr>
                <w:rFonts w:eastAsia="SimSun"/>
                <w:lang w:val="en-US" w:eastAsia="zh-CN"/>
              </w:rPr>
              <w:t xml:space="preserve"> </w:t>
            </w:r>
            <w:r w:rsidR="00281D85">
              <w:rPr>
                <w:rFonts w:eastAsia="SimSun"/>
                <w:lang w:val="en-US" w:eastAsia="zh-CN"/>
              </w:rPr>
              <w:t>are</w:t>
            </w:r>
            <w:r>
              <w:rPr>
                <w:rFonts w:eastAsia="SimSun"/>
                <w:lang w:val="en-US" w:eastAsia="zh-CN"/>
              </w:rPr>
              <w:t xml:space="preserve"> indexed in {</w:t>
            </w:r>
            <w:r w:rsidR="00281D85">
              <w:rPr>
                <w:rFonts w:eastAsia="SimSun"/>
                <w:lang w:val="en-US" w:eastAsia="zh-CN"/>
              </w:rPr>
              <w:t>interlace index-</w:t>
            </w:r>
            <w:r>
              <w:rPr>
                <w:rFonts w:eastAsia="SimSun"/>
                <w:lang w:val="en-US" w:eastAsia="zh-CN"/>
              </w:rPr>
              <w:t>first</w:t>
            </w:r>
            <w:r w:rsidR="00CE1C8C">
              <w:rPr>
                <w:rFonts w:eastAsia="SimSun"/>
                <w:lang w:val="en-US" w:eastAsia="zh-CN"/>
              </w:rPr>
              <w:t>,</w:t>
            </w:r>
            <w:r>
              <w:rPr>
                <w:rFonts w:eastAsia="SimSun"/>
                <w:lang w:val="en-US" w:eastAsia="zh-CN"/>
              </w:rPr>
              <w:t xml:space="preserve"> RB </w:t>
            </w:r>
            <w:r w:rsidR="00281D85">
              <w:rPr>
                <w:rFonts w:eastAsia="SimSun"/>
                <w:lang w:val="en-US" w:eastAsia="zh-CN"/>
              </w:rPr>
              <w:t>set index-second} manner, for example, the interlace x in the RB set y can be the unit interlace index (y–1)M + x, where M is the number of interlaces for the given SCS.</w:t>
            </w:r>
          </w:p>
          <w:p w:rsidR="00CE1EB2" w:rsidRPr="00CE1C8C" w:rsidRDefault="00281D85" w:rsidP="00A101EF">
            <w:pPr>
              <w:wordWrap/>
              <w:rPr>
                <w:rFonts w:eastAsia="Malgun Gothic"/>
                <w:lang w:val="en-US"/>
              </w:rPr>
            </w:pPr>
            <w:r>
              <w:rPr>
                <w:rFonts w:eastAsia="Malgun Gothic"/>
                <w:lang w:val="en-US"/>
              </w:rPr>
              <w:t>G</w:t>
            </w:r>
            <w:r>
              <w:rPr>
                <w:rFonts w:eastAsia="Malgun Gothic" w:hint="eastAsia"/>
                <w:lang w:val="en-US"/>
              </w:rPr>
              <w:t xml:space="preserve">iven </w:t>
            </w:r>
            <w:r>
              <w:rPr>
                <w:rFonts w:eastAsia="Malgun Gothic"/>
                <w:lang w:val="en-US"/>
              </w:rPr>
              <w:t xml:space="preserve">that, the RRC parameters as </w:t>
            </w:r>
            <w:r w:rsidR="00CE1C8C">
              <w:rPr>
                <w:rFonts w:eastAsia="Malgun Gothic"/>
                <w:lang w:val="en-US"/>
              </w:rPr>
              <w:t xml:space="preserve">the starting interlace index, number of interlaces per PO, number of FDMed POs, are </w:t>
            </w:r>
            <w:r w:rsidR="00A101EF">
              <w:rPr>
                <w:rFonts w:eastAsia="Malgun Gothic"/>
                <w:lang w:val="en-US"/>
              </w:rPr>
              <w:t>interpreted</w:t>
            </w:r>
            <w:r w:rsidR="00CE1C8C">
              <w:rPr>
                <w:rFonts w:eastAsia="Malgun Gothic"/>
                <w:lang w:val="en-US"/>
              </w:rPr>
              <w:t xml:space="preserve"> based on the unit interlace index. By doing so, the POs can be allocated over multiple RB sets, and given that, the current RO-to-PO mapping </w:t>
            </w:r>
            <w:r w:rsidR="00A101EF">
              <w:rPr>
                <w:rFonts w:eastAsia="Malgun Gothic"/>
                <w:lang w:val="en-US"/>
              </w:rPr>
              <w:t>is</w:t>
            </w:r>
            <w:r w:rsidR="00CE1C8C">
              <w:rPr>
                <w:rFonts w:eastAsia="Malgun Gothic"/>
                <w:lang w:val="en-US"/>
              </w:rPr>
              <w:t xml:space="preserve"> just applied for the POs</w:t>
            </w:r>
            <w:r w:rsidR="007E022E">
              <w:rPr>
                <w:rFonts w:eastAsia="Malgun Gothic"/>
                <w:lang w:val="en-US"/>
              </w:rPr>
              <w:t xml:space="preserve"> without any change</w:t>
            </w:r>
            <w:r w:rsidR="00CE1C8C">
              <w:rPr>
                <w:rFonts w:eastAsia="Malgun Gothic"/>
                <w:lang w:val="en-US"/>
              </w:rPr>
              <w:t>.</w:t>
            </w:r>
          </w:p>
        </w:tc>
      </w:tr>
      <w:tr w:rsidR="009D5D3E" w:rsidRPr="00894700">
        <w:tc>
          <w:tcPr>
            <w:tcW w:w="2425" w:type="dxa"/>
          </w:tcPr>
          <w:p w:rsidR="009D5D3E" w:rsidRDefault="009D5D3E" w:rsidP="009D5D3E">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rsidR="009D5D3E" w:rsidRDefault="009D5D3E" w:rsidP="009D5D3E">
            <w:pPr>
              <w:wordWrap/>
              <w:rPr>
                <w:rFonts w:eastAsia="SimSun"/>
                <w:lang w:val="en-US" w:eastAsia="zh-CN"/>
              </w:rPr>
            </w:pPr>
            <w:r>
              <w:rPr>
                <w:rFonts w:eastAsia="SimSun"/>
                <w:lang w:val="en-US" w:eastAsia="zh-CN"/>
              </w:rPr>
              <w:t>We think the current spec 38.213 subclause 8.1A is not very clear. With proposal 3.1, we believe that it will make 38.213 8.1A clearer. But if proposal 3.1 is not supported, we think 8.1A still needs further clarification. In this sense, we support proposal 3.1.</w:t>
            </w:r>
          </w:p>
          <w:p w:rsidR="009D5D3E" w:rsidRDefault="009D5D3E" w:rsidP="009D5D3E">
            <w:pPr>
              <w:rPr>
                <w:rFonts w:eastAsia="SimSun"/>
                <w:lang w:val="en-US" w:eastAsia="zh-CN"/>
              </w:rPr>
            </w:pPr>
          </w:p>
          <w:p w:rsidR="009D5D3E" w:rsidRDefault="009D5D3E" w:rsidP="009D5D3E">
            <w:pPr>
              <w:wordWrap/>
              <w:rPr>
                <w:rFonts w:eastAsia="SimSun"/>
                <w:lang w:val="en-US" w:eastAsia="zh-CN"/>
              </w:rPr>
            </w:pPr>
            <w:r w:rsidRPr="003561DA">
              <w:rPr>
                <w:lang w:eastAsia="en-US"/>
              </w:rPr>
              <w:t>For</w:t>
            </w:r>
            <w:r>
              <w:rPr>
                <w:rFonts w:eastAsia="SimSun"/>
                <w:lang w:val="en-US" w:eastAsia="zh-CN"/>
              </w:rPr>
              <w:t xml:space="preserve"> proposal 3.2, first of all we think restricting all the RO into the same RB set is too much restricted. Thus, we think this restriction might not be necessary.  Then, we are open to discuss the second restriction to limit the MsgA-PUSCH and its associated RO in the same RB set.</w:t>
            </w:r>
          </w:p>
        </w:tc>
      </w:tr>
      <w:tr w:rsidR="0065322F" w:rsidRPr="00894700">
        <w:tc>
          <w:tcPr>
            <w:tcW w:w="2425" w:type="dxa"/>
          </w:tcPr>
          <w:p w:rsidR="0065322F" w:rsidRDefault="0065322F" w:rsidP="009D5D3E">
            <w:pPr>
              <w:rPr>
                <w:rFonts w:eastAsia="SimSun"/>
                <w:lang w:val="en-US" w:eastAsia="zh-CN"/>
              </w:rPr>
            </w:pPr>
            <w:r>
              <w:rPr>
                <w:rFonts w:eastAsia="SimSun"/>
                <w:lang w:val="en-US" w:eastAsia="zh-CN"/>
              </w:rPr>
              <w:t>Qualcomm2</w:t>
            </w:r>
          </w:p>
        </w:tc>
        <w:tc>
          <w:tcPr>
            <w:tcW w:w="6937" w:type="dxa"/>
          </w:tcPr>
          <w:p w:rsidR="0065322F" w:rsidRDefault="0065322F" w:rsidP="009D5D3E">
            <w:pPr>
              <w:rPr>
                <w:rFonts w:eastAsia="SimSun"/>
                <w:lang w:val="en-US" w:eastAsia="zh-CN"/>
              </w:rPr>
            </w:pPr>
            <w:r>
              <w:rPr>
                <w:rFonts w:eastAsia="SimSun"/>
                <w:lang w:val="en-US" w:eastAsia="zh-CN"/>
              </w:rPr>
              <w:t xml:space="preserve">Consider the amount of changes needed, we prefer Proposal 3.2 and leave multiple RB set 2-step RACH for future enhancement. </w:t>
            </w:r>
            <w:r w:rsidR="00472F9A">
              <w:rPr>
                <w:rFonts w:eastAsia="SimSun"/>
                <w:lang w:val="en-US" w:eastAsia="zh-CN"/>
              </w:rPr>
              <w:t>This may still need some spec change, such as adding a few “UE does not expect …”.</w:t>
            </w:r>
          </w:p>
          <w:p w:rsidR="00472F9A" w:rsidRDefault="00472F9A" w:rsidP="009D5D3E">
            <w:pPr>
              <w:rPr>
                <w:rFonts w:eastAsia="SimSun"/>
                <w:lang w:val="en-US" w:eastAsia="zh-CN"/>
              </w:rPr>
            </w:pPr>
          </w:p>
        </w:tc>
      </w:tr>
    </w:tbl>
    <w:p w:rsidR="00535718" w:rsidRDefault="00535718" w:rsidP="009F5FC3">
      <w:pPr>
        <w:rPr>
          <w:lang w:eastAsia="en-US"/>
        </w:rPr>
      </w:pPr>
    </w:p>
    <w:p w:rsidR="00535718" w:rsidRDefault="00E26325" w:rsidP="009F5FC3">
      <w:pPr>
        <w:rPr>
          <w:lang w:eastAsia="en-US"/>
        </w:rPr>
      </w:pPr>
      <w:r>
        <w:rPr>
          <w:lang w:eastAsia="en-US"/>
        </w:rPr>
        <w:t xml:space="preserve">Additional questions if the above </w:t>
      </w:r>
      <w:r w:rsidR="0065322F">
        <w:rPr>
          <w:lang w:eastAsia="en-US"/>
        </w:rPr>
        <w:t xml:space="preserve">Proposal 3.1 </w:t>
      </w:r>
      <w:r>
        <w:rPr>
          <w:lang w:eastAsia="en-US"/>
        </w:rPr>
        <w:t>is agreeable</w:t>
      </w:r>
    </w:p>
    <w:p w:rsidR="00535718" w:rsidRDefault="00E26325" w:rsidP="009F5FC3">
      <w:pPr>
        <w:rPr>
          <w:lang w:eastAsia="en-US"/>
        </w:rPr>
      </w:pPr>
      <w:r>
        <w:rPr>
          <w:lang w:eastAsia="en-US"/>
        </w:rPr>
        <w:lastRenderedPageBreak/>
        <w:t>Q3: How to determine the resource used for each MsgA PUSCH in each RB set. For interlaced MsgA PUSCH.</w:t>
      </w:r>
    </w:p>
    <w:p w:rsidR="00535718" w:rsidRDefault="00E26325" w:rsidP="009F5FC3">
      <w:pPr>
        <w:pStyle w:val="ListParagraph"/>
        <w:numPr>
          <w:ilvl w:val="0"/>
          <w:numId w:val="13"/>
        </w:numPr>
        <w:rPr>
          <w:lang w:eastAsia="en-US"/>
        </w:rPr>
      </w:pPr>
      <w:r>
        <w:rPr>
          <w:lang w:eastAsia="en-US"/>
        </w:rPr>
        <w:t>For interlaces MsgA PUSCH, how to determine the RB set index and starting interlace of each MsgA PUSCH.</w:t>
      </w:r>
    </w:p>
    <w:p w:rsidR="00535718" w:rsidRDefault="00E26325" w:rsidP="009F5FC3">
      <w:pPr>
        <w:pStyle w:val="ListParagraph"/>
        <w:numPr>
          <w:ilvl w:val="0"/>
          <w:numId w:val="13"/>
        </w:numPr>
        <w:rPr>
          <w:lang w:eastAsia="en-US"/>
        </w:rPr>
      </w:pPr>
      <w:r>
        <w:rPr>
          <w:lang w:eastAsia="en-US"/>
        </w:rPr>
        <w:t>If non-interlaced MsgA PUSCH over multiple RB sets is also supported, how to determine the RB set index and starting RB for each MsgA PUSCH.</w:t>
      </w:r>
    </w:p>
    <w:p w:rsidR="00535718" w:rsidRDefault="00E26325" w:rsidP="009F5FC3">
      <w:pPr>
        <w:rPr>
          <w:lang w:eastAsia="en-US"/>
        </w:rPr>
      </w:pPr>
      <w:r>
        <w:rPr>
          <w:lang w:eastAsia="en-US"/>
        </w:rPr>
        <w:t>Q4: If we agree to restrict MsgA PUSCH to be in the same RB set as the MsgA PRACH transmitted, how to associate MsgA PRACH to MsgA PUSCH</w:t>
      </w:r>
    </w:p>
    <w:p w:rsidR="00535718" w:rsidRDefault="00535718" w:rsidP="009F5FC3">
      <w:pPr>
        <w:rPr>
          <w:lang w:eastAsia="en-US"/>
        </w:rPr>
      </w:pPr>
    </w:p>
    <w:tbl>
      <w:tblPr>
        <w:tblStyle w:val="TableGrid"/>
        <w:tblW w:w="9362" w:type="dxa"/>
        <w:tblLayout w:type="fixed"/>
        <w:tblLook w:val="04A0" w:firstRow="1" w:lastRow="0" w:firstColumn="1" w:lastColumn="0" w:noHBand="0" w:noVBand="1"/>
      </w:tblPr>
      <w:tblGrid>
        <w:gridCol w:w="2425"/>
        <w:gridCol w:w="6937"/>
      </w:tblGrid>
      <w:tr w:rsidR="00535718">
        <w:tc>
          <w:tcPr>
            <w:tcW w:w="2425" w:type="dxa"/>
          </w:tcPr>
          <w:p w:rsidR="00535718" w:rsidRDefault="00E26325" w:rsidP="009F5FC3">
            <w:pPr>
              <w:wordWrap/>
              <w:rPr>
                <w:b/>
                <w:bCs/>
                <w:lang w:eastAsia="en-US"/>
              </w:rPr>
            </w:pPr>
            <w:r>
              <w:rPr>
                <w:b/>
                <w:bCs/>
                <w:lang w:eastAsia="en-US"/>
              </w:rPr>
              <w:t>Company</w:t>
            </w:r>
          </w:p>
        </w:tc>
        <w:tc>
          <w:tcPr>
            <w:tcW w:w="6937" w:type="dxa"/>
          </w:tcPr>
          <w:p w:rsidR="00535718" w:rsidRDefault="00E26325" w:rsidP="009F5FC3">
            <w:pPr>
              <w:wordWrap/>
              <w:rPr>
                <w:b/>
                <w:bCs/>
                <w:lang w:eastAsia="en-US"/>
              </w:rPr>
            </w:pPr>
            <w:r>
              <w:rPr>
                <w:b/>
                <w:bCs/>
                <w:lang w:eastAsia="en-US"/>
              </w:rPr>
              <w:t>View</w:t>
            </w:r>
          </w:p>
        </w:tc>
      </w:tr>
      <w:tr w:rsidR="00535718">
        <w:tc>
          <w:tcPr>
            <w:tcW w:w="2425" w:type="dxa"/>
          </w:tcPr>
          <w:p w:rsidR="00535718" w:rsidRDefault="00E26325" w:rsidP="009F5FC3">
            <w:pPr>
              <w:wordWrap/>
              <w:rPr>
                <w:lang w:eastAsia="en-US"/>
              </w:rPr>
            </w:pPr>
            <w:r>
              <w:rPr>
                <w:lang w:eastAsia="en-US"/>
              </w:rPr>
              <w:t>Ericsson</w:t>
            </w:r>
          </w:p>
        </w:tc>
        <w:tc>
          <w:tcPr>
            <w:tcW w:w="6937" w:type="dxa"/>
          </w:tcPr>
          <w:p w:rsidR="00535718" w:rsidRDefault="00E26325" w:rsidP="009F5FC3">
            <w:pPr>
              <w:wordWrap/>
              <w:rPr>
                <w:lang w:eastAsia="en-US"/>
              </w:rPr>
            </w:pPr>
            <w:r>
              <w:rPr>
                <w:lang w:eastAsia="en-US"/>
              </w:rPr>
              <w:t>As stated above, it is clear that there can be quite a few complicating issues to consider, and the scope seems rather large for this late state of maintenance.</w:t>
            </w:r>
          </w:p>
        </w:tc>
      </w:tr>
      <w:tr w:rsidR="00535718">
        <w:tc>
          <w:tcPr>
            <w:tcW w:w="2425" w:type="dxa"/>
          </w:tcPr>
          <w:p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3: RB set index of </w:t>
            </w:r>
            <w:r>
              <w:rPr>
                <w:lang w:eastAsia="en-US"/>
              </w:rPr>
              <w:t>MsgA PUSCH is the same RB set as the MsgA PRACH transmitted</w:t>
            </w:r>
            <w:r>
              <w:rPr>
                <w:rFonts w:eastAsiaTheme="minorEastAsia"/>
                <w:lang w:eastAsia="zh-CN"/>
              </w:rPr>
              <w:t>.  The starting interlace of 1</w:t>
            </w:r>
            <w:r>
              <w:rPr>
                <w:rFonts w:eastAsiaTheme="minorEastAsia"/>
                <w:vertAlign w:val="superscript"/>
                <w:lang w:eastAsia="zh-CN"/>
              </w:rPr>
              <w:t>st</w:t>
            </w:r>
            <w:r>
              <w:rPr>
                <w:rFonts w:eastAsiaTheme="minorEastAsia"/>
                <w:lang w:eastAsia="zh-CN"/>
              </w:rPr>
              <w:t xml:space="preserve"> Msg A PUSCH in each RB set is </w:t>
            </w:r>
            <w:r>
              <w:rPr>
                <w:i/>
                <w:iCs/>
              </w:rPr>
              <w:t>interlaceIndexFirstPO-MsgA-PUSCH</w:t>
            </w:r>
            <w:r>
              <w:rPr>
                <w:rFonts w:eastAsiaTheme="minorEastAsia"/>
                <w:lang w:eastAsia="zh-CN"/>
              </w:rPr>
              <w:t xml:space="preserve">(existing RRC parameter). </w:t>
            </w:r>
          </w:p>
          <w:p w:rsidR="00535718" w:rsidRDefault="00E26325" w:rsidP="009F5FC3">
            <w:pPr>
              <w:wordWrap/>
              <w:rPr>
                <w:rFonts w:eastAsiaTheme="minorEastAsia"/>
                <w:lang w:eastAsia="zh-CN"/>
              </w:rPr>
            </w:pPr>
            <w:r>
              <w:rPr>
                <w:rFonts w:eastAsiaTheme="minorEastAsia"/>
                <w:lang w:eastAsia="zh-CN"/>
              </w:rPr>
              <w:t xml:space="preserve">Q4: With a RB set, the legacy RO-to-PO mapping mechanism is reused. </w:t>
            </w:r>
          </w:p>
        </w:tc>
      </w:tr>
      <w:tr w:rsidR="00CE1C8C" w:rsidTr="00CE1C8C">
        <w:tc>
          <w:tcPr>
            <w:tcW w:w="2425" w:type="dxa"/>
          </w:tcPr>
          <w:p w:rsidR="00CE1C8C" w:rsidRDefault="00CE1C8C" w:rsidP="00AD1FBD">
            <w:pPr>
              <w:wordWrap/>
              <w:rPr>
                <w:rFonts w:eastAsiaTheme="minorEastAsia"/>
                <w:lang w:eastAsia="zh-CN"/>
              </w:rPr>
            </w:pPr>
            <w:r>
              <w:rPr>
                <w:rFonts w:eastAsiaTheme="minorEastAsia"/>
                <w:lang w:eastAsia="zh-CN"/>
              </w:rPr>
              <w:t xml:space="preserve">LG </w:t>
            </w:r>
          </w:p>
        </w:tc>
        <w:tc>
          <w:tcPr>
            <w:tcW w:w="6937" w:type="dxa"/>
          </w:tcPr>
          <w:p w:rsidR="00CE1C8C" w:rsidRDefault="00CE1C8C" w:rsidP="00AD1FBD">
            <w:pPr>
              <w:wordWrap/>
              <w:rPr>
                <w:rFonts w:eastAsiaTheme="minorEastAsia"/>
                <w:lang w:eastAsia="zh-CN"/>
              </w:rPr>
            </w:pPr>
            <w:r>
              <w:rPr>
                <w:rFonts w:eastAsiaTheme="minorEastAsia" w:hint="eastAsia"/>
                <w:lang w:eastAsia="zh-CN"/>
              </w:rPr>
              <w:t>Q</w:t>
            </w:r>
            <w:r>
              <w:rPr>
                <w:rFonts w:eastAsiaTheme="minorEastAsia"/>
                <w:lang w:eastAsia="zh-CN"/>
              </w:rPr>
              <w:t xml:space="preserve">3: As already answered and explained in the </w:t>
            </w:r>
            <w:r w:rsidR="007E022E">
              <w:rPr>
                <w:rFonts w:eastAsiaTheme="minorEastAsia"/>
                <w:lang w:eastAsia="zh-CN"/>
              </w:rPr>
              <w:t xml:space="preserve">above table, the RB set and the starting interlace for MsgA PUSCH can be determined by the unit interlace index. </w:t>
            </w:r>
          </w:p>
          <w:p w:rsidR="00A101EF" w:rsidRDefault="00A101EF" w:rsidP="00AD1FBD">
            <w:pPr>
              <w:wordWrap/>
              <w:rPr>
                <w:rFonts w:eastAsiaTheme="minorEastAsia"/>
                <w:lang w:eastAsia="zh-CN"/>
              </w:rPr>
            </w:pPr>
          </w:p>
          <w:p w:rsidR="00CE1C8C" w:rsidRDefault="00CE1C8C" w:rsidP="00A101EF">
            <w:pPr>
              <w:wordWrap/>
              <w:rPr>
                <w:rFonts w:eastAsiaTheme="minorEastAsia"/>
                <w:lang w:eastAsia="zh-CN"/>
              </w:rPr>
            </w:pPr>
            <w:r>
              <w:rPr>
                <w:rFonts w:eastAsiaTheme="minorEastAsia"/>
                <w:lang w:eastAsia="zh-CN"/>
              </w:rPr>
              <w:t xml:space="preserve">Q4: </w:t>
            </w:r>
            <w:r w:rsidR="007E022E">
              <w:rPr>
                <w:rFonts w:eastAsia="SimSun"/>
                <w:lang w:val="en-US" w:eastAsia="zh-CN"/>
              </w:rPr>
              <w:t>As already commented in the 1</w:t>
            </w:r>
            <w:r w:rsidR="007E022E" w:rsidRPr="00894700">
              <w:rPr>
                <w:rFonts w:eastAsia="SimSun"/>
                <w:vertAlign w:val="superscript"/>
                <w:lang w:val="en-US" w:eastAsia="zh-CN"/>
              </w:rPr>
              <w:t>st</w:t>
            </w:r>
            <w:r w:rsidR="007E022E">
              <w:rPr>
                <w:rFonts w:eastAsia="SimSun"/>
                <w:lang w:val="en-US" w:eastAsia="zh-CN"/>
              </w:rPr>
              <w:t xml:space="preserve"> Round discussion,</w:t>
            </w:r>
            <w:r w:rsidR="007E022E">
              <w:rPr>
                <w:rFonts w:eastAsiaTheme="minorEastAsia"/>
                <w:lang w:eastAsia="zh-CN"/>
              </w:rPr>
              <w:t xml:space="preserve"> restricting MsgA PUSCH to the same RB set with PRACH transmission is </w:t>
            </w:r>
            <w:r w:rsidR="007E022E">
              <w:rPr>
                <w:rFonts w:eastAsia="SimSun"/>
                <w:lang w:val="en-US" w:eastAsia="zh-CN"/>
              </w:rPr>
              <w:t xml:space="preserve">undesirable due to inefficient RO-to-PO mapping. The RB set for MsgA PUSCH </w:t>
            </w:r>
            <w:r w:rsidR="00A101EF">
              <w:rPr>
                <w:rFonts w:eastAsia="SimSun"/>
                <w:lang w:val="en-US" w:eastAsia="zh-CN"/>
              </w:rPr>
              <w:t>is to</w:t>
            </w:r>
            <w:r w:rsidR="007E022E">
              <w:rPr>
                <w:rFonts w:eastAsia="SimSun"/>
                <w:lang w:val="en-US" w:eastAsia="zh-CN"/>
              </w:rPr>
              <w:t xml:space="preserve"> be determined just according to the current RO-to-PO mapping as we </w:t>
            </w:r>
            <w:r w:rsidR="007E022E">
              <w:rPr>
                <w:rFonts w:eastAsiaTheme="minorEastAsia"/>
                <w:lang w:eastAsia="zh-CN"/>
              </w:rPr>
              <w:t>explained in the above table</w:t>
            </w:r>
            <w:r w:rsidR="007E022E">
              <w:rPr>
                <w:rFonts w:eastAsia="SimSun"/>
                <w:lang w:val="en-US" w:eastAsia="zh-CN"/>
              </w:rPr>
              <w:t>.</w:t>
            </w:r>
          </w:p>
        </w:tc>
      </w:tr>
      <w:tr w:rsidR="004D4556" w:rsidTr="00CE1C8C">
        <w:tc>
          <w:tcPr>
            <w:tcW w:w="2425" w:type="dxa"/>
          </w:tcPr>
          <w:p w:rsidR="004D4556" w:rsidRPr="00D34F52" w:rsidRDefault="00D34F52" w:rsidP="00AD1FBD">
            <w:pPr>
              <w:rPr>
                <w:rFonts w:eastAsia="MS Mincho"/>
                <w:lang w:eastAsia="ja-JP"/>
              </w:rPr>
            </w:pPr>
            <w:r>
              <w:rPr>
                <w:rFonts w:eastAsia="MS Mincho" w:hint="eastAsia"/>
                <w:lang w:eastAsia="ja-JP"/>
              </w:rPr>
              <w:t>S</w:t>
            </w:r>
            <w:r>
              <w:rPr>
                <w:rFonts w:eastAsia="MS Mincho"/>
                <w:lang w:eastAsia="ja-JP"/>
              </w:rPr>
              <w:t>harp</w:t>
            </w:r>
          </w:p>
        </w:tc>
        <w:tc>
          <w:tcPr>
            <w:tcW w:w="6937" w:type="dxa"/>
          </w:tcPr>
          <w:p w:rsidR="004D4556" w:rsidRDefault="00D34F52" w:rsidP="00AD1FBD">
            <w:pPr>
              <w:rPr>
                <w:rFonts w:eastAsia="MS Mincho"/>
                <w:lang w:eastAsia="ja-JP"/>
              </w:rPr>
            </w:pPr>
            <w:r>
              <w:rPr>
                <w:rFonts w:eastAsia="MS Mincho" w:hint="eastAsia"/>
                <w:lang w:eastAsia="ja-JP"/>
              </w:rPr>
              <w:t>Q</w:t>
            </w:r>
            <w:r>
              <w:rPr>
                <w:rFonts w:eastAsia="MS Mincho"/>
                <w:lang w:eastAsia="ja-JP"/>
              </w:rPr>
              <w:t xml:space="preserve">3: </w:t>
            </w:r>
            <w:r w:rsidR="00055E8E">
              <w:rPr>
                <w:rFonts w:eastAsia="MS Mincho"/>
                <w:lang w:eastAsia="ja-JP"/>
              </w:rPr>
              <w:t xml:space="preserve">For interlaced PUSCH, we support the proposal. For non-interlaced PUSCH, </w:t>
            </w:r>
            <w:r w:rsidR="004402B5">
              <w:rPr>
                <w:rFonts w:eastAsia="MS Mincho"/>
                <w:lang w:eastAsia="ja-JP"/>
              </w:rPr>
              <w:t>no change is necessary.</w:t>
            </w:r>
          </w:p>
          <w:p w:rsidR="004402B5" w:rsidRPr="00D34F52" w:rsidRDefault="004402B5" w:rsidP="00AD1FBD">
            <w:pPr>
              <w:rPr>
                <w:rFonts w:eastAsia="MS Mincho"/>
                <w:lang w:eastAsia="ja-JP"/>
              </w:rPr>
            </w:pPr>
            <w:r>
              <w:rPr>
                <w:rFonts w:eastAsia="MS Mincho" w:hint="eastAsia"/>
                <w:lang w:eastAsia="ja-JP"/>
              </w:rPr>
              <w:t>Q</w:t>
            </w:r>
            <w:r>
              <w:rPr>
                <w:rFonts w:eastAsia="MS Mincho"/>
                <w:lang w:eastAsia="ja-JP"/>
              </w:rPr>
              <w:t>4: If we find large impact on specification, we think that restriction on PRACH resource into one RB-set for 2-step RACH can be considered.</w:t>
            </w:r>
          </w:p>
        </w:tc>
      </w:tr>
      <w:tr w:rsidR="009D5D3E" w:rsidTr="00CE1C8C">
        <w:tc>
          <w:tcPr>
            <w:tcW w:w="2425" w:type="dxa"/>
          </w:tcPr>
          <w:p w:rsidR="009D5D3E" w:rsidRDefault="009D5D3E" w:rsidP="009D5D3E">
            <w:pPr>
              <w:rPr>
                <w:rFonts w:eastAsiaTheme="minorEastAsia"/>
                <w:lang w:eastAsia="zh-CN"/>
              </w:rPr>
            </w:pPr>
            <w:r>
              <w:rPr>
                <w:rFonts w:eastAsiaTheme="minorEastAsia" w:hint="eastAsia"/>
                <w:lang w:eastAsia="zh-CN"/>
              </w:rPr>
              <w:t>OPPO</w:t>
            </w:r>
          </w:p>
        </w:tc>
        <w:tc>
          <w:tcPr>
            <w:tcW w:w="6937" w:type="dxa"/>
          </w:tcPr>
          <w:p w:rsidR="009D5D3E" w:rsidRDefault="009D5D3E" w:rsidP="009D5D3E">
            <w:pPr>
              <w:wordWrap/>
              <w:rPr>
                <w:rFonts w:eastAsiaTheme="minorEastAsia"/>
                <w:lang w:eastAsia="zh-CN"/>
              </w:rPr>
            </w:pPr>
            <w:r w:rsidRPr="007C4355">
              <w:rPr>
                <w:lang w:eastAsia="en-US"/>
              </w:rPr>
              <w:t>Q3</w:t>
            </w:r>
            <w:r>
              <w:rPr>
                <w:rFonts w:eastAsiaTheme="minorEastAsia"/>
                <w:lang w:eastAsia="zh-CN"/>
              </w:rPr>
              <w:t xml:space="preserve">: in our understanding, Samsung and LG’s views are different. We can further discuss which one is to be considered. </w:t>
            </w:r>
          </w:p>
          <w:p w:rsidR="009D5D3E" w:rsidRDefault="009D5D3E" w:rsidP="009D5D3E">
            <w:pPr>
              <w:wordWrap/>
              <w:rPr>
                <w:rFonts w:eastAsiaTheme="minorEastAsia"/>
                <w:lang w:eastAsia="zh-CN"/>
              </w:rPr>
            </w:pPr>
          </w:p>
          <w:p w:rsidR="009D5D3E" w:rsidRDefault="009D5D3E" w:rsidP="009D5D3E">
            <w:pPr>
              <w:wordWrap/>
              <w:rPr>
                <w:rFonts w:eastAsiaTheme="minorEastAsia"/>
                <w:lang w:eastAsia="zh-CN"/>
              </w:rPr>
            </w:pPr>
            <w:r>
              <w:rPr>
                <w:rFonts w:eastAsiaTheme="minorEastAsia"/>
                <w:lang w:eastAsia="zh-CN"/>
              </w:rPr>
              <w:t xml:space="preserve">Q4: we propose to deprioritize Q4. </w:t>
            </w:r>
          </w:p>
        </w:tc>
      </w:tr>
    </w:tbl>
    <w:p w:rsidR="00535718" w:rsidRPr="007E022E" w:rsidRDefault="00535718" w:rsidP="009F5FC3">
      <w:pPr>
        <w:rPr>
          <w:lang w:eastAsia="en-US"/>
        </w:rPr>
      </w:pPr>
    </w:p>
    <w:p w:rsidR="00535718" w:rsidRDefault="00E26325" w:rsidP="009F5FC3">
      <w:pPr>
        <w:pStyle w:val="Heading1"/>
        <w:numPr>
          <w:ilvl w:val="0"/>
          <w:numId w:val="0"/>
        </w:numPr>
        <w:tabs>
          <w:tab w:val="left" w:pos="9090"/>
        </w:tabs>
        <w:ind w:left="432" w:hanging="432"/>
      </w:pPr>
      <w:r>
        <w:t>Reference</w:t>
      </w:r>
    </w:p>
    <w:p w:rsidR="00535718" w:rsidRDefault="00E26325" w:rsidP="009F5FC3">
      <w:pPr>
        <w:rPr>
          <w:lang w:eastAsia="en-US"/>
        </w:rPr>
      </w:pPr>
      <w:r>
        <w:rPr>
          <w:lang w:eastAsia="en-US"/>
        </w:rPr>
        <w:t>[1]. R1-2005330, Remaining issues on initial access signals and channles, vivo</w:t>
      </w:r>
    </w:p>
    <w:p w:rsidR="00535718" w:rsidRDefault="00E26325" w:rsidP="009F5FC3">
      <w:pPr>
        <w:rPr>
          <w:lang w:eastAsia="en-US"/>
        </w:rPr>
      </w:pPr>
      <w:r>
        <w:rPr>
          <w:lang w:eastAsia="en-US"/>
        </w:rPr>
        <w:t>[2]. R1-2005597, Remaining issues on the initial access signals for NR-U, ZTE, Sanechips</w:t>
      </w:r>
    </w:p>
    <w:p w:rsidR="00535718" w:rsidRDefault="00E26325" w:rsidP="009F5FC3">
      <w:pPr>
        <w:rPr>
          <w:lang w:eastAsia="en-US"/>
        </w:rPr>
      </w:pPr>
      <w:r>
        <w:rPr>
          <w:lang w:eastAsia="en-US"/>
        </w:rPr>
        <w:t>[3]. R1-2005789, Maintenance on initial access signals and channels, Huawei, HiSilicon</w:t>
      </w:r>
    </w:p>
    <w:p w:rsidR="00535718" w:rsidRDefault="00E26325" w:rsidP="009F5FC3">
      <w:pPr>
        <w:rPr>
          <w:lang w:eastAsia="en-US"/>
        </w:rPr>
      </w:pPr>
      <w:r>
        <w:rPr>
          <w:lang w:eastAsia="en-US"/>
        </w:rPr>
        <w:t>[4]. R1-2005904, Remaining issues on Initial Access Signals and Channels for NR-U, Nokia, Nokia Shanghai Bell</w:t>
      </w:r>
    </w:p>
    <w:p w:rsidR="00535718" w:rsidRDefault="00E26325" w:rsidP="009F5FC3">
      <w:pPr>
        <w:rPr>
          <w:lang w:eastAsia="en-US"/>
        </w:rPr>
      </w:pPr>
      <w:r>
        <w:rPr>
          <w:lang w:eastAsia="en-US"/>
        </w:rPr>
        <w:t>[5]. R1-2005910, Initial access signals and channels, Ericsson</w:t>
      </w:r>
    </w:p>
    <w:p w:rsidR="00535718" w:rsidRDefault="00E26325" w:rsidP="009F5FC3">
      <w:pPr>
        <w:rPr>
          <w:lang w:eastAsia="en-US"/>
        </w:rPr>
      </w:pPr>
      <w:r>
        <w:rPr>
          <w:lang w:eastAsia="en-US"/>
        </w:rPr>
        <w:t>[6]. R1-2006017, Discussion on the remaining issues of initial access signal/channel, OPPO</w:t>
      </w:r>
    </w:p>
    <w:p w:rsidR="00535718" w:rsidRDefault="00E26325" w:rsidP="009F5FC3">
      <w:pPr>
        <w:rPr>
          <w:lang w:eastAsia="en-US"/>
        </w:rPr>
      </w:pPr>
      <w:r>
        <w:rPr>
          <w:lang w:eastAsia="en-US"/>
        </w:rPr>
        <w:t>[7]. R1-2006092, Initial access signals and channels for NR-U, Samsung</w:t>
      </w:r>
    </w:p>
    <w:p w:rsidR="00535718" w:rsidRDefault="00E26325" w:rsidP="009F5FC3">
      <w:pPr>
        <w:rPr>
          <w:lang w:eastAsia="en-US"/>
        </w:rPr>
      </w:pPr>
      <w:r>
        <w:rPr>
          <w:lang w:eastAsia="en-US"/>
        </w:rPr>
        <w:t>[8]. R1-2006288, Remaining issues on initial access signals, Spreadtrum Communications</w:t>
      </w:r>
    </w:p>
    <w:p w:rsidR="00535718" w:rsidRDefault="00E26325" w:rsidP="009F5FC3">
      <w:pPr>
        <w:rPr>
          <w:lang w:eastAsia="en-US"/>
        </w:rPr>
      </w:pPr>
      <w:r>
        <w:rPr>
          <w:lang w:eastAsia="en-US"/>
        </w:rPr>
        <w:t>[9]. R1-2006298, Remaining issues of initial access signals and channels for NR-U, LG Electronics</w:t>
      </w:r>
    </w:p>
    <w:p w:rsidR="00535718" w:rsidRDefault="00E26325" w:rsidP="009F5FC3">
      <w:pPr>
        <w:rPr>
          <w:lang w:eastAsia="en-US"/>
        </w:rPr>
      </w:pPr>
      <w:r>
        <w:rPr>
          <w:lang w:eastAsia="en-US"/>
        </w:rPr>
        <w:t>[10]. R1-2005808, Maintenance on UL signals and channels, Huawei, HiSilicon</w:t>
      </w:r>
    </w:p>
    <w:p w:rsidR="00535718" w:rsidRDefault="00E26325" w:rsidP="009F5FC3">
      <w:pPr>
        <w:rPr>
          <w:lang w:eastAsia="en-US"/>
        </w:rPr>
      </w:pPr>
      <w:r>
        <w:rPr>
          <w:lang w:eastAsia="en-US"/>
        </w:rPr>
        <w:t>[11]. R1-2006371, Remaining Issues on UL Signals &amp; Channels for NR-U , Nokia, Nokia Shanghai Bell</w:t>
      </w:r>
    </w:p>
    <w:p w:rsidR="00535718" w:rsidRDefault="00E26325" w:rsidP="009F5FC3">
      <w:pPr>
        <w:rPr>
          <w:lang w:eastAsia="en-US"/>
        </w:rPr>
      </w:pPr>
      <w:r>
        <w:rPr>
          <w:lang w:eastAsia="en-US"/>
        </w:rPr>
        <w:t>[12]. R1-2006019, Discussion on the remaining issues of UL signals and channels, OPPO</w:t>
      </w:r>
    </w:p>
    <w:p w:rsidR="00535718" w:rsidRDefault="00E26325" w:rsidP="009F5FC3">
      <w:pPr>
        <w:rPr>
          <w:lang w:eastAsia="en-US"/>
        </w:rPr>
      </w:pPr>
      <w:r>
        <w:rPr>
          <w:lang w:eastAsia="en-US"/>
        </w:rPr>
        <w:t>[13]. R1-2006094, UL signals and channels for NR-U, Samsung</w:t>
      </w:r>
    </w:p>
    <w:p w:rsidR="00535718" w:rsidRDefault="00E26325" w:rsidP="009F5FC3">
      <w:pPr>
        <w:rPr>
          <w:lang w:eastAsia="en-US"/>
        </w:rPr>
      </w:pPr>
      <w:r>
        <w:rPr>
          <w:lang w:eastAsia="en-US"/>
        </w:rPr>
        <w:lastRenderedPageBreak/>
        <w:t>[14]. R1-2005599, Remaining issues on the UL channels for NR-U, ZTE, Sanechips</w:t>
      </w:r>
    </w:p>
    <w:p w:rsidR="00535718" w:rsidRDefault="00535718" w:rsidP="009F5FC3">
      <w:pPr>
        <w:rPr>
          <w:lang w:val="en-US" w:eastAsia="en-US"/>
        </w:rPr>
      </w:pPr>
    </w:p>
    <w:sectPr w:rsidR="00535718">
      <w:headerReference w:type="even" r:id="rId38"/>
      <w:headerReference w:type="default" r:id="rId39"/>
      <w:footerReference w:type="even" r:id="rId40"/>
      <w:footerReference w:type="default" r:id="rId41"/>
      <w:headerReference w:type="first" r:id="rId42"/>
      <w:footerReference w:type="first" r:id="rId4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A66" w:rsidRDefault="00486A66">
      <w:pPr>
        <w:spacing w:after="0" w:line="240" w:lineRule="auto"/>
      </w:pPr>
      <w:r>
        <w:separator/>
      </w:r>
    </w:p>
  </w:endnote>
  <w:endnote w:type="continuationSeparator" w:id="0">
    <w:p w:rsidR="00486A66" w:rsidRDefault="0048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CC4" w:rsidRDefault="00B90CC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90CC4" w:rsidRDefault="00B90CC4">
    <w:pPr>
      <w:pStyle w:val="Footer"/>
    </w:pPr>
  </w:p>
  <w:p w:rsidR="00B90CC4" w:rsidRDefault="00B90CC4"/>
  <w:p w:rsidR="00B90CC4" w:rsidRDefault="00B90C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CC4" w:rsidRDefault="00B90CC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B90CC4" w:rsidRDefault="00B90CC4">
    <w:pPr>
      <w:pStyle w:val="Footer"/>
    </w:pPr>
  </w:p>
  <w:p w:rsidR="00B90CC4" w:rsidRDefault="00B90CC4"/>
  <w:p w:rsidR="00B90CC4" w:rsidRDefault="00B90C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CA" w:rsidRDefault="00685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A66" w:rsidRDefault="00486A66">
      <w:pPr>
        <w:spacing w:after="0" w:line="240" w:lineRule="auto"/>
      </w:pPr>
      <w:r>
        <w:separator/>
      </w:r>
    </w:p>
  </w:footnote>
  <w:footnote w:type="continuationSeparator" w:id="0">
    <w:p w:rsidR="00486A66" w:rsidRDefault="00486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CA" w:rsidRDefault="00685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CA" w:rsidRDefault="00685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8CA" w:rsidRDefault="00685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E5D"/>
    <w:multiLevelType w:val="hybridMultilevel"/>
    <w:tmpl w:val="E8988F60"/>
    <w:lvl w:ilvl="0" w:tplc="87F43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9B0482"/>
    <w:multiLevelType w:val="hybridMultilevel"/>
    <w:tmpl w:val="52EC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1"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2" w15:restartNumberingAfterBreak="0">
    <w:nsid w:val="541F7DE3"/>
    <w:multiLevelType w:val="multilevel"/>
    <w:tmpl w:val="541F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F5264E8"/>
    <w:multiLevelType w:val="multilevel"/>
    <w:tmpl w:val="6F5264E8"/>
    <w:lvl w:ilvl="0">
      <w:numFmt w:val="bullet"/>
      <w:lvlText w:val="•"/>
      <w:lvlJc w:val="left"/>
      <w:pPr>
        <w:ind w:left="795" w:hanging="795"/>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6" w15:restartNumberingAfterBreak="0">
    <w:nsid w:val="7FF76A1A"/>
    <w:multiLevelType w:val="multilevel"/>
    <w:tmpl w:val="7FF76A1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6"/>
  </w:num>
  <w:num w:numId="2">
    <w:abstractNumId w:val="15"/>
  </w:num>
  <w:num w:numId="3">
    <w:abstractNumId w:val="4"/>
  </w:num>
  <w:num w:numId="4">
    <w:abstractNumId w:val="14"/>
  </w:num>
  <w:num w:numId="5">
    <w:abstractNumId w:val="3"/>
  </w:num>
  <w:num w:numId="6">
    <w:abstractNumId w:val="8"/>
  </w:num>
  <w:num w:numId="7">
    <w:abstractNumId w:val="5"/>
  </w:num>
  <w:num w:numId="8">
    <w:abstractNumId w:val="9"/>
  </w:num>
  <w:num w:numId="9">
    <w:abstractNumId w:val="10"/>
  </w:num>
  <w:num w:numId="10">
    <w:abstractNumId w:val="11"/>
  </w:num>
  <w:num w:numId="11">
    <w:abstractNumId w:val="1"/>
  </w:num>
  <w:num w:numId="12">
    <w:abstractNumId w:val="13"/>
  </w:num>
  <w:num w:numId="13">
    <w:abstractNumId w:val="7"/>
  </w:num>
  <w:num w:numId="14">
    <w:abstractNumId w:val="16"/>
  </w:num>
  <w:num w:numId="15">
    <w:abstractNumId w:val="12"/>
  </w:num>
  <w:num w:numId="16">
    <w:abstractNumId w:val="0"/>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B16"/>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8E"/>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78B"/>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D26"/>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52"/>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CA1"/>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AF"/>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FC1"/>
    <w:rsid w:val="001401AD"/>
    <w:rsid w:val="001402D9"/>
    <w:rsid w:val="00140673"/>
    <w:rsid w:val="0014067D"/>
    <w:rsid w:val="0014067E"/>
    <w:rsid w:val="001408A8"/>
    <w:rsid w:val="00140BDF"/>
    <w:rsid w:val="00141131"/>
    <w:rsid w:val="001415B6"/>
    <w:rsid w:val="00141860"/>
    <w:rsid w:val="00141ECB"/>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750"/>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4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E42"/>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51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1D85"/>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6CF1"/>
    <w:rsid w:val="00316D31"/>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3E"/>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A70"/>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5"/>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04B"/>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1A"/>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2F9A"/>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A66"/>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807"/>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4EE9"/>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4A"/>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556"/>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4F7F50"/>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C8E"/>
    <w:rsid w:val="00534D6C"/>
    <w:rsid w:val="00534DE7"/>
    <w:rsid w:val="00535086"/>
    <w:rsid w:val="0053508D"/>
    <w:rsid w:val="005351E5"/>
    <w:rsid w:val="00535718"/>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AC1"/>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89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1D"/>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2F"/>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7A8"/>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8CA"/>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821"/>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166"/>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15A"/>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22E"/>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C90"/>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9E3"/>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00"/>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000"/>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5C5"/>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5D3E"/>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5F25"/>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5FC3"/>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1EF"/>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2D3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5E2C"/>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1FBD"/>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1B5A"/>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CC4"/>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AC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B2C"/>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615"/>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0E4B"/>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10"/>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403"/>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C8C"/>
    <w:rsid w:val="00CE1EB2"/>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4F52"/>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4C"/>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15B"/>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325"/>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71B"/>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90"/>
    <w:rsid w:val="00E91183"/>
    <w:rsid w:val="00E91784"/>
    <w:rsid w:val="00E91828"/>
    <w:rsid w:val="00E91B9B"/>
    <w:rsid w:val="00E91C8C"/>
    <w:rsid w:val="00E91DBB"/>
    <w:rsid w:val="00E9229A"/>
    <w:rsid w:val="00E924CD"/>
    <w:rsid w:val="00E92E4A"/>
    <w:rsid w:val="00E92F0C"/>
    <w:rsid w:val="00E930B3"/>
    <w:rsid w:val="00E9368F"/>
    <w:rsid w:val="00E93875"/>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E2E"/>
    <w:rsid w:val="00F23276"/>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B49"/>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78E"/>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6D9"/>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755"/>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 w:val="5E60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32D697"/>
  <w15:docId w15:val="{6ADF6342-A29B-4E9C-89E0-BB8092DA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line="259" w:lineRule="auto"/>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tabs>
        <w:tab w:val="left" w:pos="720"/>
      </w:tabs>
      <w:ind w:left="720" w:hanging="720"/>
      <w:outlineLvl w:val="1"/>
    </w:pPr>
  </w:style>
  <w:style w:type="paragraph" w:styleId="Heading3">
    <w:name w:val="heading 3"/>
    <w:basedOn w:val="Heading2"/>
    <w:next w:val="Normal"/>
    <w:link w:val="Heading3Char"/>
    <w:qFormat/>
    <w:pPr>
      <w:numPr>
        <w:ilvl w:val="2"/>
      </w:numPr>
      <w:spacing w:before="120"/>
      <w:ind w:left="720" w:hanging="7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pPr>
      <w:jc w:val="left"/>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table" w:styleId="TableGrid">
    <w:name w:val="Table Grid"/>
    <w:basedOn w:val="TableNormal"/>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pPr>
      <w:spacing w:after="160" w:line="259" w:lineRule="auto"/>
      <w:jc w:val="both"/>
    </w:pPr>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oleObject" Target="embeddings/oleObject12.bin"/><Relationship Id="rId42"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header" Target="header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6.bin"/><Relationship Id="rId36" Type="http://schemas.openxmlformats.org/officeDocument/2006/relationships/oleObject" Target="embeddings/oleObject14.bin"/><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oleObject" Target="embeddings/oleObject9.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 Id="rId35" Type="http://schemas.openxmlformats.org/officeDocument/2006/relationships/oleObject" Target="embeddings/oleObject13.bin"/><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4.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5.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1E8718B-C9E1-400F-B293-68E4DCC246A1}">
  <ds:schemaRefs>
    <ds:schemaRef ds:uri="http://schemas.openxmlformats.org/officeDocument/2006/bibliography"/>
  </ds:schemaRefs>
</ds:datastoreItem>
</file>

<file path=customXml/itemProps8.xml><?xml version="1.0" encoding="utf-8"?>
<ds:datastoreItem xmlns:ds="http://schemas.openxmlformats.org/officeDocument/2006/customXml" ds:itemID="{FD5CADC5-BC17-4D09-9BD1-FAA337D0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16</Pages>
  <Words>6506</Words>
  <Characters>37090</Characters>
  <Application>Microsoft Office Word</Application>
  <DocSecurity>0</DocSecurity>
  <Lines>309</Lines>
  <Paragraphs>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43509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JS</cp:lastModifiedBy>
  <cp:revision>11</cp:revision>
  <cp:lastPrinted>2019-01-10T09:30:00Z</cp:lastPrinted>
  <dcterms:created xsi:type="dcterms:W3CDTF">2020-08-24T16:32:00Z</dcterms:created>
  <dcterms:modified xsi:type="dcterms:W3CDTF">2020-08-24T21:05:00Z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