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18" w:rsidRDefault="00E26325" w:rsidP="009F5FC3">
      <w:pPr>
        <w:tabs>
          <w:tab w:val="right" w:pos="9360"/>
        </w:tabs>
        <w:spacing w:after="0"/>
        <w:rPr>
          <w:b/>
        </w:rPr>
      </w:pPr>
      <w:r>
        <w:rPr>
          <w:b/>
        </w:rPr>
        <w:t>3GPP TSG RAN WG1 Meeting #102-e</w:t>
      </w:r>
      <w:r>
        <w:rPr>
          <w:b/>
        </w:rPr>
        <w:tab/>
        <w:t xml:space="preserve">                                                                          R1-2006993</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SimSun"/>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SimSun"/>
          <w:b/>
          <w:lang w:eastAsia="zh-CN"/>
        </w:rPr>
        <w:t xml:space="preserve"> and </w:t>
      </w:r>
      <w:r>
        <w:rPr>
          <w:b/>
        </w:rPr>
        <w:t>Decision</w:t>
      </w:r>
    </w:p>
    <w:p w:rsidR="00535718" w:rsidRDefault="00E26325" w:rsidP="009F5FC3">
      <w:pPr>
        <w:pStyle w:val="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1"/>
      </w:pPr>
      <w:r>
        <w:t>Issue 4.4: PRACH configuration in multiple RB sets</w:t>
      </w:r>
    </w:p>
    <w:p w:rsidR="00535718" w:rsidRDefault="00E26325" w:rsidP="009F5FC3">
      <w:pPr>
        <w:pStyle w:val="2"/>
      </w:pPr>
      <w:r>
        <w:t>2.1.</w:t>
      </w:r>
      <w:r>
        <w:tab/>
        <w:t>Summary of proposals in submitted papers</w:t>
      </w:r>
    </w:p>
    <w:p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proofErr w:type="spellStart"/>
      <w:r>
        <w:rPr>
          <w:rFonts w:eastAsia="MS Mincho"/>
          <w:bCs/>
          <w:i/>
        </w:rPr>
        <w:t>i</w:t>
      </w:r>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proofErr w:type="spellStart"/>
      <w:r>
        <w:rPr>
          <w:rFonts w:eastAsia="MS Mincho"/>
          <w:bCs/>
          <w:i/>
        </w:rPr>
        <w:t>i</w:t>
      </w:r>
      <w:proofErr w:type="spellEnd"/>
      <w:r>
        <w:rPr>
          <w:rFonts w:eastAsia="MS Mincho"/>
          <w:bCs/>
          <w:i/>
        </w:rPr>
        <w:t xml:space="preserve">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0.5pt" o:ole="">
            <v:imagedata r:id="rId15" o:title=""/>
          </v:shape>
          <o:OLEObject Type="Embed" ProgID="Equation.3" ShapeID="_x0000_i1025" DrawAspect="Content" ObjectID="_1659777742" r:id="rId16"/>
        </w:object>
      </w:r>
      <w:r>
        <w:t xml:space="preserve"> on antenna port </w:t>
      </w:r>
      <m:oMath>
        <m:r>
          <w:rPr>
            <w:rFonts w:ascii="Cambria Math" w:hAnsi="Cambria Math"/>
          </w:rPr>
          <m:t>p</m:t>
        </m:r>
      </m:oMath>
      <w:r>
        <w:t xml:space="preserve"> for PRACH is defined by</w:t>
      </w:r>
    </w:p>
    <w:p w:rsidR="00535718" w:rsidRDefault="00C55D10"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w:ins w:id="7" w:author="Author">
              <m:r>
                <w:rPr>
                  <w:rFonts w:ascii="Cambria Math" w:hAnsi="Cambria Math"/>
                </w:rPr>
                <m:t>k</m:t>
              </m:r>
            </w:ins>
          </m:e>
          <m:sub>
            <w:ins w:id="8" w:author="Author">
              <m:r>
                <m:rPr>
                  <m:sty m:val="p"/>
                </m:rPr>
                <w:rPr>
                  <w:rFonts w:ascii="Cambria Math" w:hAnsi="Cambria Math"/>
                </w:rPr>
                <m:t>1</m:t>
              </m:r>
            </w:ins>
          </m:sub>
        </m:sSub>
        <w:ins w:id="9" w:author="Author">
          <m:r>
            <m:rPr>
              <m:sty m:val="p"/>
              <m:aln/>
            </m:rPr>
            <w:rPr>
              <w:rFonts w:ascii="Cambria Math" w:hAnsi="Cambria Math"/>
            </w:rPr>
            <m:t>=</m:t>
          </m:r>
        </w:ins>
        <m:sSubSup>
          <m:sSubSupPr>
            <m:ctrlPr>
              <w:ins w:id="10" w:author="Author">
                <w:rPr>
                  <w:rFonts w:ascii="Cambria Math" w:eastAsia="Calibri" w:hAnsi="Cambria Math"/>
                  <w:sz w:val="22"/>
                  <w:szCs w:val="22"/>
                </w:rPr>
              </w:ins>
            </m:ctrlPr>
          </m:sSubSupPr>
          <m:e>
            <w:ins w:id="11" w:author="Author">
              <m:r>
                <w:rPr>
                  <w:rFonts w:ascii="Cambria Math" w:hAnsi="Cambria Math"/>
                </w:rPr>
                <m:t>k</m:t>
              </m:r>
            </w:ins>
          </m:e>
          <m:sub>
            <w:ins w:id="12" w:author="Author">
              <m:r>
                <m:rPr>
                  <m:sty m:val="p"/>
                </m:rPr>
                <w:rPr>
                  <w:rFonts w:ascii="Cambria Math" w:hAnsi="Cambria Math"/>
                </w:rPr>
                <m:t>0</m:t>
              </m:r>
            </w:ins>
          </m:sub>
          <m:sup>
            <w:ins w:id="13" w:author="Author">
              <m:r>
                <w:rPr>
                  <w:rFonts w:ascii="Cambria Math" w:hAnsi="Cambria Math"/>
                </w:rPr>
                <m:t>μ</m:t>
              </m:r>
            </w:ins>
          </m:sup>
        </m:sSubSup>
        <w:ins w:id="14" w:author="Author">
          <m:r>
            <m:rPr>
              <m:sty m:val="p"/>
            </m:rPr>
            <w:rPr>
              <w:rFonts w:ascii="Cambria Math" w:hAnsi="Cambria Math"/>
            </w:rPr>
            <m:t>+</m:t>
          </m:r>
        </w:ins>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w:ins w:id="17" w:author="Author">
                  <m:r>
                    <w:rPr>
                      <w:rFonts w:ascii="Cambria Math" w:hAnsi="Cambria Math"/>
                    </w:rPr>
                    <m:t>N</m:t>
                  </m:r>
                </w:ins>
              </m:e>
              <m:sub>
                <w:ins w:id="18" w:author="Author">
                  <m:r>
                    <m:rPr>
                      <m:nor/>
                    </m:rPr>
                    <m:t>BWP</m:t>
                  </m:r>
                  <m:r>
                    <m:rPr>
                      <m:sty m:val="p"/>
                    </m:rPr>
                    <w:rPr>
                      <w:rFonts w:ascii="Cambria Math" w:hAnsi="Cambria Math"/>
                    </w:rPr>
                    <m:t>,</m:t>
                  </m:r>
                  <m:r>
                    <w:rPr>
                      <w:rFonts w:ascii="Cambria Math" w:hAnsi="Cambria Math"/>
                    </w:rPr>
                    <m:t>i</m:t>
                  </m:r>
                </w:ins>
              </m:sub>
              <m:sup>
                <w:ins w:id="19" w:author="Author">
                  <m:r>
                    <m:rPr>
                      <m:nor/>
                    </m:rPr>
                    <m:t>start</m:t>
                  </m:r>
                </w:ins>
              </m:sup>
            </m:sSubSup>
            <w:ins w:id="20" w:author="Author">
              <m:r>
                <m:rPr>
                  <m:sty m:val="p"/>
                </m:rPr>
                <w:rPr>
                  <w:rFonts w:ascii="Cambria Math" w:hAnsi="Cambria Math"/>
                </w:rPr>
                <m:t>-</m:t>
              </m:r>
            </w:ins>
            <m:sSubSup>
              <m:sSubSupPr>
                <m:ctrlPr>
                  <w:ins w:id="21" w:author="Author">
                    <w:rPr>
                      <w:rFonts w:ascii="Cambria Math" w:eastAsia="Calibri" w:hAnsi="Cambria Math"/>
                      <w:sz w:val="22"/>
                      <w:szCs w:val="22"/>
                    </w:rPr>
                  </w:ins>
                </m:ctrlPr>
              </m:sSubSupPr>
              <m:e>
                <w:ins w:id="22" w:author="Author">
                  <m:r>
                    <w:rPr>
                      <w:rFonts w:ascii="Cambria Math" w:hAnsi="Cambria Math"/>
                    </w:rPr>
                    <m:t>N</m:t>
                  </m:r>
                </w:ins>
              </m:e>
              <m:sub>
                <w:ins w:id="23" w:author="Author">
                  <m:r>
                    <m:rPr>
                      <m:nor/>
                    </m:rPr>
                    <m:t>grid</m:t>
                  </m:r>
                </w:ins>
              </m:sub>
              <m:sup>
                <w:ins w:id="24" w:author="Author">
                  <m:r>
                    <m:rPr>
                      <m:nor/>
                    </m:rPr>
                    <m:t>start,</m:t>
                  </m:r>
                  <m:r>
                    <w:rPr>
                      <w:rFonts w:ascii="Cambria Math" w:hAnsi="Cambria Math"/>
                    </w:rPr>
                    <m:t>μ</m:t>
                  </m:r>
                </w:ins>
              </m:sup>
            </m:sSubSup>
          </m:e>
        </m:d>
        <m:sSubSup>
          <m:sSubSupPr>
            <m:ctrlPr>
              <w:ins w:id="25" w:author="Author">
                <w:rPr>
                  <w:rFonts w:ascii="Cambria Math" w:eastAsia="Calibri" w:hAnsi="Cambria Math"/>
                  <w:sz w:val="22"/>
                  <w:szCs w:val="22"/>
                </w:rPr>
              </w:ins>
            </m:ctrlPr>
          </m:sSubSupPr>
          <m:e>
            <w:ins w:id="26" w:author="Author">
              <m:r>
                <w:rPr>
                  <w:rFonts w:ascii="Cambria Math" w:hAnsi="Cambria Math"/>
                </w:rPr>
                <m:t>N</m:t>
              </m:r>
            </w:ins>
          </m:e>
          <m:sub>
            <w:ins w:id="27" w:author="Author">
              <m:r>
                <m:rPr>
                  <m:nor/>
                </m:rPr>
                <m:t>sc</m:t>
              </m:r>
            </w:ins>
          </m:sub>
          <m:sup>
            <w:ins w:id="28" w:author="Author">
              <m:r>
                <m:rPr>
                  <m:nor/>
                </m:rPr>
                <m:t>RB</m:t>
              </m:r>
            </w:ins>
          </m:sup>
        </m:sSubSup>
        <w:ins w:id="29" w:author="Author">
          <m:r>
            <m:rPr>
              <m:sty m:val="p"/>
            </m:rPr>
            <w:rPr>
              <w:rFonts w:ascii="Cambria Math" w:hAnsi="Cambria Math"/>
            </w:rPr>
            <m:t>+</m:t>
          </m:r>
        </w:ins>
        <m:sSubSup>
          <m:sSubSupPr>
            <m:ctrlPr>
              <w:ins w:id="30" w:author="Author">
                <w:rPr>
                  <w:rFonts w:ascii="Cambria Math" w:eastAsia="Calibri" w:hAnsi="Cambria Math"/>
                  <w:sz w:val="22"/>
                  <w:szCs w:val="22"/>
                </w:rPr>
              </w:ins>
            </m:ctrlPr>
          </m:sSubSupPr>
          <m:e>
            <w:ins w:id="31" w:author="Author">
              <m:r>
                <w:rPr>
                  <w:rFonts w:ascii="Cambria Math" w:hAnsi="Cambria Math"/>
                </w:rPr>
                <m:t>n</m:t>
              </m:r>
            </w:ins>
          </m:e>
          <m:sub>
            <w:ins w:id="32" w:author="Author">
              <m:r>
                <m:rPr>
                  <m:nor/>
                </m:rPr>
                <m:t>RA</m:t>
              </m:r>
            </w:ins>
          </m:sub>
          <m:sup>
            <w:ins w:id="33" w:author="Author">
              <m:r>
                <m:rPr>
                  <m:nor/>
                </m:rPr>
                <m:t>start</m:t>
              </m:r>
            </w:ins>
          </m:sup>
        </m:sSubSup>
        <m:sSubSup>
          <m:sSubSupPr>
            <m:ctrlPr>
              <w:ins w:id="34" w:author="Author">
                <w:rPr>
                  <w:rFonts w:ascii="Cambria Math" w:eastAsia="Calibri" w:hAnsi="Cambria Math"/>
                  <w:sz w:val="22"/>
                  <w:szCs w:val="22"/>
                </w:rPr>
              </w:ins>
            </m:ctrlPr>
          </m:sSubSupPr>
          <m:e>
            <w:ins w:id="35" w:author="Author">
              <m:r>
                <w:rPr>
                  <w:rFonts w:ascii="Cambria Math" w:hAnsi="Cambria Math"/>
                </w:rPr>
                <m:t>N</m:t>
              </m:r>
            </w:ins>
          </m:e>
          <m:sub>
            <w:ins w:id="36" w:author="Author">
              <m:r>
                <m:rPr>
                  <m:nor/>
                </m:rPr>
                <m:t>sc</m:t>
              </m:r>
            </w:ins>
          </m:sub>
          <m:sup>
            <w:ins w:id="37" w:author="Author">
              <m:r>
                <m:rPr>
                  <m:nor/>
                </m:rPr>
                <m:t>RB</m:t>
              </m:r>
            </w:ins>
          </m:sup>
        </m:sSubSup>
        <w:ins w:id="38" w:author="Author">
          <m:r>
            <m:rPr>
              <m:sty m:val="p"/>
            </m:rPr>
            <w:rPr>
              <w:rFonts w:ascii="Cambria Math" w:hAnsi="Cambria Math"/>
            </w:rPr>
            <m:t>+</m:t>
          </m:r>
          <m:r>
            <w:rPr>
              <w:rFonts w:ascii="Cambria Math" w:hAnsi="Cambria Math"/>
            </w:rPr>
            <m:t>R</m:t>
          </m:r>
        </w:ins>
        <m:sSubSup>
          <m:sSubSupPr>
            <m:ctrlPr>
              <w:ins w:id="39" w:author="Author">
                <w:rPr>
                  <w:rFonts w:ascii="Cambria Math" w:hAnsi="Cambria Math"/>
                  <w:i/>
                </w:rPr>
              </w:ins>
            </m:ctrlPr>
          </m:sSubSupPr>
          <m:e>
            <w:ins w:id="40" w:author="Author">
              <m:r>
                <w:rPr>
                  <w:rFonts w:ascii="Cambria Math" w:hAnsi="Cambria Math"/>
                </w:rPr>
                <m:t>B</m:t>
              </m:r>
            </w:ins>
          </m:e>
          <m:sub>
            <w:ins w:id="41" w:author="Author">
              <m:r>
                <w:rPr>
                  <w:rFonts w:ascii="Cambria Math" w:hAnsi="Cambria Math"/>
                </w:rPr>
                <m:t xml:space="preserve"> n</m:t>
              </m:r>
              <m:r>
                <m:rPr>
                  <m:nor/>
                </m:rPr>
                <m:t>RA</m:t>
              </m:r>
              <m:r>
                <w:rPr>
                  <w:rFonts w:ascii="Cambria Math" w:hAnsi="Cambria Math"/>
                </w:rPr>
                <m:t>,DL</m:t>
              </m:r>
            </w:ins>
          </m:sub>
          <m:sup>
            <w:ins w:id="42" w:author="Author">
              <m:r>
                <w:rPr>
                  <w:rFonts w:ascii="Cambria Math" w:hAnsi="Cambria Math"/>
                </w:rPr>
                <m:t>start,μ</m:t>
              </m:r>
            </w:ins>
          </m:sup>
        </m:sSubSup>
        <m:sSubSup>
          <m:sSubSupPr>
            <m:ctrlPr>
              <w:ins w:id="43" w:author="Author">
                <w:rPr>
                  <w:rFonts w:ascii="Cambria Math" w:eastAsia="Calibri" w:hAnsi="Cambria Math"/>
                  <w:sz w:val="22"/>
                  <w:szCs w:val="22"/>
                </w:rPr>
              </w:ins>
            </m:ctrlPr>
          </m:sSubSupPr>
          <m:e>
            <w:ins w:id="44" w:author="Author">
              <m:r>
                <w:rPr>
                  <w:rFonts w:ascii="Cambria Math" w:hAnsi="Cambria Math"/>
                </w:rPr>
                <m:t>N</m:t>
              </m:r>
            </w:ins>
          </m:e>
          <m:sub>
            <w:ins w:id="45" w:author="Author">
              <m:r>
                <m:rPr>
                  <m:nor/>
                </m:rPr>
                <m:t>sc</m:t>
              </m:r>
            </w:ins>
          </m:sub>
          <m:sup>
            <w:ins w:id="46" w:author="Author">
              <m:r>
                <m:rPr>
                  <m:nor/>
                </m:rPr>
                <m:t>RB</m:t>
              </m:r>
            </w:ins>
          </m:sup>
        </m:sSubSup>
        <w:ins w:id="47" w:author="Author">
          <m:r>
            <m:rPr>
              <m:sty m:val="p"/>
            </m:rPr>
            <w:rPr>
              <w:rFonts w:ascii="Cambria Math" w:hAnsi="Cambria Math"/>
            </w:rPr>
            <m:t>-</m:t>
          </m:r>
        </w:ins>
        <m:sSubSup>
          <m:sSubSupPr>
            <m:ctrlPr>
              <w:ins w:id="48" w:author="Author">
                <w:rPr>
                  <w:rFonts w:ascii="Cambria Math" w:eastAsia="Calibri" w:hAnsi="Cambria Math"/>
                  <w:sz w:val="22"/>
                  <w:szCs w:val="22"/>
                </w:rPr>
              </w:ins>
            </m:ctrlPr>
          </m:sSubSupPr>
          <m:e>
            <w:ins w:id="49" w:author="Author">
              <m:r>
                <w:rPr>
                  <w:rFonts w:ascii="Cambria Math" w:hAnsi="Cambria Math"/>
                </w:rPr>
                <m:t>N</m:t>
              </m:r>
            </w:ins>
          </m:e>
          <m:sub>
            <w:ins w:id="50" w:author="Author">
              <m:r>
                <m:rPr>
                  <m:nor/>
                </m:rPr>
                <m:t>grid</m:t>
              </m:r>
            </w:ins>
          </m:sub>
          <m:sup>
            <w:ins w:id="51" w:author="Author">
              <m:r>
                <m:rPr>
                  <m:nor/>
                </m:rPr>
                <m:t>size,</m:t>
              </m:r>
              <m:r>
                <w:rPr>
                  <w:rFonts w:ascii="Cambria Math" w:hAnsi="Cambria Math"/>
                </w:rPr>
                <m:t>μ</m:t>
              </m:r>
            </w:ins>
          </m:sup>
        </m:sSubSup>
        <m:f>
          <m:fPr>
            <m:type m:val="lin"/>
            <m:ctrlPr>
              <w:ins w:id="52" w:author="Author">
                <w:rPr>
                  <w:rFonts w:ascii="Cambria Math" w:eastAsia="Calibri" w:hAnsi="Cambria Math"/>
                  <w:sz w:val="22"/>
                  <w:szCs w:val="22"/>
                </w:rPr>
              </w:ins>
            </m:ctrlPr>
          </m:fPr>
          <m:num>
            <m:sSubSup>
              <m:sSubSupPr>
                <m:ctrlPr>
                  <w:ins w:id="53" w:author="Author">
                    <w:rPr>
                      <w:rFonts w:ascii="Cambria Math" w:eastAsia="Calibri" w:hAnsi="Cambria Math"/>
                      <w:sz w:val="22"/>
                      <w:szCs w:val="22"/>
                    </w:rPr>
                  </w:ins>
                </m:ctrlPr>
              </m:sSubSupPr>
              <m:e>
                <w:ins w:id="54" w:author="Author">
                  <m:r>
                    <w:rPr>
                      <w:rFonts w:ascii="Cambria Math" w:hAnsi="Cambria Math"/>
                    </w:rPr>
                    <m:t>N</m:t>
                  </m:r>
                </w:ins>
              </m:e>
              <m:sub>
                <w:ins w:id="55" w:author="Author">
                  <m:r>
                    <m:rPr>
                      <m:nor/>
                    </m:rPr>
                    <m:t>sc</m:t>
                  </m:r>
                </w:ins>
              </m:sub>
              <m:sup>
                <w:ins w:id="56" w:author="Author">
                  <m:r>
                    <m:rPr>
                      <m:nor/>
                    </m:rPr>
                    <m:t>RB</m:t>
                  </m:r>
                </w:ins>
              </m:sup>
            </m:sSubSup>
          </m:num>
          <m:den>
            <w:ins w:id="57" w:author="Author">
              <m:r>
                <m:rPr>
                  <m:sty m:val="p"/>
                </m:rPr>
                <w:rPr>
                  <w:rFonts w:ascii="Cambria Math" w:hAnsi="Cambria Math"/>
                </w:rPr>
                <m:t>2</m:t>
              </m:r>
            </w:ins>
          </m:den>
        </m:f>
      </m:oMath>
      <w:ins w:id="58"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proofErr w:type="gramStart"/>
      <w:r>
        <w:t>where</w:t>
      </w:r>
      <w:proofErr w:type="gramEnd"/>
      <w:r>
        <w:t xml:space="preserve"> </w:t>
      </w:r>
      <w:r>
        <w:rPr>
          <w:position w:val="-12"/>
        </w:rPr>
        <w:object w:dxaOrig="2520" w:dyaOrig="360">
          <v:shape id="_x0000_i1026" type="#_x0000_t75" style="width:126.5pt;height:18.5pt" o:ole="">
            <v:imagedata r:id="rId17" o:title=""/>
          </v:shape>
          <o:OLEObject Type="Embed" ProgID="Equation.3" ShapeID="_x0000_i1026" DrawAspect="Content" ObjectID="_1659777743" r:id="rId18"/>
        </w:object>
      </w:r>
      <w:r>
        <w:t xml:space="preserve"> and </w:t>
      </w:r>
    </w:p>
    <w:p w:rsidR="00535718" w:rsidRDefault="00E26325" w:rsidP="009F5FC3">
      <w:pPr>
        <w:pStyle w:val="B1"/>
      </w:pPr>
      <w:r>
        <w:t>-</w:t>
      </w:r>
      <w:r>
        <w:tab/>
      </w:r>
      <w:r>
        <w:rPr>
          <w:position w:val="-6"/>
        </w:rPr>
        <w:object w:dxaOrig="180" w:dyaOrig="300">
          <v:shape id="_x0000_i1027" type="#_x0000_t75" style="width:8.5pt;height:15pt" o:ole="">
            <v:imagedata r:id="rId19" o:title=""/>
          </v:shape>
          <o:OLEObject Type="Embed" ProgID="Equation.3" ShapeID="_x0000_i1027" DrawAspect="Content" ObjectID="_1659777744"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5pt;height:15pt" o:ole="">
            <v:imagedata r:id="rId21" o:title=""/>
          </v:shape>
          <o:OLEObject Type="Embed" ProgID="Equation.3" ShapeID="_x0000_i1028" DrawAspect="Content" ObjectID="_1659777745" r:id="rId22"/>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21" o:title=""/>
          </v:shape>
          <o:OLEObject Type="Embed" ProgID="Equation.3" ShapeID="_x0000_i1029" DrawAspect="Content" ObjectID="_1659777746"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rsidR="00535718" w:rsidRDefault="00E26325" w:rsidP="009F5FC3">
      <w:pPr>
        <w:pStyle w:val="B1"/>
      </w:pPr>
      <w:r>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59"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0" w:author="Author">
                <w:rPr>
                  <w:rFonts w:ascii="Cambria Math" w:hAnsi="Cambria Math"/>
                  <w:i/>
                </w:rPr>
              </w:ins>
            </m:ctrlPr>
          </m:sSubSupPr>
          <m:e>
            <w:ins w:id="61" w:author="Author">
              <m:r>
                <w:rPr>
                  <w:rFonts w:ascii="Cambria Math" w:hAnsi="Cambria Math"/>
                </w:rPr>
                <m:t>n</m:t>
              </m:r>
            </w:ins>
          </m:e>
          <m:sub>
            <w:ins w:id="62" w:author="Author">
              <m:r>
                <m:rPr>
                  <m:nor/>
                </m:rPr>
                <w:rPr>
                  <w:rFonts w:ascii="Cambria Math" w:hAnsi="Cambria Math"/>
                </w:rPr>
                <m:t>RA</m:t>
              </m:r>
            </w:ins>
          </m:sub>
          <m:sup>
            <w:ins w:id="63" w:author="Author">
              <m:r>
                <m:rPr>
                  <m:nor/>
                </m:rPr>
                <w:rPr>
                  <w:rFonts w:ascii="Cambria Math" w:hAnsi="Cambria Math"/>
                </w:rPr>
                <m:t>start</m:t>
              </m:r>
            </w:ins>
          </m:sup>
        </m:sSubSup>
      </m:oMath>
      <w:ins w:id="64"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65"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535718" w:rsidRDefault="00E26325" w:rsidP="009F5FC3">
      <w:pPr>
        <w:pStyle w:val="B1"/>
      </w:pPr>
      <w:ins w:id="66"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67" w:author="Unknown" w:date="1900-01-01T00:00:00Z">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 xml:space="preserve">Proposal in [12]: If the number of configured </w:t>
      </w:r>
      <w:proofErr w:type="spellStart"/>
      <w:r>
        <w:t>FDMed</w:t>
      </w:r>
      <w:proofErr w:type="spellEnd"/>
      <w:r>
        <w:t xml:space="preserve"> PRACH resources is larger than 1,</w:t>
      </w:r>
    </w:p>
    <w:p w:rsidR="00535718" w:rsidRDefault="00E26325" w:rsidP="009F5FC3">
      <w:pPr>
        <w:pStyle w:val="a"/>
        <w:numPr>
          <w:ilvl w:val="0"/>
          <w:numId w:val="12"/>
        </w:numPr>
      </w:pPr>
      <w:r>
        <w:t>If long PRACH sequence is configured, the starting position of each RO within the corresponding RB set can be configured.</w:t>
      </w:r>
    </w:p>
    <w:p w:rsidR="00535718" w:rsidRDefault="00E26325" w:rsidP="009F5FC3">
      <w:pPr>
        <w:pStyle w:val="a"/>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MS Mincho"/>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Q1: Yes. </w:t>
            </w:r>
          </w:p>
          <w:p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rsidR="00535718" w:rsidRDefault="00E26325" w:rsidP="009F5FC3">
            <w:pPr>
              <w:wordWrap/>
              <w:rPr>
                <w:rFonts w:eastAsia="SimSun"/>
                <w:lang w:val="en-US" w:eastAsia="zh-CN"/>
              </w:rPr>
            </w:pPr>
            <w:r>
              <w:rPr>
                <w:rFonts w:eastAsia="SimSun"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w:t>
            </w:r>
            <w:proofErr w:type="spellStart"/>
            <w:proofErr w:type="gramStart"/>
            <w:r>
              <w:rPr>
                <w:lang w:eastAsia="en-US"/>
              </w:rPr>
              <w:t>Non</w:t>
            </w:r>
            <w:proofErr w:type="gramEnd"/>
            <w:r>
              <w:rPr>
                <w:lang w:eastAsia="en-US"/>
              </w:rPr>
              <w:t xml:space="preserve"> of</w:t>
            </w:r>
            <w:proofErr w:type="spellEnd"/>
            <w:r>
              <w:rPr>
                <w:lang w:eastAsia="en-US"/>
              </w:rPr>
              <w:t xml:space="preserve">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SimSun"/>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SimSun"/>
                <w:lang w:val="en-US" w:eastAsia="zh-CN"/>
              </w:rPr>
              <w:t>FDMed</w:t>
            </w:r>
            <w:proofErr w:type="spellEnd"/>
            <w:r>
              <w:rPr>
                <w:rFonts w:eastAsia="SimSun"/>
                <w:lang w:val="en-US" w:eastAsia="zh-CN"/>
              </w:rPr>
              <w:t xml:space="preserve"> ROs in the active UL BWP with multiple RB sets.</w:t>
            </w:r>
          </w:p>
          <w:p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SimSun"/>
                <w:lang w:val="en-US" w:eastAsia="zh-CN"/>
              </w:rPr>
              <w:t xml:space="preserve">Q3: Alt 2 as already agreed. On the configuration of multiple </w:t>
            </w:r>
            <w:proofErr w:type="spellStart"/>
            <w:r>
              <w:rPr>
                <w:rFonts w:eastAsia="SimSun"/>
                <w:lang w:val="en-US" w:eastAsia="zh-CN"/>
              </w:rPr>
              <w:t>FDMed</w:t>
            </w:r>
            <w:proofErr w:type="spellEnd"/>
            <w:r>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rsidR="00535718" w:rsidRDefault="00E26325" w:rsidP="009F5FC3">
            <w:pPr>
              <w:wordWrap/>
              <w:rPr>
                <w:rFonts w:eastAsia="SimSun"/>
                <w:lang w:val="en-US" w:eastAsia="zh-CN"/>
              </w:rPr>
            </w:pPr>
            <w:r>
              <w:rPr>
                <w:rFonts w:eastAsia="SimSun"/>
                <w:lang w:val="en-US" w:eastAsia="zh-CN"/>
              </w:rPr>
              <w:t xml:space="preserve">Q2: For short PRACH, Rel-15 already supports multiple </w:t>
            </w:r>
            <w:proofErr w:type="spellStart"/>
            <w:r>
              <w:rPr>
                <w:rFonts w:eastAsia="SimSun"/>
                <w:lang w:val="en-US" w:eastAsia="zh-CN"/>
              </w:rPr>
              <w:t>FDM'd</w:t>
            </w:r>
            <w:proofErr w:type="spellEnd"/>
            <w:r>
              <w:rPr>
                <w:rFonts w:eastAsia="SimSun"/>
                <w:lang w:val="en-US" w:eastAsia="zh-CN"/>
              </w:rPr>
              <w:t xml:space="preserve"> ROs, and these can be confined within an RB set by configuration with the existing spec. Hence, </w:t>
            </w:r>
            <w:proofErr w:type="spellStart"/>
            <w:r>
              <w:rPr>
                <w:rFonts w:eastAsia="SimSun"/>
                <w:lang w:val="en-US" w:eastAsia="zh-CN"/>
              </w:rPr>
              <w:t>suppost</w:t>
            </w:r>
            <w:proofErr w:type="spellEnd"/>
            <w:r>
              <w:rPr>
                <w:rFonts w:eastAsia="SimSun"/>
                <w:lang w:val="en-US" w:eastAsia="zh-CN"/>
              </w:rPr>
              <w:t xml:space="preserve"> for ROs in multiple RB sets should be restricted to length 1151 (15 kHz) and 571 (30 kHz). </w:t>
            </w:r>
          </w:p>
          <w:p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tc>
          <w:tcPr>
            <w:tcW w:w="2425" w:type="dxa"/>
          </w:tcPr>
          <w:p w:rsidR="001E7D4D" w:rsidRDefault="001E7D4D" w:rsidP="009F5FC3"/>
        </w:tc>
        <w:tc>
          <w:tcPr>
            <w:tcW w:w="6937" w:type="dxa"/>
          </w:tcPr>
          <w:p w:rsidR="001E7D4D" w:rsidRDefault="001E7D4D" w:rsidP="009F5FC3">
            <w:pPr>
              <w:rPr>
                <w:rFonts w:eastAsia="SimSun"/>
                <w:lang w:val="en-US" w:eastAsia="zh-CN"/>
              </w:rPr>
            </w:pP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rsidR="00535718" w:rsidRDefault="00E26325" w:rsidP="009F5FC3">
      <w:pPr>
        <w:pStyle w:val="a"/>
        <w:numPr>
          <w:ilvl w:val="0"/>
          <w:numId w:val="13"/>
        </w:numPr>
        <w:rPr>
          <w:lang w:eastAsia="en-US"/>
        </w:rPr>
      </w:pPr>
      <w:r>
        <w:rPr>
          <w:lang w:eastAsia="en-US"/>
        </w:rPr>
        <w:t>Note 1: This is for connected mode UE</w:t>
      </w:r>
    </w:p>
    <w:p w:rsidR="00535718" w:rsidRDefault="00E26325" w:rsidP="009F5FC3">
      <w:pPr>
        <w:pStyle w:val="a"/>
        <w:numPr>
          <w:ilvl w:val="0"/>
          <w:numId w:val="13"/>
        </w:numPr>
        <w:rPr>
          <w:lang w:eastAsia="en-US"/>
        </w:rPr>
      </w:pPr>
      <w:r>
        <w:rPr>
          <w:lang w:eastAsia="en-US"/>
        </w:rPr>
        <w:t xml:space="preserve">Note 2: Each RO will be confined within one RB set </w:t>
      </w:r>
    </w:p>
    <w:p w:rsidR="00535718" w:rsidRDefault="00E26325" w:rsidP="009F5FC3">
      <w:pPr>
        <w:pStyle w:val="a"/>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rsidR="00535718" w:rsidRDefault="00E26325" w:rsidP="009F5FC3">
      <w:pPr>
        <w:pStyle w:val="a"/>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a"/>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rsidR="00535718" w:rsidRDefault="00E26325" w:rsidP="009F5FC3">
      <w:pPr>
        <w:pStyle w:val="a"/>
        <w:numPr>
          <w:ilvl w:val="0"/>
          <w:numId w:val="13"/>
        </w:numPr>
        <w:rPr>
          <w:lang w:eastAsia="en-US"/>
        </w:rPr>
      </w:pPr>
      <w:r>
        <w:rPr>
          <w:lang w:eastAsia="en-US"/>
        </w:rPr>
        <w:t xml:space="preserve">Support length 139, 1151 and 571 PRACH for RO over multiple RB sets: Nokia, NSB, Huawei, </w:t>
      </w:r>
      <w:proofErr w:type="spellStart"/>
      <w:r>
        <w:rPr>
          <w:lang w:eastAsia="en-US"/>
        </w:rPr>
        <w:t>HiSilicon</w:t>
      </w:r>
      <w:proofErr w:type="spellEnd"/>
      <w:r>
        <w:rPr>
          <w:lang w:eastAsia="en-US"/>
        </w:rPr>
        <w:t>, LGE (support 139 as well is beneficial)</w:t>
      </w:r>
    </w:p>
    <w:p w:rsidR="00535718" w:rsidRDefault="00E26325" w:rsidP="009F5FC3">
      <w:pPr>
        <w:rPr>
          <w:lang w:eastAsia="en-US"/>
        </w:rPr>
      </w:pPr>
      <w:r>
        <w:rPr>
          <w:lang w:eastAsia="en-US"/>
        </w:rPr>
        <w:lastRenderedPageBreak/>
        <w:t>Q3: If the answer to Q1 is “yes”, the RB set to transmit PUSCH allocated by RAR UL grant is</w:t>
      </w:r>
    </w:p>
    <w:p w:rsidR="00535718" w:rsidRDefault="00E26325" w:rsidP="009F5FC3">
      <w:pPr>
        <w:pStyle w:val="a"/>
        <w:numPr>
          <w:ilvl w:val="0"/>
          <w:numId w:val="13"/>
        </w:numPr>
        <w:rPr>
          <w:lang w:eastAsia="en-US"/>
        </w:rPr>
      </w:pPr>
      <w:r>
        <w:rPr>
          <w:lang w:eastAsia="en-US"/>
        </w:rPr>
        <w:t>Note: As Nokia pointed out, in previous agreement, the case where PRACH is configured in more than one RB set is still FFS</w:t>
      </w:r>
    </w:p>
    <w:p w:rsidR="00535718" w:rsidRDefault="00E26325" w:rsidP="009F5FC3">
      <w:pPr>
        <w:pStyle w:val="a"/>
        <w:numPr>
          <w:ilvl w:val="0"/>
          <w:numId w:val="13"/>
        </w:numPr>
        <w:rPr>
          <w:lang w:eastAsia="en-US"/>
        </w:rPr>
      </w:pPr>
      <w:r>
        <w:rPr>
          <w:lang w:eastAsia="en-US"/>
        </w:rPr>
        <w:t xml:space="preserve">Alt 1: None </w:t>
      </w:r>
    </w:p>
    <w:p w:rsidR="00535718" w:rsidRDefault="00E26325" w:rsidP="009F5FC3">
      <w:pPr>
        <w:pStyle w:val="a"/>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Huawei, </w:t>
      </w:r>
      <w:proofErr w:type="spellStart"/>
      <w:r>
        <w:rPr>
          <w:lang w:eastAsia="en-US"/>
        </w:rPr>
        <w:t>HiSilicon</w:t>
      </w:r>
      <w:proofErr w:type="spellEnd"/>
      <w:r>
        <w:rPr>
          <w:lang w:eastAsia="en-US"/>
        </w:rPr>
        <w:t>, LGE, Ericsson</w:t>
      </w:r>
    </w:p>
    <w:p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rsidR="00535718" w:rsidRDefault="00535718" w:rsidP="009F5FC3">
      <w:pPr>
        <w:rPr>
          <w:lang w:eastAsia="en-US"/>
        </w:rPr>
      </w:pPr>
    </w:p>
    <w:p w:rsidR="00535718" w:rsidRDefault="00E26325" w:rsidP="009F5FC3">
      <w:pPr>
        <w:rPr>
          <w:lang w:eastAsia="en-US"/>
        </w:rPr>
      </w:pPr>
      <w:r>
        <w:rPr>
          <w:highlight w:val="cyan"/>
          <w:lang w:eastAsia="en-US"/>
        </w:rPr>
        <w:t>FL Proposal 2.1:</w:t>
      </w:r>
      <w:r>
        <w:rPr>
          <w:lang w:eastAsia="en-US"/>
        </w:rPr>
        <w:t xml:space="preserve"> </w:t>
      </w:r>
    </w:p>
    <w:p w:rsidR="00535718" w:rsidRDefault="00E26325" w:rsidP="009F5FC3">
      <w:pPr>
        <w:pStyle w:val="a"/>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Pr>
          <w:highlight w:val="cyan"/>
          <w:lang w:eastAsia="en-US"/>
        </w:rPr>
        <w:t>FL Proposal 2.2:</w:t>
      </w:r>
      <w:r>
        <w:rPr>
          <w:lang w:eastAsia="en-US"/>
        </w:rPr>
        <w:t xml:space="preserve"> </w:t>
      </w:r>
    </w:p>
    <w:p w:rsidR="00535718" w:rsidRDefault="00E26325" w:rsidP="009F5FC3">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rsidR="00535718" w:rsidRDefault="00E26325" w:rsidP="009F5FC3">
            <w:pPr>
              <w:wordWrap/>
              <w:rPr>
                <w:lang w:eastAsia="en-US"/>
              </w:rPr>
            </w:pPr>
            <w:r>
              <w:rPr>
                <w:lang w:eastAsia="en-US"/>
              </w:rPr>
              <w:t>Agree that the spec impact might be larger than we are expecting.</w:t>
            </w:r>
          </w:p>
        </w:tc>
      </w:tr>
      <w:tr w:rsidR="00535718">
        <w:tc>
          <w:tcPr>
            <w:tcW w:w="2425" w:type="dxa"/>
          </w:tcPr>
          <w:p w:rsidR="00535718" w:rsidRDefault="00E26325" w:rsidP="009F5FC3">
            <w:pPr>
              <w:wordWrap/>
              <w:rPr>
                <w:lang w:eastAsia="en-US"/>
              </w:rPr>
            </w:pPr>
            <w:r>
              <w:rPr>
                <w:lang w:eastAsia="en-US"/>
              </w:rPr>
              <w:lastRenderedPageBreak/>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rsidR="00535718" w:rsidRDefault="00E26325" w:rsidP="009F5FC3">
            <w:pPr>
              <w:wordWrap/>
              <w:rPr>
                <w:rFonts w:eastAsiaTheme="minorEastAsia"/>
                <w:lang w:val="en-US" w:eastAsia="zh-CN"/>
              </w:rPr>
            </w:pPr>
            <w:r>
              <w:rPr>
                <w:rFonts w:eastAsia="SimSun"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SimSun" w:hint="eastAsia"/>
                <w:lang w:val="en-US" w:eastAsia="zh-CN"/>
              </w:rPr>
              <w:t>FDMed</w:t>
            </w:r>
            <w:proofErr w:type="spellEnd"/>
            <w:r>
              <w:rPr>
                <w:rFonts w:eastAsia="SimSun" w:hint="eastAsia"/>
                <w:lang w:val="en-US" w:eastAsia="zh-CN"/>
              </w:rPr>
              <w:t xml:space="preserve"> RO over multiple RB set also need to consider the mapping between </w:t>
            </w:r>
            <w:proofErr w:type="spellStart"/>
            <w:r>
              <w:rPr>
                <w:rFonts w:eastAsia="SimSun" w:hint="eastAsia"/>
                <w:lang w:val="en-US" w:eastAsia="zh-CN"/>
              </w:rPr>
              <w:t>MsgA</w:t>
            </w:r>
            <w:proofErr w:type="spellEnd"/>
            <w:r>
              <w:rPr>
                <w:rFonts w:eastAsia="SimSun" w:hint="eastAsia"/>
                <w:lang w:val="en-US" w:eastAsia="zh-CN"/>
              </w:rPr>
              <w:t xml:space="preserve"> PRACH and PUSCH, and the </w:t>
            </w:r>
            <w:proofErr w:type="spellStart"/>
            <w:r>
              <w:rPr>
                <w:rFonts w:eastAsia="SimSun" w:hint="eastAsia"/>
                <w:lang w:val="en-US" w:eastAsia="zh-CN"/>
              </w:rPr>
              <w:t>MsgA</w:t>
            </w:r>
            <w:proofErr w:type="spellEnd"/>
            <w:r>
              <w:rPr>
                <w:rFonts w:eastAsia="SimSun" w:hint="eastAsia"/>
                <w:lang w:val="en-US" w:eastAsia="zh-CN"/>
              </w:rPr>
              <w:t xml:space="preserve">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SimSun"/>
                <w:lang w:val="en-US" w:eastAsia="zh-CN"/>
              </w:rPr>
            </w:pPr>
          </w:p>
          <w:p w:rsidR="004C3C4A" w:rsidRPr="00BD5AC8"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w:t>
            </w:r>
            <w:proofErr w:type="spellStart"/>
            <w:r w:rsidR="0061141D">
              <w:rPr>
                <w:rFonts w:eastAsia="SimSun"/>
                <w:lang w:val="en-US" w:eastAsia="zh-CN"/>
              </w:rPr>
              <w:t>f_id</w:t>
            </w:r>
            <w:proofErr w:type="spellEnd"/>
            <w:r w:rsidR="0061141D">
              <w:rPr>
                <w:rFonts w:eastAsia="SimSun"/>
                <w:lang w:val="en-US" w:eastAsia="zh-CN"/>
              </w:rPr>
              <w:t xml:space="preserve"> is also changed, so it may impact RA-RNTI. But, in our understanding, they’re two separate/independent issue. We can still follow Rel-15 </w:t>
            </w:r>
            <w:proofErr w:type="spellStart"/>
            <w:r w:rsidR="0061141D">
              <w:rPr>
                <w:rFonts w:eastAsia="SimSun"/>
                <w:lang w:val="en-US" w:eastAsia="zh-CN"/>
              </w:rPr>
              <w:t>f_id</w:t>
            </w:r>
            <w:proofErr w:type="spellEnd"/>
            <w:r w:rsidR="0061141D">
              <w:rPr>
                <w:rFonts w:eastAsia="SimSun"/>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p w:rsidR="009F5FC3" w:rsidRPr="0061141D" w:rsidRDefault="009F5FC3" w:rsidP="00C40E4B">
            <w:pPr>
              <w:wordWrap/>
            </w:pPr>
            <w:r>
              <w:rPr>
                <w:rFonts w:eastAsia="SimSun"/>
                <w:lang w:val="en-US" w:eastAsia="zh-CN"/>
              </w:rPr>
              <w:t xml:space="preserve"> </w:t>
            </w:r>
          </w:p>
        </w:tc>
      </w:tr>
      <w:tr w:rsidR="009E5F25" w:rsidRPr="00141ECB" w:rsidTr="009E5F25">
        <w:tc>
          <w:tcPr>
            <w:tcW w:w="2425" w:type="dxa"/>
          </w:tcPr>
          <w:p w:rsidR="009E5F25" w:rsidRDefault="009E5F25" w:rsidP="009E5F25">
            <w:pPr>
              <w:wordWrap/>
              <w:rPr>
                <w:rFonts w:eastAsia="SimSun"/>
                <w:lang w:val="en-US" w:eastAsia="zh-CN"/>
              </w:rPr>
            </w:pPr>
            <w:r>
              <w:rPr>
                <w:rFonts w:eastAsia="SimSun"/>
                <w:lang w:val="en-US" w:eastAsia="zh-CN"/>
              </w:rPr>
              <w:t xml:space="preserve">LG </w:t>
            </w:r>
          </w:p>
        </w:tc>
        <w:tc>
          <w:tcPr>
            <w:tcW w:w="6937" w:type="dxa"/>
          </w:tcPr>
          <w:p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rsidR="00141ECB" w:rsidRPr="0061141D" w:rsidRDefault="00141ECB" w:rsidP="00141ECB">
            <w:pPr>
              <w:wordWrap/>
            </w:pPr>
            <w:r>
              <w:t>Regarding the SSB-to-RO mapping issue, our view/comments are provided as the answer to Q4 and Q5 below.</w:t>
            </w:r>
          </w:p>
        </w:tc>
      </w:tr>
      <w:tr w:rsidR="001E7D4D" w:rsidRPr="00141ECB" w:rsidTr="009E5F25">
        <w:tc>
          <w:tcPr>
            <w:tcW w:w="2425" w:type="dxa"/>
          </w:tcPr>
          <w:p w:rsidR="001E7D4D" w:rsidRDefault="001E7D4D" w:rsidP="001E7D4D">
            <w:pPr>
              <w:rPr>
                <w:rFonts w:eastAsia="SimSun" w:hint="eastAsia"/>
                <w:lang w:val="en-US" w:eastAsia="zh-CN"/>
              </w:rPr>
            </w:pPr>
            <w:r>
              <w:rPr>
                <w:rFonts w:eastAsia="SimSun" w:hint="eastAsia"/>
                <w:lang w:val="en-US" w:eastAsia="zh-CN"/>
              </w:rPr>
              <w:t>O</w:t>
            </w:r>
            <w:r>
              <w:rPr>
                <w:rFonts w:eastAsia="SimSun"/>
                <w:lang w:val="en-US" w:eastAsia="zh-CN"/>
              </w:rPr>
              <w:t>PPO</w:t>
            </w:r>
          </w:p>
        </w:tc>
        <w:tc>
          <w:tcPr>
            <w:tcW w:w="6937" w:type="dxa"/>
          </w:tcPr>
          <w:p w:rsidR="001E7D4D" w:rsidRDefault="001E7D4D" w:rsidP="001E7D4D">
            <w:pPr>
              <w:rPr>
                <w:rFonts w:hint="eastAsia"/>
              </w:rPr>
            </w:pPr>
            <w:r>
              <w:rPr>
                <w:rFonts w:hint="eastAsia"/>
              </w:rPr>
              <w:t>W</w:t>
            </w:r>
            <w:r>
              <w:t xml:space="preserve">e support proposal 2.1 and 2.2. </w:t>
            </w:r>
          </w:p>
        </w:tc>
      </w:tr>
    </w:tbl>
    <w:p w:rsidR="00535718" w:rsidRPr="009E5F25"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w:t>
            </w:r>
            <w:r>
              <w:lastRenderedPageBreak/>
              <w:t xml:space="preserve">offset between a starting RB for a RO in a RBG set and the starting RB of the RB set is the same for all RB sets.  </w:t>
            </w:r>
          </w:p>
          <w:p w:rsidR="00A62D33" w:rsidRPr="00316D31" w:rsidRDefault="00A62D33" w:rsidP="00316D31">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rsidR="00535718" w:rsidRDefault="00E26325" w:rsidP="009F5FC3">
            <w:pPr>
              <w:wordWrap/>
              <w:rPr>
                <w:lang w:eastAsia="en-US"/>
              </w:rPr>
            </w:pPr>
            <w:r>
              <w:rPr>
                <w:rFonts w:eastAsiaTheme="minorEastAsia"/>
                <w:lang w:eastAsia="zh-CN"/>
              </w:rPr>
              <w:t xml:space="preserve">Therefore, the expected standard impact is controllable. </w:t>
            </w:r>
          </w:p>
        </w:tc>
      </w:tr>
      <w:tr w:rsidR="00141ECB" w:rsidTr="00141ECB">
        <w:tc>
          <w:tcPr>
            <w:tcW w:w="2425" w:type="dxa"/>
          </w:tcPr>
          <w:p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rsidR="00141ECB" w:rsidRDefault="00141ECB" w:rsidP="00F23276">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rsidR="00141ECB" w:rsidRPr="00316D31" w:rsidRDefault="00141ECB" w:rsidP="00F23276">
            <w:pPr>
              <w:wordWrap/>
              <w:jc w:val="center"/>
              <w:rPr>
                <w:noProof/>
                <w:snapToGrid/>
                <w:lang w:val="en-US" w:eastAsia="zh-CN"/>
              </w:rPr>
            </w:pPr>
          </w:p>
          <w:p w:rsidR="000F4CA1" w:rsidRDefault="00141ECB" w:rsidP="00F23276">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rsidR="00141ECB" w:rsidRPr="0006678B" w:rsidRDefault="00840C90" w:rsidP="0006678B">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rsidTr="00141ECB">
        <w:tc>
          <w:tcPr>
            <w:tcW w:w="2425" w:type="dxa"/>
          </w:tcPr>
          <w:p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rsidR="00AD1FBD" w:rsidRDefault="00AD1FBD" w:rsidP="00F23276">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rsidR="00AD1FBD" w:rsidRPr="00AD1FBD" w:rsidRDefault="00AD1FBD" w:rsidP="00F23276">
            <w:pPr>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rsidTr="00141ECB">
        <w:tc>
          <w:tcPr>
            <w:tcW w:w="2425" w:type="dxa"/>
          </w:tcPr>
          <w:p w:rsidR="00CD0403" w:rsidRDefault="00CD0403" w:rsidP="00CD0403">
            <w:pPr>
              <w:rPr>
                <w:rFonts w:eastAsiaTheme="minorEastAsia" w:hint="eastAsia"/>
                <w:lang w:eastAsia="zh-CN"/>
              </w:rPr>
            </w:pPr>
            <w:r>
              <w:rPr>
                <w:rFonts w:eastAsiaTheme="minorEastAsia" w:hint="eastAsia"/>
                <w:lang w:eastAsia="zh-CN"/>
              </w:rPr>
              <w:t>OPPO</w:t>
            </w:r>
          </w:p>
        </w:tc>
        <w:tc>
          <w:tcPr>
            <w:tcW w:w="6937" w:type="dxa"/>
          </w:tcPr>
          <w:p w:rsidR="00CD0403" w:rsidRDefault="00CD0403" w:rsidP="00CD0403">
            <w:pPr>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rsidR="00CD0403" w:rsidRDefault="00CD0403" w:rsidP="00CD0403">
            <w:pPr>
              <w:rPr>
                <w:rFonts w:eastAsiaTheme="minorEastAsia"/>
                <w:lang w:eastAsia="zh-CN"/>
              </w:rPr>
            </w:pPr>
            <w:r>
              <w:rPr>
                <w:rFonts w:eastAsiaTheme="minorEastAsia"/>
                <w:lang w:eastAsia="zh-CN"/>
              </w:rPr>
              <w:t>Q5: if the active UL BWP includes initial UL BWP, we see two options:</w:t>
            </w:r>
          </w:p>
          <w:p w:rsidR="00CD0403" w:rsidRDefault="00CD0403" w:rsidP="00CD0403">
            <w:pPr>
              <w:pStyle w:val="a"/>
              <w:numPr>
                <w:ilvl w:val="0"/>
                <w:numId w:val="16"/>
              </w:numPr>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rsidR="00CD0403" w:rsidRDefault="00CD0403" w:rsidP="00CD0403">
            <w:pPr>
              <w:pStyle w:val="a"/>
              <w:numPr>
                <w:ilvl w:val="0"/>
                <w:numId w:val="16"/>
              </w:numPr>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rsidR="00CD0403" w:rsidRPr="001318E6" w:rsidRDefault="00CD0403" w:rsidP="00CD0403">
            <w:pPr>
              <w:rPr>
                <w:rFonts w:eastAsiaTheme="minorEastAsia" w:hint="eastAsia"/>
                <w:lang w:eastAsia="zh-CN"/>
              </w:rPr>
            </w:pPr>
            <w:r>
              <w:rPr>
                <w:rFonts w:eastAsiaTheme="minorEastAsia"/>
                <w:lang w:eastAsia="zh-CN"/>
              </w:rPr>
              <w:t>The above two options can be realized by network implementation.</w:t>
            </w:r>
          </w:p>
        </w:tc>
      </w:tr>
    </w:tbl>
    <w:p w:rsidR="00535718" w:rsidRPr="00141ECB" w:rsidRDefault="00535718" w:rsidP="009F5FC3">
      <w:pPr>
        <w:rPr>
          <w:lang w:eastAsia="en-US"/>
        </w:rPr>
      </w:pPr>
    </w:p>
    <w:p w:rsidR="00535718" w:rsidRDefault="00E26325" w:rsidP="009F5FC3">
      <w:pPr>
        <w:pStyle w:val="1"/>
      </w:pPr>
      <w:r>
        <w:lastRenderedPageBreak/>
        <w:t xml:space="preserve">Issue 4.5 </w:t>
      </w:r>
      <w:proofErr w:type="spellStart"/>
      <w:r>
        <w:t>Msg</w:t>
      </w:r>
      <w:proofErr w:type="spellEnd"/>
      <w:r>
        <w:t xml:space="preserve"> A PUSCH RB set determination</w:t>
      </w:r>
    </w:p>
    <w:p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rsidR="00535718" w:rsidRDefault="00E26325" w:rsidP="009F5FC3">
      <w:pPr>
        <w:pStyle w:val="2"/>
      </w:pPr>
      <w:r>
        <w:t>3.1. Summary of proposals in submitted papers</w:t>
      </w:r>
    </w:p>
    <w:p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rsidR="00535718" w:rsidRDefault="00E26325" w:rsidP="009F5FC3">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535718" w:rsidRDefault="00E26325" w:rsidP="009F5FC3">
      <w:pPr>
        <w:rPr>
          <w:color w:val="FF0000"/>
        </w:rPr>
      </w:pPr>
      <w:r>
        <w:rPr>
          <w:color w:val="FF0000"/>
        </w:rPr>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68"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rsidR="00535718" w:rsidRDefault="00E26325" w:rsidP="009F5FC3">
      <w:pPr>
        <w:spacing w:after="120" w:line="288" w:lineRule="auto"/>
        <w:rPr>
          <w:rFonts w:eastAsia="MS Mincho"/>
        </w:rPr>
      </w:pPr>
      <w:r>
        <w:rPr>
          <w:rFonts w:cs="Times"/>
        </w:rPr>
        <w:t xml:space="preserve">A UE determines a first interlace </w:t>
      </w:r>
      <w:ins w:id="69"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0" w:author="Author">
        <w:r>
          <w:rPr>
            <w:rFonts w:cs="Times"/>
          </w:rPr>
          <w:t xml:space="preserve">RB set in the active UL BWP or of the </w:t>
        </w:r>
      </w:ins>
      <w:r>
        <w:rPr>
          <w:rFonts w:cs="Times"/>
        </w:rPr>
        <w:t xml:space="preserve">active UL BWP. A PUSCH occasion includes a number of interlaces </w:t>
      </w:r>
      <w:ins w:id="71"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rsidR="00535718" w:rsidRDefault="00E26325" w:rsidP="009F5FC3">
      <w:pPr>
        <w:rPr>
          <w:color w:val="FF0000"/>
        </w:rPr>
      </w:pPr>
      <w:r>
        <w:rPr>
          <w:color w:val="FF0000"/>
        </w:rPr>
        <w:t>============================= End of TP for TS 38.213 ==================================</w:t>
      </w:r>
    </w:p>
    <w:p w:rsidR="00535718" w:rsidRDefault="00E26325" w:rsidP="009F5FC3">
      <w:pPr>
        <w:pStyle w:val="2"/>
      </w:pPr>
      <w:r>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rsidR="00535718" w:rsidRDefault="00E26325" w:rsidP="009F5FC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w:t>
            </w:r>
            <w:proofErr w:type="gramStart"/>
            <w:r>
              <w:rPr>
                <w:rFonts w:eastAsia="SimSun" w:hint="eastAsia"/>
                <w:lang w:val="en-US" w:eastAsia="zh-CN"/>
              </w:rPr>
              <w:t>PO(</w:t>
            </w:r>
            <w:proofErr w:type="gramEnd"/>
            <w:r>
              <w:rPr>
                <w:rFonts w:eastAsia="SimSun" w:hint="eastAsia"/>
                <w:lang w:val="en-US" w:eastAsia="zh-CN"/>
              </w:rPr>
              <w:t>PUSCH occasion), not a PO group(including multiple POs associated with a PRACH slot).</w:t>
            </w:r>
          </w:p>
          <w:p w:rsidR="00535718" w:rsidRDefault="00E26325" w:rsidP="009F5FC3">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rsidR="00535718" w:rsidRDefault="00E26325" w:rsidP="009F5FC3">
            <w:pPr>
              <w:wordWrap/>
              <w:rPr>
                <w:rFonts w:eastAsia="SimSun"/>
                <w:lang w:val="en-US" w:eastAsia="zh-CN"/>
              </w:rPr>
            </w:pPr>
            <w:r>
              <w:rPr>
                <w:rFonts w:eastAsia="SimSun" w:hint="eastAsia"/>
                <w:lang w:val="en-US" w:eastAsia="zh-CN"/>
              </w:rPr>
              <w:t>Q2: There is no need for such restriction.</w:t>
            </w:r>
          </w:p>
          <w:p w:rsidR="00535718" w:rsidRDefault="00E26325" w:rsidP="009F5FC3">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rsidR="00535718" w:rsidRDefault="00E26325" w:rsidP="009F5FC3">
            <w:pPr>
              <w:wordWrap/>
              <w:rPr>
                <w:rFonts w:eastAsiaTheme="minorEastAsia"/>
                <w:lang w:eastAsia="zh-CN"/>
              </w:rPr>
            </w:pPr>
            <w:r>
              <w:rPr>
                <w:rFonts w:eastAsiaTheme="minorEastAsia"/>
                <w:lang w:eastAsia="zh-CN"/>
              </w:rPr>
              <w:t xml:space="preserve">Q2: it would be simple for gNB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 xml:space="preserve">On Q1, it seems undesirable to restrict </w:t>
            </w:r>
            <w:proofErr w:type="spellStart"/>
            <w:r>
              <w:rPr>
                <w:rFonts w:eastAsia="SimSun"/>
                <w:lang w:val="en-US" w:eastAsia="zh-CN"/>
              </w:rPr>
              <w:t>MsgA</w:t>
            </w:r>
            <w:proofErr w:type="spellEnd"/>
            <w:r>
              <w:rPr>
                <w:rFonts w:eastAsia="SimSun"/>
                <w:lang w:val="en-US" w:eastAsia="zh-CN"/>
              </w:rPr>
              <w:t xml:space="preserve">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gNB perspective.</w:t>
            </w:r>
          </w:p>
          <w:p w:rsidR="00535718" w:rsidRDefault="00E26325" w:rsidP="009F5FC3">
            <w:pPr>
              <w:wordWrap/>
              <w:rPr>
                <w:rFonts w:eastAsia="SimSun"/>
                <w:lang w:val="en-US" w:eastAsia="zh-CN"/>
              </w:rPr>
            </w:pPr>
            <w:r>
              <w:rPr>
                <w:rFonts w:eastAsia="SimSun"/>
                <w:lang w:val="en-US" w:eastAsia="zh-CN"/>
              </w:rPr>
              <w:t xml:space="preserve">On Q2, it seems undesirable to restrict </w:t>
            </w:r>
            <w:proofErr w:type="spellStart"/>
            <w:r>
              <w:rPr>
                <w:rFonts w:eastAsia="SimSun"/>
                <w:lang w:val="en-US" w:eastAsia="zh-CN"/>
              </w:rPr>
              <w:t>MsgA</w:t>
            </w:r>
            <w:proofErr w:type="spellEnd"/>
            <w:r>
              <w:rPr>
                <w:rFonts w:eastAsia="SimSun"/>
                <w:lang w:val="en-US" w:eastAsia="zh-CN"/>
              </w:rPr>
              <w:t xml:space="preserve"> PUSCH only to the RB set with PRACH transmission as well since the RO-to-PO mapping might not be efficient compared to the original 2-step RACH design as QC already commented. </w:t>
            </w:r>
          </w:p>
          <w:p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SimSun"/>
                <w:lang w:val="en-US" w:eastAsia="zh-CN"/>
              </w:rPr>
            </w:pPr>
          </w:p>
        </w:tc>
      </w:tr>
    </w:tbl>
    <w:p w:rsidR="00535718" w:rsidRDefault="00535718" w:rsidP="009F5FC3">
      <w:pPr>
        <w:rPr>
          <w:b/>
          <w:bCs/>
          <w:lang w:eastAsia="en-US"/>
        </w:rPr>
      </w:pPr>
    </w:p>
    <w:p w:rsidR="00535718" w:rsidRDefault="00E26325" w:rsidP="009F5FC3">
      <w:pPr>
        <w:pStyle w:val="2"/>
      </w:pPr>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rsidR="00535718" w:rsidRDefault="00E26325" w:rsidP="009F5FC3">
      <w:pPr>
        <w:pStyle w:val="a"/>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rsidR="00535718" w:rsidRDefault="00E26325" w:rsidP="009F5FC3">
      <w:pPr>
        <w:pStyle w:val="a"/>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w:t>
      </w:r>
      <w:proofErr w:type="spellStart"/>
      <w:r>
        <w:rPr>
          <w:lang w:eastAsia="en-US"/>
        </w:rPr>
        <w:t>HiSilicon</w:t>
      </w:r>
      <w:proofErr w:type="spellEnd"/>
      <w:r>
        <w:rPr>
          <w:lang w:eastAsia="en-US"/>
        </w:rPr>
        <w:t xml:space="preserve">, </w:t>
      </w:r>
    </w:p>
    <w:p w:rsidR="00535718" w:rsidRDefault="00E26325" w:rsidP="009F5FC3">
      <w:pPr>
        <w:pStyle w:val="a"/>
        <w:numPr>
          <w:ilvl w:val="0"/>
          <w:numId w:val="13"/>
        </w:numPr>
        <w:rPr>
          <w:lang w:eastAsia="en-US"/>
        </w:rPr>
      </w:pPr>
      <w:r>
        <w:rPr>
          <w:lang w:eastAsia="en-US"/>
        </w:rPr>
        <w:t>No restriction: LGE</w:t>
      </w:r>
    </w:p>
    <w:p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pStyle w:val="a"/>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rsidR="00535718" w:rsidRDefault="00E26325" w:rsidP="009F5FC3">
      <w:pPr>
        <w:pStyle w:val="a"/>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rsidR="00535718" w:rsidRDefault="00535718" w:rsidP="009F5FC3">
      <w:pPr>
        <w:rPr>
          <w:lang w:eastAsia="en-US"/>
        </w:rPr>
      </w:pPr>
    </w:p>
    <w:p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a"/>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rsidR="00535718" w:rsidRDefault="00E26325" w:rsidP="009F5FC3">
      <w:pPr>
        <w:pStyle w:val="a"/>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rsidR="00535718" w:rsidRDefault="00E26325" w:rsidP="009F5FC3">
      <w:pPr>
        <w:pStyle w:val="a"/>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a"/>
              <w:numPr>
                <w:ilvl w:val="0"/>
                <w:numId w:val="15"/>
              </w:numPr>
              <w:wordWrap/>
              <w:rPr>
                <w:lang w:eastAsia="en-US"/>
              </w:rPr>
            </w:pPr>
            <w:r>
              <w:rPr>
                <w:lang w:eastAsia="en-US"/>
              </w:rPr>
              <w:t>Another issue is how the RO to PO mapping may be affected</w:t>
            </w:r>
          </w:p>
          <w:p w:rsidR="00535718" w:rsidRDefault="00E26325" w:rsidP="009F5FC3">
            <w:pPr>
              <w:pStyle w:val="a"/>
              <w:numPr>
                <w:ilvl w:val="1"/>
                <w:numId w:val="15"/>
              </w:numPr>
              <w:wordWrap/>
              <w:rPr>
                <w:lang w:eastAsia="en-US"/>
              </w:rPr>
            </w:pPr>
            <w:r>
              <w:rPr>
                <w:lang w:eastAsia="en-US"/>
              </w:rPr>
              <w:t>This could become complicated</w:t>
            </w:r>
          </w:p>
          <w:p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lastRenderedPageBreak/>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rsidTr="00AD1FBD">
        <w:tc>
          <w:tcPr>
            <w:tcW w:w="2425" w:type="dxa"/>
          </w:tcPr>
          <w:p w:rsidR="00894700" w:rsidRDefault="00894700" w:rsidP="00AD1FBD">
            <w:pPr>
              <w:wordWrap/>
              <w:rPr>
                <w:rFonts w:eastAsiaTheme="minorEastAsia"/>
                <w:lang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tc>
          <w:tcPr>
            <w:tcW w:w="2425" w:type="dxa"/>
          </w:tcPr>
          <w:p w:rsidR="00535718" w:rsidRDefault="00894700" w:rsidP="009F5FC3">
            <w:pPr>
              <w:wordWrap/>
              <w:rPr>
                <w:rFonts w:eastAsiaTheme="minorEastAsia"/>
                <w:lang w:eastAsia="zh-CN"/>
              </w:rPr>
            </w:pPr>
            <w:r>
              <w:rPr>
                <w:rFonts w:eastAsia="SimSun"/>
                <w:lang w:val="en-US" w:eastAsia="zh-CN"/>
              </w:rPr>
              <w:t>LG</w:t>
            </w:r>
          </w:p>
        </w:tc>
        <w:tc>
          <w:tcPr>
            <w:tcW w:w="6937" w:type="dxa"/>
          </w:tcPr>
          <w:p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rsidR="00CE1EB2" w:rsidRPr="00A101EF" w:rsidRDefault="00CE1EB2" w:rsidP="00CE1EB2">
            <w:pPr>
              <w:wordWrap/>
              <w:rPr>
                <w:rFonts w:eastAsia="SimSun"/>
                <w:lang w:val="en-US" w:eastAsia="zh-CN"/>
              </w:rPr>
            </w:pPr>
          </w:p>
          <w:p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tc>
          <w:tcPr>
            <w:tcW w:w="2425" w:type="dxa"/>
          </w:tcPr>
          <w:p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9D5D3E" w:rsidRDefault="009D5D3E" w:rsidP="009D5D3E">
            <w:pPr>
              <w:wordWrap/>
              <w:rPr>
                <w:rFonts w:eastAsia="SimSun"/>
                <w:lang w:val="en-US" w:eastAsia="zh-CN"/>
              </w:rPr>
            </w:pPr>
            <w:r>
              <w:rPr>
                <w:rFonts w:eastAsia="SimSun"/>
                <w:lang w:val="en-US" w:eastAsia="zh-CN"/>
              </w:rPr>
              <w:t xml:space="preserve">We think the current spec 38.213 </w:t>
            </w:r>
            <w:proofErr w:type="spellStart"/>
            <w:r>
              <w:rPr>
                <w:rFonts w:eastAsia="SimSun"/>
                <w:lang w:val="en-US" w:eastAsia="zh-CN"/>
              </w:rPr>
              <w:t>subclause</w:t>
            </w:r>
            <w:proofErr w:type="spellEnd"/>
            <w:r>
              <w:rPr>
                <w:rFonts w:eastAsia="SimSun"/>
                <w:lang w:val="en-US" w:eastAsia="zh-CN"/>
              </w:rPr>
              <w:t xml:space="preserve"> 8.1A is not very clear. With proposal 3.1, we believe that it will make 38.213 8.1A clearer. But if proposal 3.1 is not supported, we think 8.1A still needs further clarification. In this sense, we support proposal 3.1.</w:t>
            </w:r>
          </w:p>
          <w:p w:rsidR="009D5D3E" w:rsidRDefault="009D5D3E" w:rsidP="009D5D3E">
            <w:pPr>
              <w:rPr>
                <w:rFonts w:eastAsia="SimSun"/>
                <w:lang w:val="en-US" w:eastAsia="zh-CN"/>
              </w:rPr>
            </w:pPr>
          </w:p>
          <w:p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w:t>
            </w:r>
            <w:proofErr w:type="spellStart"/>
            <w:r>
              <w:rPr>
                <w:rFonts w:eastAsia="SimSun"/>
                <w:lang w:val="en-US" w:eastAsia="zh-CN"/>
              </w:rPr>
              <w:t>MsgA</w:t>
            </w:r>
            <w:proofErr w:type="spellEnd"/>
            <w:r>
              <w:rPr>
                <w:rFonts w:eastAsia="SimSun"/>
                <w:lang w:val="en-US" w:eastAsia="zh-CN"/>
              </w:rPr>
              <w:t>-PUSCH and its associated RO in the same RB set.</w:t>
            </w:r>
          </w:p>
        </w:tc>
      </w:tr>
    </w:tbl>
    <w:p w:rsidR="00535718" w:rsidRDefault="00535718" w:rsidP="009F5FC3">
      <w:pPr>
        <w:rPr>
          <w:lang w:eastAsia="en-US"/>
        </w:rPr>
      </w:pPr>
    </w:p>
    <w:p w:rsidR="00535718" w:rsidRDefault="00E26325" w:rsidP="009F5FC3">
      <w:pPr>
        <w:rPr>
          <w:lang w:eastAsia="en-US"/>
        </w:rPr>
      </w:pPr>
      <w:r>
        <w:rPr>
          <w:lang w:eastAsia="en-US"/>
        </w:rPr>
        <w:t>Additional questions if the above is agreeable</w:t>
      </w:r>
    </w:p>
    <w:p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rsidR="00535718" w:rsidRDefault="00E26325" w:rsidP="009F5FC3">
      <w:pPr>
        <w:pStyle w:val="a"/>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interlace of each </w:t>
      </w:r>
      <w:proofErr w:type="spellStart"/>
      <w:r>
        <w:rPr>
          <w:lang w:eastAsia="en-US"/>
        </w:rPr>
        <w:t>MsgA</w:t>
      </w:r>
      <w:proofErr w:type="spellEnd"/>
      <w:r>
        <w:rPr>
          <w:lang w:eastAsia="en-US"/>
        </w:rPr>
        <w:t xml:space="preserve"> PUSCH.</w:t>
      </w:r>
    </w:p>
    <w:p w:rsidR="00535718" w:rsidRDefault="00E26325" w:rsidP="009F5FC3">
      <w:pPr>
        <w:pStyle w:val="a"/>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w:t>
            </w:r>
            <w:proofErr w:type="gramStart"/>
            <w:r>
              <w:rPr>
                <w:i/>
                <w:iCs/>
              </w:rPr>
              <w:t>PUSCH</w:t>
            </w:r>
            <w:r>
              <w:rPr>
                <w:rFonts w:eastAsiaTheme="minorEastAsia"/>
                <w:lang w:eastAsia="zh-CN"/>
              </w:rPr>
              <w:t>(</w:t>
            </w:r>
            <w:proofErr w:type="gramEnd"/>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rsidTr="00CE1C8C">
        <w:tc>
          <w:tcPr>
            <w:tcW w:w="2425" w:type="dxa"/>
          </w:tcPr>
          <w:p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 </w:t>
            </w:r>
          </w:p>
          <w:p w:rsidR="00A101EF" w:rsidRDefault="00A101EF" w:rsidP="00AD1FBD">
            <w:pPr>
              <w:wordWrap/>
              <w:rPr>
                <w:rFonts w:eastAsiaTheme="minorEastAsia"/>
                <w:lang w:eastAsia="zh-CN"/>
              </w:rPr>
            </w:pPr>
          </w:p>
          <w:p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SimSun"/>
                <w:lang w:val="en-US" w:eastAsia="zh-CN"/>
              </w:rPr>
              <w:t xml:space="preserve">undesirable due to inefficient RO-to-PO mapping. The RB set for </w:t>
            </w:r>
            <w:proofErr w:type="spellStart"/>
            <w:r w:rsidR="007E022E">
              <w:rPr>
                <w:rFonts w:eastAsia="SimSun"/>
                <w:lang w:val="en-US" w:eastAsia="zh-CN"/>
              </w:rPr>
              <w:t>MsgA</w:t>
            </w:r>
            <w:proofErr w:type="spellEnd"/>
            <w:r w:rsidR="007E022E">
              <w:rPr>
                <w:rFonts w:eastAsia="SimSun"/>
                <w:lang w:val="en-US" w:eastAsia="zh-CN"/>
              </w:rPr>
              <w:t xml:space="preserve">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rsidTr="00CE1C8C">
        <w:tc>
          <w:tcPr>
            <w:tcW w:w="2425" w:type="dxa"/>
          </w:tcPr>
          <w:p w:rsidR="004D4556" w:rsidRPr="00D34F52" w:rsidRDefault="00D34F52" w:rsidP="00AD1FBD">
            <w:pPr>
              <w:rPr>
                <w:rFonts w:eastAsia="MS Mincho"/>
                <w:lang w:eastAsia="ja-JP"/>
              </w:rPr>
            </w:pPr>
            <w:r>
              <w:rPr>
                <w:rFonts w:eastAsia="MS Mincho" w:hint="eastAsia"/>
                <w:lang w:eastAsia="ja-JP"/>
              </w:rPr>
              <w:lastRenderedPageBreak/>
              <w:t>S</w:t>
            </w:r>
            <w:r>
              <w:rPr>
                <w:rFonts w:eastAsia="MS Mincho"/>
                <w:lang w:eastAsia="ja-JP"/>
              </w:rPr>
              <w:t>harp</w:t>
            </w:r>
          </w:p>
        </w:tc>
        <w:tc>
          <w:tcPr>
            <w:tcW w:w="6937" w:type="dxa"/>
          </w:tcPr>
          <w:p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rsidTr="00CE1C8C">
        <w:tc>
          <w:tcPr>
            <w:tcW w:w="2425" w:type="dxa"/>
          </w:tcPr>
          <w:p w:rsidR="009D5D3E" w:rsidRDefault="009D5D3E" w:rsidP="009D5D3E">
            <w:pPr>
              <w:rPr>
                <w:rFonts w:eastAsiaTheme="minorEastAsia" w:hint="eastAsia"/>
                <w:lang w:eastAsia="zh-CN"/>
              </w:rPr>
            </w:pPr>
            <w:bookmarkStart w:id="72" w:name="_GoBack" w:colFirst="0" w:colLast="0"/>
            <w:r>
              <w:rPr>
                <w:rFonts w:eastAsiaTheme="minorEastAsia" w:hint="eastAsia"/>
                <w:lang w:eastAsia="zh-CN"/>
              </w:rPr>
              <w:t>OPPO</w:t>
            </w:r>
          </w:p>
        </w:tc>
        <w:tc>
          <w:tcPr>
            <w:tcW w:w="6937" w:type="dxa"/>
          </w:tcPr>
          <w:p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rsidR="009D5D3E" w:rsidRDefault="009D5D3E" w:rsidP="009D5D3E">
            <w:pPr>
              <w:wordWrap/>
              <w:rPr>
                <w:rFonts w:eastAsiaTheme="minorEastAsia"/>
                <w:lang w:eastAsia="zh-CN"/>
              </w:rPr>
            </w:pPr>
          </w:p>
          <w:p w:rsidR="009D5D3E" w:rsidRDefault="009D5D3E" w:rsidP="009D5D3E">
            <w:pPr>
              <w:wordWrap/>
              <w:rPr>
                <w:rFonts w:eastAsiaTheme="minorEastAsia" w:hint="eastAsia"/>
                <w:lang w:eastAsia="zh-CN"/>
              </w:rPr>
            </w:pPr>
            <w:r>
              <w:rPr>
                <w:rFonts w:eastAsiaTheme="minorEastAsia"/>
                <w:lang w:eastAsia="zh-CN"/>
              </w:rPr>
              <w:t xml:space="preserve">Q4: we propose to deprioritize Q4. </w:t>
            </w:r>
          </w:p>
        </w:tc>
      </w:tr>
      <w:bookmarkEnd w:id="72"/>
    </w:tbl>
    <w:p w:rsidR="00535718" w:rsidRPr="007E022E" w:rsidRDefault="00535718" w:rsidP="009F5FC3">
      <w:pPr>
        <w:rPr>
          <w:lang w:eastAsia="en-US"/>
        </w:rPr>
      </w:pPr>
    </w:p>
    <w:p w:rsidR="00535718" w:rsidRDefault="00E26325" w:rsidP="009F5FC3">
      <w:pPr>
        <w:pStyle w:val="1"/>
        <w:numPr>
          <w:ilvl w:val="0"/>
          <w:numId w:val="0"/>
        </w:numPr>
        <w:tabs>
          <w:tab w:val="left" w:pos="9090"/>
        </w:tabs>
        <w:ind w:left="432" w:hanging="432"/>
      </w:pPr>
      <w:r>
        <w:t>Reference</w:t>
      </w:r>
    </w:p>
    <w:p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rsidR="00535718" w:rsidRDefault="00E26325" w:rsidP="009F5FC3">
      <w:pPr>
        <w:rPr>
          <w:lang w:eastAsia="en-US"/>
        </w:rPr>
      </w:pPr>
      <w:r>
        <w:rPr>
          <w:lang w:eastAsia="en-US"/>
        </w:rPr>
        <w:t xml:space="preserve">[3]. R1-2005789, Maintenance on initial access signals and channels, Huawei, </w:t>
      </w:r>
      <w:proofErr w:type="spellStart"/>
      <w:r>
        <w:rPr>
          <w:lang w:eastAsia="en-US"/>
        </w:rPr>
        <w:t>HiSilicon</w:t>
      </w:r>
      <w:proofErr w:type="spellEnd"/>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t>[5]. R1-2005910, Initial access signals and channels, Ericsson</w:t>
      </w:r>
    </w:p>
    <w:p w:rsidR="00535718" w:rsidRDefault="00E26325" w:rsidP="009F5FC3">
      <w:pPr>
        <w:rPr>
          <w:lang w:eastAsia="en-US"/>
        </w:rPr>
      </w:pPr>
      <w:r>
        <w:rPr>
          <w:lang w:eastAsia="en-US"/>
        </w:rPr>
        <w:t>[6]. R1-2006017, Discussion on the remaining issues of initial access signal/channel, OPPO</w:t>
      </w:r>
    </w:p>
    <w:p w:rsidR="00535718" w:rsidRDefault="00E26325" w:rsidP="009F5FC3">
      <w:pPr>
        <w:rPr>
          <w:lang w:eastAsia="en-US"/>
        </w:rPr>
      </w:pPr>
      <w:r>
        <w:rPr>
          <w:lang w:eastAsia="en-US"/>
        </w:rPr>
        <w:t>[7]. R1-2006092, Initial access signals and channels for NR-U, Samsung</w:t>
      </w:r>
    </w:p>
    <w:p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 xml:space="preserve">[10]. R1-2005808, Maintenance on UL signals and channels, Huawei, </w:t>
      </w:r>
      <w:proofErr w:type="spellStart"/>
      <w:r>
        <w:rPr>
          <w:lang w:eastAsia="en-US"/>
        </w:rPr>
        <w:t>HiSilicon</w:t>
      </w:r>
      <w:proofErr w:type="spellEnd"/>
    </w:p>
    <w:p w:rsidR="00535718" w:rsidRDefault="00E26325" w:rsidP="009F5FC3">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rsidR="00535718" w:rsidRDefault="00535718" w:rsidP="009F5FC3">
      <w:pPr>
        <w:rPr>
          <w:lang w:val="en-US" w:eastAsia="en-US"/>
        </w:rPr>
      </w:pPr>
    </w:p>
    <w:sectPr w:rsidR="00535718">
      <w:footerReference w:type="even" r:id="rId28"/>
      <w:footerReference w:type="default" r:id="rId2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10" w:rsidRDefault="00C55D10">
      <w:pPr>
        <w:spacing w:after="0" w:line="240" w:lineRule="auto"/>
      </w:pPr>
      <w:r>
        <w:separator/>
      </w:r>
    </w:p>
  </w:endnote>
  <w:endnote w:type="continuationSeparator" w:id="0">
    <w:p w:rsidR="00C55D10" w:rsidRDefault="00C5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BD" w:rsidRDefault="00AD1FBD">
    <w:pPr>
      <w:pStyle w:val="ac"/>
      <w:rPr>
        <w:rStyle w:val="af2"/>
      </w:rPr>
    </w:pPr>
    <w:r>
      <w:rPr>
        <w:rStyle w:val="af2"/>
      </w:rPr>
      <w:fldChar w:fldCharType="begin"/>
    </w:r>
    <w:r>
      <w:rPr>
        <w:rStyle w:val="af2"/>
      </w:rPr>
      <w:instrText xml:space="preserve">PAGE  </w:instrText>
    </w:r>
    <w:r>
      <w:rPr>
        <w:rStyle w:val="af2"/>
      </w:rPr>
      <w:fldChar w:fldCharType="end"/>
    </w:r>
  </w:p>
  <w:p w:rsidR="00AD1FBD" w:rsidRDefault="00AD1FBD">
    <w:pPr>
      <w:pStyle w:val="ac"/>
    </w:pPr>
  </w:p>
  <w:p w:rsidR="00AD1FBD" w:rsidRDefault="00AD1FBD"/>
  <w:p w:rsidR="00AD1FBD" w:rsidRDefault="00AD1F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BD" w:rsidRDefault="00AD1FBD">
    <w:pPr>
      <w:pStyle w:val="ac"/>
      <w:rPr>
        <w:rStyle w:val="af2"/>
      </w:rPr>
    </w:pPr>
    <w:r>
      <w:rPr>
        <w:rStyle w:val="af2"/>
      </w:rPr>
      <w:fldChar w:fldCharType="begin"/>
    </w:r>
    <w:r>
      <w:rPr>
        <w:rStyle w:val="af2"/>
      </w:rPr>
      <w:instrText xml:space="preserve">PAGE  </w:instrText>
    </w:r>
    <w:r>
      <w:rPr>
        <w:rStyle w:val="af2"/>
      </w:rPr>
      <w:fldChar w:fldCharType="separate"/>
    </w:r>
    <w:r w:rsidR="009D5D3E">
      <w:rPr>
        <w:rStyle w:val="af2"/>
        <w:noProof/>
      </w:rPr>
      <w:t>12</w:t>
    </w:r>
    <w:r>
      <w:rPr>
        <w:rStyle w:val="af2"/>
      </w:rPr>
      <w:fldChar w:fldCharType="end"/>
    </w:r>
  </w:p>
  <w:p w:rsidR="00AD1FBD" w:rsidRDefault="00AD1FBD">
    <w:pPr>
      <w:pStyle w:val="ac"/>
    </w:pPr>
  </w:p>
  <w:p w:rsidR="00AD1FBD" w:rsidRDefault="00AD1FBD"/>
  <w:p w:rsidR="00AD1FBD" w:rsidRDefault="00AD1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10" w:rsidRDefault="00C55D10">
      <w:pPr>
        <w:spacing w:after="0" w:line="240" w:lineRule="auto"/>
      </w:pPr>
      <w:r>
        <w:separator/>
      </w:r>
    </w:p>
  </w:footnote>
  <w:footnote w:type="continuationSeparator" w:id="0">
    <w:p w:rsidR="00C55D10" w:rsidRDefault="00C5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5">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4"/>
  </w:num>
  <w:num w:numId="3">
    <w:abstractNumId w:val="3"/>
  </w:num>
  <w:num w:numId="4">
    <w:abstractNumId w:val="13"/>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12"/>
  </w:num>
  <w:num w:numId="13">
    <w:abstractNumId w:val="6"/>
  </w:num>
  <w:num w:numId="14">
    <w:abstractNumId w:val="15"/>
  </w:num>
  <w:num w:numId="15">
    <w:abstractNumId w:val="1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spacing w:after="160" w:line="259" w:lineRule="auto"/>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2.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3.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EA6A0BE9-3316-45AE-845C-4818C3501455}">
  <ds:schemaRefs>
    <ds:schemaRef ds:uri="http://schemas.openxmlformats.org/officeDocument/2006/bibliography"/>
  </ds:schemaRefs>
</ds:datastoreItem>
</file>

<file path=customXml/itemProps8.xml><?xml version="1.0" encoding="utf-8"?>
<ds:datastoreItem xmlns:ds="http://schemas.openxmlformats.org/officeDocument/2006/customXml" ds:itemID="{E754348E-8F96-46CB-A010-1DA547BC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5039</Words>
  <Characters>28726</Characters>
  <Application>Microsoft Office Word</Application>
  <DocSecurity>0</DocSecurity>
  <Lines>239</Lines>
  <Paragraphs>67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8</cp:revision>
  <cp:lastPrinted>2019-01-10T09:30:00Z</cp:lastPrinted>
  <dcterms:created xsi:type="dcterms:W3CDTF">2020-08-24T03:43:00Z</dcterms:created>
  <dcterms:modified xsi:type="dcterms:W3CDTF">2020-08-24T10:35:00Z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