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宋体"/>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宋体"/>
          <w:b/>
          <w:lang w:eastAsia="zh-CN"/>
        </w:rPr>
        <w:t xml:space="preserve"> and </w:t>
      </w:r>
      <w:r>
        <w:rPr>
          <w:b/>
        </w:rPr>
        <w:t>Decision</w:t>
      </w:r>
    </w:p>
    <w:p w14:paraId="34DDE3B2" w14:textId="77777777" w:rsidR="00734180" w:rsidRDefault="005F15E9">
      <w:pPr>
        <w:pStyle w:val="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1"/>
      </w:pPr>
      <w:r>
        <w:t>Issue 4.4: PRACH configuration in multiple RB sets</w:t>
      </w:r>
    </w:p>
    <w:p w14:paraId="34DDE3BA" w14:textId="77777777" w:rsidR="00734180" w:rsidRDefault="005F15E9">
      <w:pPr>
        <w:pStyle w:val="2"/>
      </w:pPr>
      <w:r>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宋体" w:eastAsia="宋体" w:hAnsi="宋体"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宋体"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20.4pt" o:ole="">
            <v:imagedata r:id="rId14" o:title=""/>
          </v:shape>
          <o:OLEObject Type="Embed" ProgID="Equation.3" ShapeID="_x0000_i1025" DrawAspect="Content" ObjectID="_1659339801" r:id="rId15"/>
        </w:object>
      </w:r>
      <w:r>
        <w:t xml:space="preserve"> on antenna port </w:t>
      </w:r>
      <m:oMath>
        <m:r>
          <w:rPr>
            <w:rFonts w:ascii="Cambria Math" w:hAnsi="Cambria Math"/>
          </w:rPr>
          <m:t>p</m:t>
        </m:r>
      </m:oMath>
      <w:r>
        <w:t xml:space="preserve"> for PRACH is defined by</w:t>
      </w:r>
    </w:p>
    <w:p w14:paraId="34DDE3C1" w14:textId="77777777" w:rsidR="00734180" w:rsidRDefault="00CD1BA8">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宋体" w:hint="eastAsia"/>
            <w:lang w:eastAsia="zh-CN"/>
          </w:rPr>
          <w:t>,</w:t>
        </w:r>
        <w:r w:rsidR="005F15E9">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宋体" w:hint="eastAsia"/>
            <w:lang w:eastAsia="zh-CN"/>
          </w:rPr>
          <w:t xml:space="preserve">, </w:t>
        </w:r>
        <w:r w:rsidR="005F15E9">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proofErr w:type="gramStart"/>
      <w:r>
        <w:t>where</w:t>
      </w:r>
      <w:proofErr w:type="gramEnd"/>
      <w:r>
        <w:t xml:space="preserve"> </w:t>
      </w:r>
      <w:r>
        <w:rPr>
          <w:position w:val="-12"/>
        </w:rPr>
        <w:object w:dxaOrig="2526" w:dyaOrig="370" w14:anchorId="34DDE435">
          <v:shape id="_x0000_i1026" type="#_x0000_t75" style="width:126.35pt;height:18.35pt" o:ole="">
            <v:imagedata r:id="rId16" o:title=""/>
          </v:shape>
          <o:OLEObject Type="Embed" ProgID="Equation.3" ShapeID="_x0000_i1026" DrawAspect="Content" ObjectID="_1659339802" r:id="rId17"/>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5pt;height:14.95pt" o:ole="">
            <v:imagedata r:id="rId18" o:title=""/>
          </v:shape>
          <o:OLEObject Type="Embed" ProgID="Equation.3" ShapeID="_x0000_i1027" DrawAspect="Content" ObjectID="_1659339803" r:id="rId19"/>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4.95pt;height:14.95pt" o:ole="">
            <v:imagedata r:id="rId20" o:title=""/>
          </v:shape>
          <o:OLEObject Type="Embed" ProgID="Equation.3" ShapeID="_x0000_i1028" DrawAspect="Content" ObjectID="_1659339804" r:id="rId21"/>
        </w:object>
      </w:r>
      <w:r>
        <w:t xml:space="preserve"> is the subcarrier spacing of the initial uplink bandwidth part during initial access. Otherwise, </w:t>
      </w:r>
      <w:r>
        <w:rPr>
          <w:position w:val="-10"/>
        </w:rPr>
        <w:object w:dxaOrig="300" w:dyaOrig="300" w14:anchorId="34DDE438">
          <v:shape id="_x0000_i1029" type="#_x0000_t75" style="width:14.95pt;height:14.95pt" o:ole="">
            <v:imagedata r:id="rId20" o:title=""/>
          </v:shape>
          <o:OLEObject Type="Embed" ProgID="Equation.3" ShapeID="_x0000_i1029" DrawAspect="Content" ObjectID="_1659339805" r:id="rId22"/>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4DDE3C6" w14:textId="77777777" w:rsidR="00734180" w:rsidRDefault="005F15E9">
      <w:pPr>
        <w:pStyle w:val="B1"/>
      </w:pPr>
      <w:r>
        <w:t>-</w:t>
      </w:r>
      <w:r>
        <w:tab/>
      </w:r>
      <w:r>
        <w:rPr>
          <w:noProof/>
          <w:position w:val="-12"/>
          <w:lang w:val="en-US" w:eastAsia="zh-CN"/>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zh-CN"/>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zh-CN"/>
            <w:rPrChange w:id="74" w:author="Unknown" w:date="1900-01-01T00:00:00Z">
              <w:rPr>
                <w:noProof/>
                <w:lang w:val="en-US" w:eastAsia="zh-CN"/>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eastAsia="zh-CN"/>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 xml:space="preserve">Proposal in [12]: If the number of configured </w:t>
      </w:r>
      <w:proofErr w:type="spellStart"/>
      <w:r>
        <w:t>FDMed</w:t>
      </w:r>
      <w:proofErr w:type="spellEnd"/>
      <w:r>
        <w:t xml:space="preserve"> PRACH resources is larger than 1,</w:t>
      </w:r>
    </w:p>
    <w:p w14:paraId="34DDE3D1" w14:textId="77777777" w:rsidR="00734180" w:rsidRDefault="005F15E9">
      <w:pPr>
        <w:pStyle w:val="a"/>
        <w:numPr>
          <w:ilvl w:val="0"/>
          <w:numId w:val="12"/>
        </w:numPr>
      </w:pPr>
      <w:r>
        <w:t>If long PRACH sequence is configured, the starting position of each RO within the corresponding RB set can be configured.</w:t>
      </w:r>
    </w:p>
    <w:p w14:paraId="34DDE3D2" w14:textId="77777777" w:rsidR="00734180" w:rsidRDefault="005F15E9">
      <w:pPr>
        <w:pStyle w:val="a"/>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77777777" w:rsidR="00734180" w:rsidRDefault="005F15E9">
      <w:pPr>
        <w:pStyle w:val="2"/>
      </w:pPr>
      <w:r>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a"/>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34DDE3E0" w14:textId="77777777" w:rsidR="00734180" w:rsidRDefault="005F15E9">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3F3" w14:textId="77777777" w:rsidR="00734180" w:rsidRDefault="005F15E9">
            <w:pPr>
              <w:wordWrap/>
              <w:rPr>
                <w:rFonts w:eastAsia="宋体"/>
                <w:lang w:val="en-US" w:eastAsia="zh-CN"/>
              </w:rPr>
            </w:pPr>
            <w:r>
              <w:rPr>
                <w:rFonts w:eastAsia="宋体" w:hint="eastAsia"/>
                <w:lang w:val="en-US" w:eastAsia="zh-CN"/>
              </w:rPr>
              <w:t xml:space="preserve">Q1: Yes. </w:t>
            </w:r>
          </w:p>
          <w:p w14:paraId="34DDE3F4" w14:textId="77777777" w:rsidR="00734180" w:rsidRDefault="005F15E9">
            <w:pPr>
              <w:wordWrap/>
              <w:rPr>
                <w:rFonts w:eastAsia="宋体"/>
                <w:lang w:val="en-US" w:eastAsia="zh-CN"/>
              </w:rPr>
            </w:pPr>
            <w:r>
              <w:rPr>
                <w:rFonts w:eastAsia="宋体" w:hint="eastAsia"/>
                <w:lang w:val="en-US" w:eastAsia="zh-CN"/>
              </w:rPr>
              <w:t>Q2: W</w:t>
            </w:r>
            <w:r>
              <w:rPr>
                <w:lang w:eastAsia="en-US"/>
              </w:rPr>
              <w:t>e support it for PRACH sequence of length 1151 and 571</w:t>
            </w:r>
            <w:r>
              <w:rPr>
                <w:rFonts w:eastAsia="宋体" w:hint="eastAsia"/>
                <w:lang w:val="en-US" w:eastAsia="zh-CN"/>
              </w:rPr>
              <w:t>.</w:t>
            </w:r>
          </w:p>
          <w:p w14:paraId="34DDE3F5" w14:textId="77777777" w:rsidR="00734180" w:rsidRDefault="005F15E9">
            <w:pPr>
              <w:wordWrap/>
              <w:rPr>
                <w:rFonts w:eastAsia="宋体"/>
                <w:lang w:val="en-US" w:eastAsia="zh-CN"/>
              </w:rPr>
            </w:pPr>
            <w:r>
              <w:rPr>
                <w:rFonts w:eastAsia="宋体"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DC772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DC772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DC772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DC772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DC772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宋体"/>
                <w:lang w:val="en-US" w:eastAsia="zh-CN"/>
              </w:rPr>
            </w:pPr>
          </w:p>
        </w:tc>
      </w:tr>
      <w:tr w:rsidR="00445F9D" w14:paraId="1067B20C" w14:textId="77777777" w:rsidTr="00445F9D">
        <w:tc>
          <w:tcPr>
            <w:tcW w:w="2425" w:type="dxa"/>
          </w:tcPr>
          <w:p w14:paraId="0A5B9850" w14:textId="77777777" w:rsidR="00445F9D" w:rsidRDefault="00445F9D" w:rsidP="007535B7">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7535B7">
            <w:pPr>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7535B7">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7535B7">
            <w:pPr>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302ED9D6" w14:textId="77777777" w:rsidR="00445F9D" w:rsidRDefault="00445F9D" w:rsidP="007535B7">
            <w:pPr>
              <w:rPr>
                <w:rFonts w:eastAsiaTheme="minorEastAsia"/>
                <w:lang w:eastAsia="zh-CN"/>
              </w:rPr>
            </w:pPr>
          </w:p>
        </w:tc>
      </w:tr>
      <w:tr w:rsidR="00445F9D" w14:paraId="0B59F244" w14:textId="77777777" w:rsidTr="00445F9D">
        <w:tc>
          <w:tcPr>
            <w:tcW w:w="2425" w:type="dxa"/>
          </w:tcPr>
          <w:p w14:paraId="5C2E86F5" w14:textId="77777777" w:rsidR="00445F9D" w:rsidRPr="00445F9D" w:rsidRDefault="00445F9D" w:rsidP="00D55F00">
            <w:pPr>
              <w:rPr>
                <w:lang w:eastAsia="en-US"/>
              </w:rPr>
            </w:pPr>
          </w:p>
        </w:tc>
        <w:tc>
          <w:tcPr>
            <w:tcW w:w="6937" w:type="dxa"/>
          </w:tcPr>
          <w:p w14:paraId="7FFC4116" w14:textId="77777777" w:rsidR="00445F9D" w:rsidRDefault="00445F9D" w:rsidP="00D55F00">
            <w:pPr>
              <w:rPr>
                <w:lang w:eastAsia="en-US"/>
              </w:rPr>
            </w:pPr>
          </w:p>
        </w:tc>
      </w:tr>
    </w:tbl>
    <w:p w14:paraId="34DDE3F7" w14:textId="77777777" w:rsidR="00734180" w:rsidRDefault="00734180">
      <w:pPr>
        <w:rPr>
          <w:lang w:eastAsia="en-US"/>
        </w:rPr>
      </w:pPr>
    </w:p>
    <w:p w14:paraId="34DDE3F8" w14:textId="77777777" w:rsidR="00734180" w:rsidRDefault="005F15E9">
      <w:pPr>
        <w:pStyle w:val="1"/>
      </w:pPr>
      <w:r>
        <w:t xml:space="preserve">Issue 4.5 </w:t>
      </w:r>
      <w:proofErr w:type="spellStart"/>
      <w:r>
        <w:t>Msg</w:t>
      </w:r>
      <w:proofErr w:type="spellEnd"/>
      <w:r>
        <w:t xml:space="preserve"> A PUSCH RB set determination</w:t>
      </w:r>
    </w:p>
    <w:p w14:paraId="34DDE3F9" w14:textId="77777777" w:rsidR="00734180" w:rsidRDefault="005F15E9">
      <w:pPr>
        <w:pStyle w:val="2"/>
      </w:pPr>
      <w:r>
        <w:t>Summary of proposals in submitted papers</w:t>
      </w:r>
    </w:p>
    <w:p w14:paraId="34DDE3FA" w14:textId="77777777" w:rsidR="00734180" w:rsidRDefault="005F15E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w:t>
      </w:r>
      <w:proofErr w:type="spellStart"/>
      <w:r>
        <w:rPr>
          <w:i/>
          <w:color w:val="000000"/>
        </w:rPr>
        <w:t>Config</w:t>
      </w:r>
      <w:proofErr w:type="spellEnd"/>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is not provided for the active UL BWP, the UE uses the </w:t>
      </w:r>
      <w:proofErr w:type="spellStart"/>
      <w:r>
        <w:rPr>
          <w:i/>
          <w:color w:val="000000"/>
        </w:rPr>
        <w:t>msgA</w:t>
      </w:r>
      <w:proofErr w:type="spellEnd"/>
      <w:r>
        <w:rPr>
          <w:i/>
          <w:color w:val="000000"/>
        </w:rPr>
        <w:t>-PUSCH-</w:t>
      </w:r>
      <w:proofErr w:type="spellStart"/>
      <w:r>
        <w:rPr>
          <w:i/>
          <w:color w:val="000000"/>
        </w:rPr>
        <w:t>Config</w:t>
      </w:r>
      <w:proofErr w:type="spellEnd"/>
      <w:r>
        <w:rPr>
          <w:i/>
          <w:color w:val="000000"/>
        </w:rPr>
        <w:t xml:space="preserve"> </w:t>
      </w:r>
      <w:r>
        <w:rPr>
          <w:color w:val="000000"/>
        </w:rPr>
        <w:t xml:space="preserve">provided for the initial UL BWP. </w:t>
      </w:r>
      <w:ins w:id="75"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34DDE401" w14:textId="77777777" w:rsidR="00734180" w:rsidRDefault="005F15E9">
      <w:pPr>
        <w:rPr>
          <w:color w:val="FF0000"/>
        </w:rPr>
      </w:pPr>
      <w:r>
        <w:rPr>
          <w:color w:val="FF0000"/>
        </w:rPr>
        <w:t>============================= End of TP for TS 38.213 ==================================</w:t>
      </w:r>
    </w:p>
    <w:p w14:paraId="34DDE402" w14:textId="77777777" w:rsidR="00734180" w:rsidRDefault="005F15E9">
      <w:pPr>
        <w:pStyle w:val="2"/>
      </w:pPr>
      <w:r>
        <w:t>Discussion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34DDE405" w14:textId="77777777" w:rsidR="00734180" w:rsidRDefault="005F15E9">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34DDE406" w14:textId="77777777" w:rsidR="00734180" w:rsidRDefault="005F15E9">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af7"/>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lastRenderedPageBreak/>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34DDE410" w14:textId="77777777" w:rsidR="00734180" w:rsidRDefault="005F15E9">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41D" w14:textId="77777777" w:rsidR="00734180" w:rsidRDefault="005F15E9">
            <w:pPr>
              <w:wordWrap/>
              <w:rPr>
                <w:rFonts w:eastAsia="宋体"/>
                <w:lang w:val="en-US" w:eastAsia="zh-CN"/>
              </w:rPr>
            </w:pPr>
            <w:r>
              <w:rPr>
                <w:rFonts w:eastAsia="宋体" w:hint="eastAsia"/>
                <w:lang w:val="en-US" w:eastAsia="zh-CN"/>
              </w:rPr>
              <w:t xml:space="preserve">Firstly, We need to clarify the meaning of </w:t>
            </w:r>
            <w:proofErr w:type="spellStart"/>
            <w:r>
              <w:rPr>
                <w:rFonts w:eastAsia="宋体" w:hint="eastAsia"/>
                <w:lang w:val="en-US" w:eastAsia="zh-CN"/>
              </w:rPr>
              <w:t>MsgA</w:t>
            </w:r>
            <w:proofErr w:type="spellEnd"/>
            <w:r>
              <w:rPr>
                <w:rFonts w:eastAsia="宋体" w:hint="eastAsia"/>
                <w:lang w:val="en-US" w:eastAsia="zh-CN"/>
              </w:rPr>
              <w:t xml:space="preserve"> PUSCH in Q1 and Q2, we think it refers to a </w:t>
            </w:r>
            <w:proofErr w:type="gramStart"/>
            <w:r>
              <w:rPr>
                <w:rFonts w:eastAsia="宋体" w:hint="eastAsia"/>
                <w:lang w:val="en-US" w:eastAsia="zh-CN"/>
              </w:rPr>
              <w:t>PO(</w:t>
            </w:r>
            <w:proofErr w:type="gramEnd"/>
            <w:r>
              <w:rPr>
                <w:rFonts w:eastAsia="宋体" w:hint="eastAsia"/>
                <w:lang w:val="en-US" w:eastAsia="zh-CN"/>
              </w:rPr>
              <w:t>PUSCH occasion), not a PO group(including multiple POs associated with a PRACH slot).</w:t>
            </w:r>
          </w:p>
          <w:p w14:paraId="34DDE41E" w14:textId="77777777" w:rsidR="00734180" w:rsidRDefault="005F15E9">
            <w:pPr>
              <w:wordWrap/>
              <w:rPr>
                <w:rFonts w:eastAsia="宋体"/>
                <w:lang w:val="en-US" w:eastAsia="zh-CN"/>
              </w:rPr>
            </w:pPr>
            <w:r>
              <w:rPr>
                <w:rFonts w:eastAsia="宋体"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宋体" w:hint="eastAsia"/>
                <w:lang w:val="en-US" w:eastAsia="zh-CN"/>
              </w:rPr>
              <w:t xml:space="preserve">interlaced </w:t>
            </w:r>
            <w:r>
              <w:rPr>
                <w:lang w:eastAsia="en-US"/>
              </w:rPr>
              <w:t xml:space="preserve">PUSCH within a RB set. </w:t>
            </w:r>
            <w:r>
              <w:rPr>
                <w:rFonts w:eastAsia="宋体" w:hint="eastAsia"/>
                <w:lang w:val="en-US" w:eastAsia="zh-CN"/>
              </w:rPr>
              <w:t>As for legacy PUSCH, it</w:t>
            </w:r>
            <w:r>
              <w:rPr>
                <w:rFonts w:eastAsia="宋体"/>
                <w:lang w:val="en-US" w:eastAsia="zh-CN"/>
              </w:rPr>
              <w:t>’</w:t>
            </w:r>
            <w:r>
              <w:rPr>
                <w:rFonts w:eastAsia="宋体" w:hint="eastAsia"/>
                <w:lang w:val="en-US" w:eastAsia="zh-CN"/>
              </w:rPr>
              <w:t xml:space="preserve">s difficult to guarantee each PO in one RB set if multiple </w:t>
            </w:r>
            <w:proofErr w:type="spellStart"/>
            <w:r>
              <w:rPr>
                <w:rFonts w:eastAsia="宋体" w:hint="eastAsia"/>
                <w:lang w:val="en-US" w:eastAsia="zh-CN"/>
              </w:rPr>
              <w:t>FDMed</w:t>
            </w:r>
            <w:proofErr w:type="spellEnd"/>
            <w:r>
              <w:rPr>
                <w:rFonts w:eastAsia="宋体" w:hint="eastAsia"/>
                <w:lang w:val="en-US" w:eastAsia="zh-CN"/>
              </w:rPr>
              <w:t xml:space="preserve"> POs are configured. </w:t>
            </w:r>
            <w:bookmarkStart w:id="79" w:name="_GoBack"/>
            <w:r>
              <w:rPr>
                <w:rFonts w:eastAsia="宋体" w:hint="eastAsia"/>
                <w:lang w:val="en-US" w:eastAsia="zh-CN"/>
              </w:rPr>
              <w:t xml:space="preserve">This is because that the frequency gap between </w:t>
            </w:r>
            <w:proofErr w:type="spellStart"/>
            <w:r>
              <w:rPr>
                <w:rFonts w:eastAsia="宋体" w:hint="eastAsia"/>
                <w:lang w:val="en-US" w:eastAsia="zh-CN"/>
              </w:rPr>
              <w:t>neighbour</w:t>
            </w:r>
            <w:proofErr w:type="spellEnd"/>
            <w:r>
              <w:rPr>
                <w:rFonts w:eastAsia="宋体" w:hint="eastAsia"/>
                <w:lang w:val="en-US" w:eastAsia="zh-CN"/>
              </w:rPr>
              <w:t xml:space="preserve"> POs is 1 or 0 PRB and it</w:t>
            </w:r>
            <w:r>
              <w:rPr>
                <w:rFonts w:eastAsia="宋体"/>
                <w:lang w:val="en-US" w:eastAsia="zh-CN"/>
              </w:rPr>
              <w:t>’</w:t>
            </w:r>
            <w:r>
              <w:rPr>
                <w:rFonts w:eastAsia="宋体" w:hint="eastAsia"/>
                <w:lang w:val="en-US" w:eastAsia="zh-CN"/>
              </w:rPr>
              <w:t xml:space="preserve">s probably for one PO to cross the RB set boundary. I think it can be left to </w:t>
            </w:r>
            <w:proofErr w:type="spellStart"/>
            <w:r>
              <w:rPr>
                <w:rFonts w:eastAsia="宋体" w:hint="eastAsia"/>
                <w:lang w:val="en-US" w:eastAsia="zh-CN"/>
              </w:rPr>
              <w:t>gNB</w:t>
            </w:r>
            <w:proofErr w:type="spellEnd"/>
            <w:r>
              <w:rPr>
                <w:rFonts w:eastAsia="宋体" w:hint="eastAsia"/>
                <w:lang w:val="en-US" w:eastAsia="zh-CN"/>
              </w:rPr>
              <w:t xml:space="preserve"> configuration to avoid multiple LBT for legacy PUSCH.</w:t>
            </w:r>
          </w:p>
          <w:bookmarkEnd w:id="79"/>
          <w:p w14:paraId="34DDE41F" w14:textId="77777777" w:rsidR="00734180" w:rsidRDefault="005F15E9">
            <w:pPr>
              <w:wordWrap/>
              <w:rPr>
                <w:rFonts w:eastAsia="宋体"/>
                <w:lang w:val="en-US" w:eastAsia="zh-CN"/>
              </w:rPr>
            </w:pPr>
            <w:r>
              <w:rPr>
                <w:rFonts w:eastAsia="宋体" w:hint="eastAsia"/>
                <w:lang w:val="en-US" w:eastAsia="zh-CN"/>
              </w:rPr>
              <w:t>Q2: There is no need for such restriction.</w:t>
            </w:r>
          </w:p>
          <w:p w14:paraId="34DDE420" w14:textId="77777777" w:rsidR="00734180" w:rsidRDefault="005F15E9">
            <w:pPr>
              <w:wordWrap/>
              <w:rPr>
                <w:rFonts w:eastAsia="宋体"/>
                <w:lang w:val="en-US" w:eastAsia="zh-CN"/>
              </w:rPr>
            </w:pPr>
            <w:r>
              <w:rPr>
                <w:rFonts w:eastAsia="宋体" w:hint="eastAsia"/>
                <w:lang w:val="en-US" w:eastAsia="zh-CN"/>
              </w:rPr>
              <w:t xml:space="preserve">As mentioned by Qualcomm and Samsung, it may lead to unexpected spec impact to make such restriction under current </w:t>
            </w:r>
            <w:proofErr w:type="spellStart"/>
            <w:r>
              <w:rPr>
                <w:rFonts w:eastAsia="宋体" w:hint="eastAsia"/>
                <w:lang w:val="en-US" w:eastAsia="zh-CN"/>
              </w:rPr>
              <w:t>MsgA</w:t>
            </w:r>
            <w:proofErr w:type="spellEnd"/>
            <w:r>
              <w:rPr>
                <w:rFonts w:eastAsia="宋体"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宋体" w:hint="eastAsia"/>
                <w:lang w:val="en-US" w:eastAsia="zh-CN"/>
              </w:rPr>
              <w:t>MsgA</w:t>
            </w:r>
            <w:proofErr w:type="spellEnd"/>
            <w:r>
              <w:rPr>
                <w:rFonts w:eastAsia="宋体" w:hint="eastAsia"/>
                <w:lang w:val="en-US" w:eastAsia="zh-CN"/>
              </w:rPr>
              <w:t xml:space="preserve">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宋体"/>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7535B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7535B7">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647809C1" w14:textId="77777777" w:rsidR="00445F9D" w:rsidRDefault="00445F9D" w:rsidP="007535B7">
            <w:pPr>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w:t>
            </w:r>
            <w:r>
              <w:rPr>
                <w:rFonts w:eastAsiaTheme="minorEastAsia"/>
                <w:lang w:eastAsia="zh-CN"/>
              </w:rPr>
              <w:lastRenderedPageBreak/>
              <w:t xml:space="preserve">n the same RB set. </w:t>
            </w:r>
          </w:p>
        </w:tc>
      </w:tr>
      <w:tr w:rsidR="00445F9D" w14:paraId="0A0C5019" w14:textId="77777777" w:rsidTr="00445F9D">
        <w:tc>
          <w:tcPr>
            <w:tcW w:w="2425" w:type="dxa"/>
          </w:tcPr>
          <w:p w14:paraId="5FAD94B2" w14:textId="77777777" w:rsidR="00445F9D" w:rsidRPr="00445F9D" w:rsidRDefault="00445F9D" w:rsidP="00E642CE">
            <w:pPr>
              <w:rPr>
                <w:lang w:eastAsia="en-US"/>
              </w:rPr>
            </w:pPr>
          </w:p>
        </w:tc>
        <w:tc>
          <w:tcPr>
            <w:tcW w:w="6937" w:type="dxa"/>
          </w:tcPr>
          <w:p w14:paraId="212E58AB" w14:textId="77777777" w:rsidR="00445F9D" w:rsidRDefault="00445F9D" w:rsidP="00E642CE">
            <w:pPr>
              <w:rPr>
                <w:lang w:eastAsia="en-US"/>
              </w:rPr>
            </w:pPr>
          </w:p>
        </w:tc>
      </w:tr>
    </w:tbl>
    <w:p w14:paraId="34DDE422" w14:textId="77777777" w:rsidR="00734180" w:rsidRDefault="00734180">
      <w:pPr>
        <w:rPr>
          <w:b/>
          <w:bCs/>
          <w:lang w:eastAsia="en-US"/>
        </w:rPr>
      </w:pPr>
    </w:p>
    <w:p w14:paraId="34DDE423" w14:textId="77777777" w:rsidR="00734180" w:rsidRDefault="00734180">
      <w:pPr>
        <w:rPr>
          <w:b/>
          <w:bCs/>
          <w:lang w:eastAsia="en-US"/>
        </w:rPr>
      </w:pPr>
    </w:p>
    <w:p w14:paraId="34DDE424" w14:textId="77777777" w:rsidR="00734180" w:rsidRDefault="005F15E9">
      <w:pPr>
        <w:pStyle w:val="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34DDE426" w14:textId="77777777" w:rsidR="00734180" w:rsidRDefault="005F15E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34DDE427" w14:textId="77777777" w:rsidR="00734180" w:rsidRDefault="005F15E9">
      <w:pPr>
        <w:rPr>
          <w:lang w:eastAsia="en-US"/>
        </w:rPr>
      </w:pPr>
      <w:r>
        <w:rPr>
          <w:lang w:eastAsia="en-US"/>
        </w:rPr>
        <w:t>[3]. R1-2005789, Maintenance on initial access signals and channels, Huawei, HiSilicon</w:t>
      </w:r>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[10]. R1-2005808, Maintenance on UL signals and channels, Huawei, HiSilicon</w:t>
      </w:r>
    </w:p>
    <w:p w14:paraId="34DDE42F" w14:textId="77777777" w:rsidR="00734180" w:rsidRDefault="005F15E9">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t xml:space="preserve">[14]. R1-2005599, Remaining issues on the UL channels for NR-U, ZTE, </w:t>
      </w:r>
      <w:proofErr w:type="spellStart"/>
      <w:r>
        <w:rPr>
          <w:lang w:eastAsia="en-US"/>
        </w:rPr>
        <w:t>Sanechips</w:t>
      </w:r>
      <w:proofErr w:type="spellEnd"/>
    </w:p>
    <w:p w14:paraId="34DDE433" w14:textId="77777777" w:rsidR="00734180" w:rsidRDefault="00734180">
      <w:pPr>
        <w:rPr>
          <w:lang w:val="en-US" w:eastAsia="en-US"/>
        </w:rPr>
      </w:pPr>
    </w:p>
    <w:sectPr w:rsidR="0073418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D239" w14:textId="77777777" w:rsidR="00CD1BA8" w:rsidRDefault="00CD1BA8">
      <w:pPr>
        <w:spacing w:after="0" w:line="240" w:lineRule="auto"/>
      </w:pPr>
      <w:r>
        <w:separator/>
      </w:r>
    </w:p>
  </w:endnote>
  <w:endnote w:type="continuationSeparator" w:id="0">
    <w:p w14:paraId="30C91410" w14:textId="77777777" w:rsidR="00CD1BA8" w:rsidRDefault="00CD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E443" w14:textId="77777777" w:rsidR="00734180" w:rsidRDefault="005F15E9">
    <w:pPr>
      <w:pStyle w:val="ac"/>
      <w:rPr>
        <w:rStyle w:val="af2"/>
      </w:rPr>
    </w:pPr>
    <w:r>
      <w:rPr>
        <w:rStyle w:val="af2"/>
      </w:rPr>
      <w:fldChar w:fldCharType="begin"/>
    </w:r>
    <w:r>
      <w:rPr>
        <w:rStyle w:val="af2"/>
      </w:rPr>
      <w:instrText xml:space="preserve">PAGE  </w:instrText>
    </w:r>
    <w:r>
      <w:rPr>
        <w:rStyle w:val="af2"/>
      </w:rPr>
      <w:fldChar w:fldCharType="end"/>
    </w:r>
  </w:p>
  <w:p w14:paraId="34DDE444" w14:textId="77777777" w:rsidR="00734180" w:rsidRDefault="00734180">
    <w:pPr>
      <w:pStyle w:val="ac"/>
    </w:pPr>
  </w:p>
  <w:p w14:paraId="34DDE445" w14:textId="77777777" w:rsidR="00734180" w:rsidRDefault="00734180"/>
  <w:p w14:paraId="34DDE446" w14:textId="77777777" w:rsidR="00734180" w:rsidRDefault="007341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DE447" w14:textId="77777777" w:rsidR="00734180" w:rsidRDefault="005F15E9">
    <w:pPr>
      <w:pStyle w:val="ac"/>
      <w:rPr>
        <w:rStyle w:val="af2"/>
      </w:rPr>
    </w:pPr>
    <w:r>
      <w:rPr>
        <w:rStyle w:val="af2"/>
      </w:rPr>
      <w:fldChar w:fldCharType="begin"/>
    </w:r>
    <w:r>
      <w:rPr>
        <w:rStyle w:val="af2"/>
      </w:rPr>
      <w:instrText xml:space="preserve">PAGE  </w:instrText>
    </w:r>
    <w:r>
      <w:rPr>
        <w:rStyle w:val="af2"/>
      </w:rPr>
      <w:fldChar w:fldCharType="separate"/>
    </w:r>
    <w:r w:rsidR="008D533D">
      <w:rPr>
        <w:rStyle w:val="af2"/>
        <w:noProof/>
      </w:rPr>
      <w:t>5</w:t>
    </w:r>
    <w:r>
      <w:rPr>
        <w:rStyle w:val="af2"/>
      </w:rPr>
      <w:fldChar w:fldCharType="end"/>
    </w:r>
  </w:p>
  <w:p w14:paraId="34DDE448" w14:textId="77777777" w:rsidR="00734180" w:rsidRDefault="00734180">
    <w:pPr>
      <w:pStyle w:val="ac"/>
    </w:pPr>
  </w:p>
  <w:p w14:paraId="34DDE449" w14:textId="77777777" w:rsidR="00734180" w:rsidRDefault="00734180"/>
  <w:p w14:paraId="34DDE44A" w14:textId="77777777" w:rsidR="00734180" w:rsidRDefault="007341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84A40" w14:textId="77777777" w:rsidR="00CD1BA8" w:rsidRDefault="00CD1BA8">
      <w:pPr>
        <w:spacing w:after="0" w:line="240" w:lineRule="auto"/>
      </w:pPr>
      <w:r>
        <w:separator/>
      </w:r>
    </w:p>
  </w:footnote>
  <w:footnote w:type="continuationSeparator" w:id="0">
    <w:p w14:paraId="1462D5C4" w14:textId="77777777" w:rsidR="00CD1BA8" w:rsidRDefault="00CD1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outlineLvl w:val="1"/>
    </w:pPr>
    <w:rPr>
      <w:sz w:val="32"/>
      <w:szCs w:val="18"/>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qFormat/>
    <w:rPr>
      <w:b/>
      <w:lang w:val="en-GB" w:eastAsia="en-US" w:bidi="ar-SA"/>
    </w:rPr>
  </w:style>
  <w:style w:type="character" w:customStyle="1" w:styleId="Char1">
    <w:name w:val="正文文本 Char"/>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pPr>
      <w:jc w:val="both"/>
    </w:pPr>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B69BBD16-D028-4FCF-BC36-4DC729B0F5FE}">
  <ds:schemaRefs>
    <ds:schemaRef ds:uri="http://schemas.openxmlformats.org/officeDocument/2006/bibliography"/>
  </ds:schemaRefs>
</ds:datastoreItem>
</file>

<file path=customXml/itemProps7.xml><?xml version="1.0" encoding="utf-8"?>
<ds:datastoreItem xmlns:ds="http://schemas.openxmlformats.org/officeDocument/2006/customXml" ds:itemID="{CE0DF740-72B1-4F04-9614-D9487C93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Jiayin</cp:lastModifiedBy>
  <cp:revision>3</cp:revision>
  <cp:lastPrinted>2019-01-10T09:30:00Z</cp:lastPrinted>
  <dcterms:created xsi:type="dcterms:W3CDTF">2020-08-19T01:45:00Z</dcterms:created>
  <dcterms:modified xsi:type="dcterms:W3CDTF">2020-08-19T01:52:00Z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