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24A5067" w:rsidR="007E7643" w:rsidRPr="00440571" w:rsidRDefault="007E7643" w:rsidP="007E7643">
      <w:pPr>
        <w:tabs>
          <w:tab w:val="right" w:pos="9360"/>
        </w:tabs>
        <w:spacing w:after="0"/>
        <w:rPr>
          <w:b/>
        </w:rPr>
      </w:pPr>
      <w:r w:rsidRPr="00440571">
        <w:rPr>
          <w:b/>
        </w:rPr>
        <w:t>3GPP TSG RAN WG1 Meeting #</w:t>
      </w:r>
      <w:r>
        <w:rPr>
          <w:b/>
        </w:rPr>
        <w:t>1</w:t>
      </w:r>
      <w:r w:rsidR="00B37303">
        <w:rPr>
          <w:b/>
        </w:rPr>
        <w:t>02</w:t>
      </w:r>
      <w:r>
        <w:rPr>
          <w:b/>
        </w:rPr>
        <w:t>-e</w:t>
      </w:r>
      <w:r w:rsidRPr="00440571">
        <w:rPr>
          <w:b/>
        </w:rPr>
        <w:tab/>
        <w:t xml:space="preserve">                                                                          R1-</w:t>
      </w:r>
      <w:r>
        <w:rPr>
          <w:b/>
        </w:rPr>
        <w:t>200</w:t>
      </w:r>
      <w:r w:rsidR="00007331">
        <w:rPr>
          <w:b/>
        </w:rPr>
        <w:t>xxxx</w:t>
      </w:r>
    </w:p>
    <w:p w14:paraId="2567B914" w14:textId="3BCF04FC" w:rsidR="007E7643" w:rsidRPr="00440571" w:rsidDel="5E018687" w:rsidRDefault="00B3730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Aug</w:t>
      </w:r>
      <w:r w:rsidR="007E7643" w:rsidRPr="008834E4">
        <w:rPr>
          <w:b/>
        </w:rPr>
        <w:t xml:space="preserve"> </w:t>
      </w:r>
      <w:r>
        <w:rPr>
          <w:b/>
        </w:rPr>
        <w:t>17</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24</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10F5FCB3" w14:textId="3B1DC7C5" w:rsidR="00773160" w:rsidRDefault="00EA5C27" w:rsidP="00773160">
      <w:pPr>
        <w:pStyle w:val="Heading1"/>
      </w:pPr>
      <w:r>
        <w:t xml:space="preserve">SSB and </w:t>
      </w:r>
      <w:r w:rsidR="00773160">
        <w:t>Type0-PDCCH monitoring</w:t>
      </w:r>
    </w:p>
    <w:p w14:paraId="0085AF0E" w14:textId="64453D30" w:rsidR="00EA5C27" w:rsidRPr="009B54BF" w:rsidRDefault="00EA5C27" w:rsidP="00EA5C27">
      <w:pPr>
        <w:outlineLvl w:val="1"/>
        <w:rPr>
          <w:b/>
          <w:bCs/>
          <w:u w:val="single"/>
          <w:lang w:eastAsia="en-US"/>
        </w:rPr>
      </w:pPr>
      <w:r w:rsidRPr="009B54BF">
        <w:rPr>
          <w:b/>
          <w:bCs/>
          <w:u w:val="single"/>
          <w:lang w:eastAsia="en-US"/>
        </w:rPr>
        <w:t>Issue 2.1. Type0-PDCCH monitoring</w:t>
      </w:r>
    </w:p>
    <w:p w14:paraId="09E6129A" w14:textId="497A35D4" w:rsidR="000F2758" w:rsidRPr="00C339B7" w:rsidRDefault="000F2758" w:rsidP="00773160">
      <w:pPr>
        <w:rPr>
          <w:highlight w:val="yellow"/>
          <w:lang w:eastAsia="en-US"/>
        </w:rPr>
      </w:pPr>
      <w:r w:rsidRPr="009B54BF">
        <w:rPr>
          <w:lang w:eastAsia="en-US"/>
        </w:rPr>
        <w:t xml:space="preserve">[2] </w:t>
      </w:r>
      <w:r w:rsidR="009B54BF">
        <w:rPr>
          <w:lang w:eastAsia="en-US"/>
        </w:rPr>
        <w:t>and</w:t>
      </w:r>
      <w:r w:rsidR="009B54BF" w:rsidRPr="009B54BF">
        <w:rPr>
          <w:lang w:eastAsia="en-US"/>
        </w:rPr>
        <w:t xml:space="preserve"> [8]</w:t>
      </w:r>
      <w:r w:rsidRPr="009B54BF">
        <w:rPr>
          <w:lang w:eastAsia="en-US"/>
        </w:rPr>
        <w:t xml:space="preserve"> discussed enhancements to Type0-PDCCH monitoring by focusing on M=1/2 and support Type0-PDCCH monitoring in the same slot as SSB only.</w:t>
      </w:r>
    </w:p>
    <w:p w14:paraId="327ABB13" w14:textId="53F98CCA" w:rsidR="00773160" w:rsidRPr="00C339B7" w:rsidRDefault="00773160" w:rsidP="00773160">
      <w:pPr>
        <w:rPr>
          <w:lang w:eastAsia="en-US"/>
        </w:rPr>
      </w:pPr>
      <w:r w:rsidRPr="00C339B7">
        <w:rPr>
          <w:lang w:eastAsia="en-US"/>
        </w:rPr>
        <w:t>In [2], it is proposed to keep M=1/2 for Type0-PDCCH monitoring only</w:t>
      </w:r>
      <w:r w:rsidR="000F2758" w:rsidRPr="00C339B7">
        <w:rPr>
          <w:lang w:eastAsia="en-US"/>
        </w:rPr>
        <w:t>.</w:t>
      </w:r>
    </w:p>
    <w:p w14:paraId="56A500A8" w14:textId="45757FC8" w:rsidR="000F2758" w:rsidRPr="00BD6002" w:rsidRDefault="000F2758" w:rsidP="00773160">
      <w:pPr>
        <w:rPr>
          <w:lang w:val="en-US" w:eastAsia="en-US"/>
        </w:rPr>
      </w:pPr>
      <w:r w:rsidRPr="00BD6002">
        <w:rPr>
          <w:lang w:val="en-US" w:eastAsia="en-US"/>
        </w:rPr>
        <w:t>The proposals and TPs are captured below:</w:t>
      </w:r>
    </w:p>
    <w:p w14:paraId="3D5804F2" w14:textId="54F408E4" w:rsidR="00BD6002" w:rsidRDefault="00BD6002" w:rsidP="00BD600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74C29DE3" w14:textId="77777777" w:rsidR="00BD6002" w:rsidRDefault="00BD6002" w:rsidP="00BD6002">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74C27CB2" w14:textId="77777777" w:rsidR="00BD6002" w:rsidRDefault="00BD6002" w:rsidP="00BD6002">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64369D37" w14:textId="77777777" w:rsidR="00BD6002" w:rsidRDefault="00BD6002" w:rsidP="00BD600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B70B744" w14:textId="77777777" w:rsidR="00BD6002" w:rsidRDefault="00BD6002" w:rsidP="00BD6002">
      <w:pPr>
        <w:pStyle w:val="TH"/>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D6002" w14:paraId="3FD6767D" w14:textId="77777777" w:rsidTr="009B54BF">
        <w:trPr>
          <w:cantSplit/>
        </w:trPr>
        <w:tc>
          <w:tcPr>
            <w:tcW w:w="806" w:type="dxa"/>
            <w:tcBorders>
              <w:bottom w:val="double" w:sz="4" w:space="0" w:color="auto"/>
              <w:right w:val="double" w:sz="4" w:space="0" w:color="auto"/>
            </w:tcBorders>
            <w:shd w:val="clear" w:color="auto" w:fill="E0E0E0"/>
            <w:vAlign w:val="center"/>
          </w:tcPr>
          <w:p w14:paraId="6E3380E5" w14:textId="77777777" w:rsidR="00BD6002" w:rsidRDefault="00BD6002" w:rsidP="009B54B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48E4BF30" w14:textId="77777777" w:rsidR="00BD6002" w:rsidRDefault="00BD6002" w:rsidP="009B54BF">
            <w:pPr>
              <w:pStyle w:val="TAH"/>
              <w:rPr>
                <w:bCs/>
                <w:lang w:val="en-US"/>
              </w:rPr>
            </w:pPr>
            <w:r>
              <w:rPr>
                <w:noProof/>
                <w:position w:val="-6"/>
                <w:lang w:val="en-US" w:eastAsia="zh-CN"/>
              </w:rPr>
              <w:drawing>
                <wp:inline distT="0" distB="0" distL="114300" distR="114300" wp14:anchorId="323E6F6D" wp14:editId="2045642B">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0A8760CB" w14:textId="77777777" w:rsidR="00BD6002" w:rsidRDefault="00BD6002" w:rsidP="009B54B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069902BF" w14:textId="77777777" w:rsidR="00BD6002" w:rsidRDefault="00BD6002" w:rsidP="009B54BF">
            <w:pPr>
              <w:pStyle w:val="TAH"/>
              <w:rPr>
                <w:bCs/>
                <w:lang w:val="en-US"/>
              </w:rPr>
            </w:pPr>
            <w:r>
              <w:rPr>
                <w:noProof/>
                <w:position w:val="-4"/>
                <w:lang w:val="en-US" w:eastAsia="zh-CN"/>
              </w:rPr>
              <w:drawing>
                <wp:inline distT="0" distB="0" distL="114300" distR="114300" wp14:anchorId="2120889C" wp14:editId="78258AFB">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70B194D" w14:textId="77777777" w:rsidR="00BD6002" w:rsidRDefault="00BD6002" w:rsidP="009B54B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D6002" w14:paraId="467A8FC5" w14:textId="77777777" w:rsidTr="009B54BF">
        <w:trPr>
          <w:cantSplit/>
        </w:trPr>
        <w:tc>
          <w:tcPr>
            <w:tcW w:w="806" w:type="dxa"/>
            <w:tcBorders>
              <w:top w:val="double" w:sz="4" w:space="0" w:color="auto"/>
              <w:right w:val="double" w:sz="4" w:space="0" w:color="auto"/>
            </w:tcBorders>
            <w:shd w:val="clear" w:color="auto" w:fill="auto"/>
            <w:vAlign w:val="center"/>
          </w:tcPr>
          <w:p w14:paraId="218C793F" w14:textId="77777777" w:rsidR="00BD6002" w:rsidRDefault="00BD6002" w:rsidP="009B54BF">
            <w:pPr>
              <w:pStyle w:val="TAC"/>
              <w:rPr>
                <w:lang w:val="en-US"/>
              </w:rPr>
            </w:pPr>
            <w:r>
              <w:rPr>
                <w:lang w:val="en-US"/>
              </w:rPr>
              <w:t>0</w:t>
            </w:r>
          </w:p>
        </w:tc>
        <w:tc>
          <w:tcPr>
            <w:tcW w:w="885" w:type="dxa"/>
            <w:tcBorders>
              <w:top w:val="double" w:sz="4" w:space="0" w:color="auto"/>
              <w:left w:val="double" w:sz="4" w:space="0" w:color="auto"/>
            </w:tcBorders>
            <w:vAlign w:val="center"/>
          </w:tcPr>
          <w:p w14:paraId="25142594" w14:textId="77777777" w:rsidR="00BD6002" w:rsidRDefault="00BD6002" w:rsidP="009B54BF">
            <w:pPr>
              <w:pStyle w:val="TAC"/>
              <w:rPr>
                <w:lang w:val="en-US"/>
              </w:rPr>
            </w:pPr>
            <w:r>
              <w:rPr>
                <w:rStyle w:val="CommentReference"/>
                <w:rFonts w:cs="Arial"/>
              </w:rPr>
              <w:t>0</w:t>
            </w:r>
          </w:p>
        </w:tc>
        <w:tc>
          <w:tcPr>
            <w:tcW w:w="3326" w:type="dxa"/>
            <w:tcBorders>
              <w:top w:val="double" w:sz="4" w:space="0" w:color="auto"/>
            </w:tcBorders>
            <w:vAlign w:val="center"/>
          </w:tcPr>
          <w:p w14:paraId="10F26161" w14:textId="77777777" w:rsidR="00BD6002" w:rsidRDefault="00BD6002" w:rsidP="009B54BF">
            <w:pPr>
              <w:pStyle w:val="TAC"/>
              <w:rPr>
                <w:lang w:val="en-US"/>
              </w:rPr>
            </w:pPr>
            <w:r>
              <w:rPr>
                <w:rStyle w:val="CommentReference"/>
                <w:rFonts w:cs="Arial"/>
              </w:rPr>
              <w:t>1</w:t>
            </w:r>
          </w:p>
        </w:tc>
        <w:tc>
          <w:tcPr>
            <w:tcW w:w="972" w:type="dxa"/>
            <w:tcBorders>
              <w:top w:val="double" w:sz="4" w:space="0" w:color="auto"/>
            </w:tcBorders>
            <w:vAlign w:val="center"/>
          </w:tcPr>
          <w:p w14:paraId="3D8E8C12" w14:textId="77777777" w:rsidR="00BD6002" w:rsidRDefault="00BD6002" w:rsidP="009B54BF">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20A07378" w14:textId="77777777" w:rsidR="00BD6002" w:rsidRDefault="00BD6002" w:rsidP="009B54BF">
            <w:pPr>
              <w:pStyle w:val="TAC"/>
              <w:rPr>
                <w:lang w:val="en-US"/>
              </w:rPr>
            </w:pPr>
            <w:r>
              <w:rPr>
                <w:rStyle w:val="CommentReference"/>
                <w:rFonts w:cs="Arial"/>
              </w:rPr>
              <w:t>0</w:t>
            </w:r>
          </w:p>
        </w:tc>
      </w:tr>
      <w:tr w:rsidR="00BD6002" w14:paraId="25E464BA" w14:textId="77777777" w:rsidTr="009B54BF">
        <w:trPr>
          <w:cantSplit/>
        </w:trPr>
        <w:tc>
          <w:tcPr>
            <w:tcW w:w="806" w:type="dxa"/>
            <w:tcBorders>
              <w:right w:val="double" w:sz="4" w:space="0" w:color="auto"/>
            </w:tcBorders>
            <w:shd w:val="clear" w:color="auto" w:fill="auto"/>
            <w:vAlign w:val="center"/>
          </w:tcPr>
          <w:p w14:paraId="66EA55DA" w14:textId="77777777" w:rsidR="00BD6002" w:rsidRDefault="00BD6002" w:rsidP="009B54BF">
            <w:pPr>
              <w:pStyle w:val="TAC"/>
              <w:rPr>
                <w:lang w:val="en-US"/>
              </w:rPr>
            </w:pPr>
            <w:r>
              <w:rPr>
                <w:lang w:val="en-US"/>
              </w:rPr>
              <w:t>1</w:t>
            </w:r>
          </w:p>
        </w:tc>
        <w:tc>
          <w:tcPr>
            <w:tcW w:w="885" w:type="dxa"/>
            <w:tcBorders>
              <w:left w:val="double" w:sz="4" w:space="0" w:color="auto"/>
            </w:tcBorders>
            <w:vAlign w:val="center"/>
          </w:tcPr>
          <w:p w14:paraId="46EC6B81" w14:textId="77777777" w:rsidR="00BD6002" w:rsidRDefault="00BD6002" w:rsidP="009B54BF">
            <w:pPr>
              <w:pStyle w:val="TAC"/>
              <w:rPr>
                <w:lang w:val="en-US"/>
              </w:rPr>
            </w:pPr>
            <w:r>
              <w:rPr>
                <w:rStyle w:val="CommentReference"/>
                <w:rFonts w:cs="Arial"/>
              </w:rPr>
              <w:t>0</w:t>
            </w:r>
          </w:p>
        </w:tc>
        <w:tc>
          <w:tcPr>
            <w:tcW w:w="3326" w:type="dxa"/>
            <w:vAlign w:val="center"/>
          </w:tcPr>
          <w:p w14:paraId="76E50F7F" w14:textId="77777777" w:rsidR="00BD6002" w:rsidRDefault="00BD6002" w:rsidP="009B54BF">
            <w:pPr>
              <w:pStyle w:val="TAC"/>
              <w:rPr>
                <w:lang w:val="en-US"/>
              </w:rPr>
            </w:pPr>
            <w:r>
              <w:rPr>
                <w:rStyle w:val="CommentReference"/>
                <w:rFonts w:cs="Arial"/>
              </w:rPr>
              <w:t>2</w:t>
            </w:r>
          </w:p>
        </w:tc>
        <w:tc>
          <w:tcPr>
            <w:tcW w:w="972" w:type="dxa"/>
            <w:vAlign w:val="center"/>
          </w:tcPr>
          <w:p w14:paraId="4C9080F5" w14:textId="77777777" w:rsidR="00BD6002" w:rsidRDefault="00BD6002" w:rsidP="009B54BF">
            <w:pPr>
              <w:pStyle w:val="TAC"/>
              <w:rPr>
                <w:lang w:val="en-US"/>
              </w:rPr>
            </w:pPr>
            <w:r>
              <w:rPr>
                <w:rStyle w:val="CommentReference"/>
                <w:rFonts w:cs="Arial"/>
              </w:rPr>
              <w:t>1/2</w:t>
            </w:r>
          </w:p>
        </w:tc>
        <w:tc>
          <w:tcPr>
            <w:tcW w:w="3444" w:type="dxa"/>
            <w:vAlign w:val="center"/>
          </w:tcPr>
          <w:p w14:paraId="5EB020BA" w14:textId="77777777" w:rsidR="00BD6002" w:rsidRDefault="00BD6002" w:rsidP="009B54BF">
            <w:pPr>
              <w:pStyle w:val="TAC"/>
              <w:rPr>
                <w:lang w:val="en-US"/>
              </w:rPr>
            </w:pPr>
            <w:r>
              <w:rPr>
                <w:rStyle w:val="CommentReference"/>
                <w:rFonts w:cs="Arial"/>
              </w:rPr>
              <w:t xml:space="preserve">{0, if </w:t>
            </w:r>
            <w:r>
              <w:rPr>
                <w:noProof/>
                <w:position w:val="-6"/>
                <w:lang w:val="en-US" w:eastAsia="zh-CN"/>
              </w:rPr>
              <w:drawing>
                <wp:inline distT="0" distB="0" distL="114300" distR="114300" wp14:anchorId="5351B5DF" wp14:editId="00BAFB11">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03E607E" wp14:editId="140886C9">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2627972A" wp14:editId="57DEE2B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0ED5D4B7" w14:textId="77777777" w:rsidTr="009B54BF">
        <w:trPr>
          <w:cantSplit/>
        </w:trPr>
        <w:tc>
          <w:tcPr>
            <w:tcW w:w="806" w:type="dxa"/>
            <w:tcBorders>
              <w:right w:val="double" w:sz="4" w:space="0" w:color="auto"/>
            </w:tcBorders>
            <w:shd w:val="clear" w:color="auto" w:fill="auto"/>
            <w:vAlign w:val="center"/>
          </w:tcPr>
          <w:p w14:paraId="45F8EF4A" w14:textId="77777777" w:rsidR="00BD6002" w:rsidRDefault="00BD6002" w:rsidP="009B54BF">
            <w:pPr>
              <w:pStyle w:val="TAC"/>
            </w:pPr>
            <w:del w:id="2" w:author="ZTE" w:date="2020-04-06T21:47:00Z">
              <w:r>
                <w:delText>2</w:delText>
              </w:r>
            </w:del>
          </w:p>
        </w:tc>
        <w:tc>
          <w:tcPr>
            <w:tcW w:w="885" w:type="dxa"/>
            <w:tcBorders>
              <w:left w:val="double" w:sz="4" w:space="0" w:color="auto"/>
            </w:tcBorders>
            <w:vAlign w:val="center"/>
          </w:tcPr>
          <w:p w14:paraId="7A00BACD" w14:textId="77777777" w:rsidR="00BD6002" w:rsidRDefault="00BD6002" w:rsidP="009B54BF">
            <w:pPr>
              <w:pStyle w:val="TAC"/>
            </w:pPr>
            <w:del w:id="3" w:author="ZTE" w:date="2020-04-06T21:47:00Z">
              <w:r>
                <w:rPr>
                  <w:rStyle w:val="CommentReference"/>
                  <w:rFonts w:cs="Arial"/>
                </w:rPr>
                <w:delText>2</w:delText>
              </w:r>
            </w:del>
          </w:p>
        </w:tc>
        <w:tc>
          <w:tcPr>
            <w:tcW w:w="3326" w:type="dxa"/>
            <w:vAlign w:val="center"/>
          </w:tcPr>
          <w:p w14:paraId="090B5146" w14:textId="77777777" w:rsidR="00BD6002" w:rsidRDefault="00BD6002" w:rsidP="009B54BF">
            <w:pPr>
              <w:pStyle w:val="TAC"/>
            </w:pPr>
            <w:del w:id="4" w:author="ZTE" w:date="2020-04-06T21:47:00Z">
              <w:r>
                <w:rPr>
                  <w:rStyle w:val="CommentReference"/>
                  <w:rFonts w:cs="Arial"/>
                </w:rPr>
                <w:delText>1</w:delText>
              </w:r>
            </w:del>
          </w:p>
        </w:tc>
        <w:tc>
          <w:tcPr>
            <w:tcW w:w="972" w:type="dxa"/>
            <w:vAlign w:val="center"/>
          </w:tcPr>
          <w:p w14:paraId="12399538" w14:textId="77777777" w:rsidR="00BD6002" w:rsidRDefault="00BD6002" w:rsidP="009B54BF">
            <w:pPr>
              <w:pStyle w:val="TAC"/>
            </w:pPr>
            <w:del w:id="5" w:author="ZTE" w:date="2020-04-06T21:47:00Z">
              <w:r>
                <w:rPr>
                  <w:rStyle w:val="CommentReference"/>
                  <w:rFonts w:cs="Arial"/>
                </w:rPr>
                <w:delText>1</w:delText>
              </w:r>
            </w:del>
          </w:p>
        </w:tc>
        <w:tc>
          <w:tcPr>
            <w:tcW w:w="3444" w:type="dxa"/>
            <w:vAlign w:val="center"/>
          </w:tcPr>
          <w:p w14:paraId="461E2DF4" w14:textId="77777777" w:rsidR="00BD6002" w:rsidRDefault="00BD6002" w:rsidP="009B54BF">
            <w:pPr>
              <w:pStyle w:val="TAC"/>
            </w:pPr>
            <w:del w:id="6" w:author="ZTE" w:date="2020-04-06T21:47:00Z">
              <w:r>
                <w:rPr>
                  <w:rStyle w:val="CommentReference"/>
                  <w:rFonts w:cs="Arial"/>
                </w:rPr>
                <w:delText>0</w:delText>
              </w:r>
            </w:del>
          </w:p>
        </w:tc>
      </w:tr>
      <w:tr w:rsidR="00BD6002" w14:paraId="751592A6" w14:textId="77777777" w:rsidTr="009B54BF">
        <w:trPr>
          <w:cantSplit/>
        </w:trPr>
        <w:tc>
          <w:tcPr>
            <w:tcW w:w="806" w:type="dxa"/>
            <w:tcBorders>
              <w:right w:val="double" w:sz="4" w:space="0" w:color="auto"/>
            </w:tcBorders>
            <w:shd w:val="clear" w:color="auto" w:fill="auto"/>
            <w:vAlign w:val="center"/>
          </w:tcPr>
          <w:p w14:paraId="3C4E399C" w14:textId="77777777" w:rsidR="00BD6002" w:rsidRDefault="00BD6002" w:rsidP="009B54BF">
            <w:pPr>
              <w:pStyle w:val="TAC"/>
            </w:pPr>
            <w:del w:id="7" w:author="ZTE" w:date="2020-04-06T21:47:00Z">
              <w:r>
                <w:delText>3</w:delText>
              </w:r>
            </w:del>
          </w:p>
        </w:tc>
        <w:tc>
          <w:tcPr>
            <w:tcW w:w="885" w:type="dxa"/>
            <w:tcBorders>
              <w:left w:val="double" w:sz="4" w:space="0" w:color="auto"/>
            </w:tcBorders>
            <w:vAlign w:val="center"/>
          </w:tcPr>
          <w:p w14:paraId="2004FA4E" w14:textId="77777777" w:rsidR="00BD6002" w:rsidRDefault="00BD6002" w:rsidP="009B54BF">
            <w:pPr>
              <w:pStyle w:val="TAC"/>
            </w:pPr>
            <w:del w:id="8" w:author="ZTE" w:date="2020-04-06T21:47:00Z">
              <w:r>
                <w:rPr>
                  <w:rStyle w:val="CommentReference"/>
                  <w:rFonts w:cs="Arial"/>
                </w:rPr>
                <w:delText>2</w:delText>
              </w:r>
            </w:del>
          </w:p>
        </w:tc>
        <w:tc>
          <w:tcPr>
            <w:tcW w:w="3326" w:type="dxa"/>
            <w:vAlign w:val="center"/>
          </w:tcPr>
          <w:p w14:paraId="7A0333A3" w14:textId="77777777" w:rsidR="00BD6002" w:rsidRDefault="00BD6002" w:rsidP="009B54BF">
            <w:pPr>
              <w:pStyle w:val="TAC"/>
            </w:pPr>
            <w:del w:id="9" w:author="ZTE" w:date="2020-04-06T21:47:00Z">
              <w:r>
                <w:rPr>
                  <w:rStyle w:val="CommentReference"/>
                  <w:rFonts w:cs="Arial"/>
                </w:rPr>
                <w:delText>2</w:delText>
              </w:r>
            </w:del>
          </w:p>
        </w:tc>
        <w:tc>
          <w:tcPr>
            <w:tcW w:w="972" w:type="dxa"/>
            <w:vAlign w:val="center"/>
          </w:tcPr>
          <w:p w14:paraId="67E0E1FC" w14:textId="77777777" w:rsidR="00BD6002" w:rsidRDefault="00BD6002" w:rsidP="009B54BF">
            <w:pPr>
              <w:pStyle w:val="TAC"/>
            </w:pPr>
            <w:del w:id="10" w:author="ZTE" w:date="2020-04-06T21:47:00Z">
              <w:r>
                <w:rPr>
                  <w:rStyle w:val="CommentReference"/>
                  <w:rFonts w:cs="Arial"/>
                </w:rPr>
                <w:delText>1/2</w:delText>
              </w:r>
            </w:del>
          </w:p>
        </w:tc>
        <w:tc>
          <w:tcPr>
            <w:tcW w:w="3444" w:type="dxa"/>
            <w:vAlign w:val="center"/>
          </w:tcPr>
          <w:p w14:paraId="394A5E6F" w14:textId="77777777" w:rsidR="00BD6002" w:rsidRDefault="00BD6002" w:rsidP="009B54BF">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1CAB5384" wp14:editId="73AFBB61">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7B45C91" wp14:editId="1D5008E9">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22728B25" wp14:editId="1F50BC45">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6760559D" w14:textId="77777777" w:rsidTr="009B54BF">
        <w:trPr>
          <w:cantSplit/>
        </w:trPr>
        <w:tc>
          <w:tcPr>
            <w:tcW w:w="806" w:type="dxa"/>
            <w:tcBorders>
              <w:right w:val="double" w:sz="4" w:space="0" w:color="auto"/>
            </w:tcBorders>
            <w:shd w:val="clear" w:color="auto" w:fill="auto"/>
            <w:vAlign w:val="center"/>
          </w:tcPr>
          <w:p w14:paraId="57A7F1B3" w14:textId="77777777" w:rsidR="00BD6002" w:rsidRDefault="00BD6002" w:rsidP="009B54BF">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60F0428E" w14:textId="77777777" w:rsidR="00BD6002" w:rsidRDefault="00BD6002" w:rsidP="009B54BF">
            <w:pPr>
              <w:pStyle w:val="TAC"/>
            </w:pPr>
            <w:r>
              <w:rPr>
                <w:rStyle w:val="CommentReference"/>
                <w:rFonts w:cs="Arial"/>
              </w:rPr>
              <w:t>5</w:t>
            </w:r>
          </w:p>
        </w:tc>
        <w:tc>
          <w:tcPr>
            <w:tcW w:w="3326" w:type="dxa"/>
            <w:vAlign w:val="center"/>
          </w:tcPr>
          <w:p w14:paraId="7C363C51" w14:textId="77777777" w:rsidR="00BD6002" w:rsidRDefault="00BD6002" w:rsidP="009B54BF">
            <w:pPr>
              <w:pStyle w:val="TAC"/>
            </w:pPr>
            <w:r>
              <w:rPr>
                <w:rStyle w:val="CommentReference"/>
                <w:rFonts w:cs="Arial"/>
              </w:rPr>
              <w:t>1</w:t>
            </w:r>
          </w:p>
        </w:tc>
        <w:tc>
          <w:tcPr>
            <w:tcW w:w="972" w:type="dxa"/>
            <w:vAlign w:val="center"/>
          </w:tcPr>
          <w:p w14:paraId="47B4DD7F" w14:textId="77777777" w:rsidR="00BD6002" w:rsidRDefault="00BD6002" w:rsidP="009B54BF">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00A22489" w14:textId="77777777" w:rsidR="00BD6002" w:rsidRDefault="00BD6002" w:rsidP="009B54BF">
            <w:pPr>
              <w:pStyle w:val="TAC"/>
            </w:pPr>
            <w:r>
              <w:rPr>
                <w:rStyle w:val="CommentReference"/>
                <w:rFonts w:cs="Arial"/>
              </w:rPr>
              <w:t>0</w:t>
            </w:r>
          </w:p>
        </w:tc>
      </w:tr>
      <w:tr w:rsidR="00BD6002" w14:paraId="3BAF89EE" w14:textId="77777777" w:rsidTr="009B54BF">
        <w:trPr>
          <w:cantSplit/>
        </w:trPr>
        <w:tc>
          <w:tcPr>
            <w:tcW w:w="806" w:type="dxa"/>
            <w:tcBorders>
              <w:right w:val="double" w:sz="4" w:space="0" w:color="auto"/>
            </w:tcBorders>
            <w:shd w:val="clear" w:color="auto" w:fill="auto"/>
            <w:vAlign w:val="center"/>
          </w:tcPr>
          <w:p w14:paraId="75C14A90" w14:textId="77777777" w:rsidR="00BD6002" w:rsidRDefault="00BD6002" w:rsidP="009B54BF">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13567C83" w14:textId="77777777" w:rsidR="00BD6002" w:rsidRDefault="00BD6002" w:rsidP="009B54BF">
            <w:pPr>
              <w:pStyle w:val="TAC"/>
            </w:pPr>
            <w:r>
              <w:rPr>
                <w:rStyle w:val="CommentReference"/>
                <w:rFonts w:cs="Arial"/>
              </w:rPr>
              <w:t>5</w:t>
            </w:r>
          </w:p>
        </w:tc>
        <w:tc>
          <w:tcPr>
            <w:tcW w:w="3326" w:type="dxa"/>
            <w:vAlign w:val="center"/>
          </w:tcPr>
          <w:p w14:paraId="77F36D5A" w14:textId="77777777" w:rsidR="00BD6002" w:rsidRDefault="00BD6002" w:rsidP="009B54BF">
            <w:pPr>
              <w:pStyle w:val="TAC"/>
            </w:pPr>
            <w:r>
              <w:rPr>
                <w:rStyle w:val="CommentReference"/>
                <w:rFonts w:cs="Arial"/>
              </w:rPr>
              <w:t>2</w:t>
            </w:r>
          </w:p>
        </w:tc>
        <w:tc>
          <w:tcPr>
            <w:tcW w:w="972" w:type="dxa"/>
            <w:vAlign w:val="center"/>
          </w:tcPr>
          <w:p w14:paraId="50B705A3" w14:textId="77777777" w:rsidR="00BD6002" w:rsidRDefault="00BD6002" w:rsidP="009B54BF">
            <w:pPr>
              <w:pStyle w:val="TAC"/>
            </w:pPr>
            <w:r>
              <w:rPr>
                <w:rStyle w:val="CommentReference"/>
                <w:rFonts w:cs="Arial"/>
              </w:rPr>
              <w:t>1/2</w:t>
            </w:r>
          </w:p>
        </w:tc>
        <w:tc>
          <w:tcPr>
            <w:tcW w:w="3444" w:type="dxa"/>
            <w:vAlign w:val="center"/>
          </w:tcPr>
          <w:p w14:paraId="18602671" w14:textId="77777777" w:rsidR="00BD6002" w:rsidRDefault="00BD6002" w:rsidP="009B54BF">
            <w:pPr>
              <w:pStyle w:val="TAC"/>
            </w:pPr>
            <w:r>
              <w:rPr>
                <w:rStyle w:val="CommentReference"/>
                <w:rFonts w:cs="Arial"/>
              </w:rPr>
              <w:t xml:space="preserve">{0, if </w:t>
            </w:r>
            <w:r>
              <w:rPr>
                <w:noProof/>
                <w:position w:val="-6"/>
                <w:lang w:val="en-US" w:eastAsia="zh-CN"/>
              </w:rPr>
              <w:drawing>
                <wp:inline distT="0" distB="0" distL="114300" distR="114300" wp14:anchorId="775374E3" wp14:editId="57B80FCA">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B42A4CE" wp14:editId="56B9464E">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CCB0584" wp14:editId="339F51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120040CC" w14:textId="77777777" w:rsidTr="009B54BF">
        <w:trPr>
          <w:cantSplit/>
        </w:trPr>
        <w:tc>
          <w:tcPr>
            <w:tcW w:w="806" w:type="dxa"/>
            <w:tcBorders>
              <w:right w:val="double" w:sz="4" w:space="0" w:color="auto"/>
            </w:tcBorders>
            <w:shd w:val="clear" w:color="auto" w:fill="auto"/>
            <w:vAlign w:val="center"/>
          </w:tcPr>
          <w:p w14:paraId="584B30DF" w14:textId="77777777" w:rsidR="00BD6002" w:rsidRDefault="00BD6002" w:rsidP="009B54BF">
            <w:pPr>
              <w:pStyle w:val="TAC"/>
            </w:pPr>
            <w:del w:id="17" w:author="ZTE" w:date="2020-04-06T21:47:00Z">
              <w:r>
                <w:delText>6</w:delText>
              </w:r>
            </w:del>
          </w:p>
        </w:tc>
        <w:tc>
          <w:tcPr>
            <w:tcW w:w="885" w:type="dxa"/>
            <w:tcBorders>
              <w:left w:val="double" w:sz="4" w:space="0" w:color="auto"/>
            </w:tcBorders>
            <w:vAlign w:val="center"/>
          </w:tcPr>
          <w:p w14:paraId="579ECACE" w14:textId="77777777" w:rsidR="00BD6002" w:rsidRDefault="00BD6002" w:rsidP="009B54BF">
            <w:pPr>
              <w:pStyle w:val="TAC"/>
            </w:pPr>
            <w:del w:id="18" w:author="ZTE" w:date="2020-04-06T21:47:00Z">
              <w:r>
                <w:rPr>
                  <w:rStyle w:val="CommentReference"/>
                  <w:rFonts w:cs="Arial"/>
                </w:rPr>
                <w:delText>7</w:delText>
              </w:r>
            </w:del>
          </w:p>
        </w:tc>
        <w:tc>
          <w:tcPr>
            <w:tcW w:w="3326" w:type="dxa"/>
            <w:vAlign w:val="center"/>
          </w:tcPr>
          <w:p w14:paraId="01D71AFB" w14:textId="77777777" w:rsidR="00BD6002" w:rsidRDefault="00BD6002" w:rsidP="009B54BF">
            <w:pPr>
              <w:pStyle w:val="TAC"/>
            </w:pPr>
            <w:del w:id="19" w:author="ZTE" w:date="2020-04-06T21:47:00Z">
              <w:r>
                <w:rPr>
                  <w:rStyle w:val="CommentReference"/>
                  <w:rFonts w:cs="Arial"/>
                </w:rPr>
                <w:delText>1</w:delText>
              </w:r>
            </w:del>
          </w:p>
        </w:tc>
        <w:tc>
          <w:tcPr>
            <w:tcW w:w="972" w:type="dxa"/>
            <w:vAlign w:val="center"/>
          </w:tcPr>
          <w:p w14:paraId="3432B001" w14:textId="77777777" w:rsidR="00BD6002" w:rsidRDefault="00BD6002" w:rsidP="009B54BF">
            <w:pPr>
              <w:pStyle w:val="TAC"/>
            </w:pPr>
            <w:del w:id="20" w:author="ZTE" w:date="2020-04-06T21:47:00Z">
              <w:r>
                <w:rPr>
                  <w:rStyle w:val="CommentReference"/>
                  <w:rFonts w:cs="Arial"/>
                </w:rPr>
                <w:delText>1</w:delText>
              </w:r>
            </w:del>
          </w:p>
        </w:tc>
        <w:tc>
          <w:tcPr>
            <w:tcW w:w="3444" w:type="dxa"/>
            <w:vAlign w:val="center"/>
          </w:tcPr>
          <w:p w14:paraId="1796DF46" w14:textId="77777777" w:rsidR="00BD6002" w:rsidRDefault="00BD6002" w:rsidP="009B54BF">
            <w:pPr>
              <w:pStyle w:val="TAC"/>
            </w:pPr>
            <w:del w:id="21" w:author="ZTE" w:date="2020-04-06T21:47:00Z">
              <w:r>
                <w:rPr>
                  <w:rStyle w:val="CommentReference"/>
                  <w:rFonts w:cs="Arial"/>
                </w:rPr>
                <w:delText>0</w:delText>
              </w:r>
            </w:del>
          </w:p>
        </w:tc>
      </w:tr>
      <w:tr w:rsidR="00BD6002" w14:paraId="217DB478" w14:textId="77777777" w:rsidTr="009B54BF">
        <w:trPr>
          <w:cantSplit/>
        </w:trPr>
        <w:tc>
          <w:tcPr>
            <w:tcW w:w="806" w:type="dxa"/>
            <w:tcBorders>
              <w:right w:val="double" w:sz="4" w:space="0" w:color="auto"/>
            </w:tcBorders>
            <w:shd w:val="clear" w:color="auto" w:fill="auto"/>
            <w:vAlign w:val="center"/>
          </w:tcPr>
          <w:p w14:paraId="2EC286B6" w14:textId="77777777" w:rsidR="00BD6002" w:rsidRDefault="00BD6002" w:rsidP="009B54BF">
            <w:pPr>
              <w:pStyle w:val="TAC"/>
            </w:pPr>
            <w:del w:id="22" w:author="ZTE" w:date="2020-04-06T21:47:00Z">
              <w:r>
                <w:delText>7</w:delText>
              </w:r>
            </w:del>
          </w:p>
        </w:tc>
        <w:tc>
          <w:tcPr>
            <w:tcW w:w="885" w:type="dxa"/>
            <w:tcBorders>
              <w:left w:val="double" w:sz="4" w:space="0" w:color="auto"/>
            </w:tcBorders>
            <w:vAlign w:val="center"/>
          </w:tcPr>
          <w:p w14:paraId="77B6BB39" w14:textId="77777777" w:rsidR="00BD6002" w:rsidRDefault="00BD6002" w:rsidP="009B54BF">
            <w:pPr>
              <w:pStyle w:val="TAC"/>
            </w:pPr>
            <w:del w:id="23" w:author="ZTE" w:date="2020-04-06T21:47:00Z">
              <w:r>
                <w:rPr>
                  <w:rStyle w:val="CommentReference"/>
                  <w:rFonts w:cs="Arial"/>
                </w:rPr>
                <w:delText>7</w:delText>
              </w:r>
            </w:del>
          </w:p>
        </w:tc>
        <w:tc>
          <w:tcPr>
            <w:tcW w:w="3326" w:type="dxa"/>
            <w:vAlign w:val="center"/>
          </w:tcPr>
          <w:p w14:paraId="38396202" w14:textId="77777777" w:rsidR="00BD6002" w:rsidRDefault="00BD6002" w:rsidP="009B54BF">
            <w:pPr>
              <w:pStyle w:val="TAC"/>
            </w:pPr>
            <w:del w:id="24" w:author="ZTE" w:date="2020-04-06T21:47:00Z">
              <w:r>
                <w:rPr>
                  <w:rStyle w:val="CommentReference"/>
                  <w:rFonts w:cs="Arial"/>
                </w:rPr>
                <w:delText>2</w:delText>
              </w:r>
            </w:del>
          </w:p>
        </w:tc>
        <w:tc>
          <w:tcPr>
            <w:tcW w:w="972" w:type="dxa"/>
            <w:vAlign w:val="center"/>
          </w:tcPr>
          <w:p w14:paraId="0C71BA93" w14:textId="77777777" w:rsidR="00BD6002" w:rsidRDefault="00BD6002" w:rsidP="009B54BF">
            <w:pPr>
              <w:pStyle w:val="TAC"/>
            </w:pPr>
            <w:del w:id="25" w:author="ZTE" w:date="2020-04-06T21:47:00Z">
              <w:r>
                <w:rPr>
                  <w:rStyle w:val="CommentReference"/>
                  <w:rFonts w:cs="Arial"/>
                </w:rPr>
                <w:delText>1/2</w:delText>
              </w:r>
            </w:del>
          </w:p>
        </w:tc>
        <w:tc>
          <w:tcPr>
            <w:tcW w:w="3444" w:type="dxa"/>
            <w:vAlign w:val="center"/>
          </w:tcPr>
          <w:p w14:paraId="020F56B3" w14:textId="77777777" w:rsidR="00BD6002" w:rsidRDefault="00BD6002" w:rsidP="009B54BF">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01F341BF" wp14:editId="6C2E0092">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BD8C61F" wp14:editId="06355F0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488AE86E" wp14:editId="1403A4D9">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0831CF60" w14:textId="77777777" w:rsidTr="009B54BF">
        <w:trPr>
          <w:cantSplit/>
        </w:trPr>
        <w:tc>
          <w:tcPr>
            <w:tcW w:w="806" w:type="dxa"/>
            <w:tcBorders>
              <w:right w:val="double" w:sz="4" w:space="0" w:color="auto"/>
            </w:tcBorders>
            <w:shd w:val="clear" w:color="auto" w:fill="auto"/>
            <w:vAlign w:val="center"/>
          </w:tcPr>
          <w:p w14:paraId="6E813636" w14:textId="77777777" w:rsidR="00BD6002" w:rsidRDefault="00BD6002" w:rsidP="009B54BF">
            <w:pPr>
              <w:pStyle w:val="TAC"/>
            </w:pPr>
            <w:del w:id="27" w:author="ZTE" w:date="2020-04-06T21:47:00Z">
              <w:r>
                <w:delText>8</w:delText>
              </w:r>
            </w:del>
          </w:p>
        </w:tc>
        <w:tc>
          <w:tcPr>
            <w:tcW w:w="885" w:type="dxa"/>
            <w:tcBorders>
              <w:left w:val="double" w:sz="4" w:space="0" w:color="auto"/>
            </w:tcBorders>
            <w:vAlign w:val="center"/>
          </w:tcPr>
          <w:p w14:paraId="6E09A58F" w14:textId="77777777" w:rsidR="00BD6002" w:rsidRDefault="00BD6002" w:rsidP="009B54BF">
            <w:pPr>
              <w:pStyle w:val="TAC"/>
            </w:pPr>
            <w:del w:id="28" w:author="ZTE" w:date="2020-04-06T21:47:00Z">
              <w:r>
                <w:rPr>
                  <w:rStyle w:val="CommentReference"/>
                  <w:rFonts w:cs="Arial"/>
                </w:rPr>
                <w:delText>0</w:delText>
              </w:r>
            </w:del>
          </w:p>
        </w:tc>
        <w:tc>
          <w:tcPr>
            <w:tcW w:w="3326" w:type="dxa"/>
            <w:vAlign w:val="center"/>
          </w:tcPr>
          <w:p w14:paraId="0321472E" w14:textId="77777777" w:rsidR="00BD6002" w:rsidRDefault="00BD6002" w:rsidP="009B54BF">
            <w:pPr>
              <w:pStyle w:val="TAC"/>
            </w:pPr>
            <w:del w:id="29" w:author="ZTE" w:date="2020-04-06T21:47:00Z">
              <w:r>
                <w:rPr>
                  <w:rStyle w:val="CommentReference"/>
                  <w:rFonts w:cs="Arial"/>
                </w:rPr>
                <w:delText>1</w:delText>
              </w:r>
            </w:del>
          </w:p>
        </w:tc>
        <w:tc>
          <w:tcPr>
            <w:tcW w:w="972" w:type="dxa"/>
            <w:vAlign w:val="center"/>
          </w:tcPr>
          <w:p w14:paraId="2EB4564D" w14:textId="77777777" w:rsidR="00BD6002" w:rsidRDefault="00BD6002" w:rsidP="009B54BF">
            <w:pPr>
              <w:pStyle w:val="TAC"/>
            </w:pPr>
            <w:del w:id="30" w:author="ZTE" w:date="2020-04-06T21:47:00Z">
              <w:r>
                <w:rPr>
                  <w:rStyle w:val="CommentReference"/>
                  <w:rFonts w:cs="Arial"/>
                </w:rPr>
                <w:delText>2</w:delText>
              </w:r>
            </w:del>
          </w:p>
        </w:tc>
        <w:tc>
          <w:tcPr>
            <w:tcW w:w="3444" w:type="dxa"/>
            <w:vAlign w:val="center"/>
          </w:tcPr>
          <w:p w14:paraId="575F905B" w14:textId="77777777" w:rsidR="00BD6002" w:rsidRDefault="00BD6002" w:rsidP="009B54BF">
            <w:pPr>
              <w:pStyle w:val="TAC"/>
            </w:pPr>
            <w:del w:id="31" w:author="ZTE" w:date="2020-04-06T21:47:00Z">
              <w:r>
                <w:rPr>
                  <w:rStyle w:val="CommentReference"/>
                  <w:rFonts w:cs="Arial"/>
                </w:rPr>
                <w:delText>0</w:delText>
              </w:r>
            </w:del>
          </w:p>
        </w:tc>
      </w:tr>
      <w:tr w:rsidR="00BD6002" w14:paraId="0EF40FF4" w14:textId="77777777" w:rsidTr="009B54BF">
        <w:trPr>
          <w:cantSplit/>
        </w:trPr>
        <w:tc>
          <w:tcPr>
            <w:tcW w:w="806" w:type="dxa"/>
            <w:tcBorders>
              <w:right w:val="double" w:sz="4" w:space="0" w:color="auto"/>
            </w:tcBorders>
            <w:shd w:val="clear" w:color="auto" w:fill="auto"/>
            <w:vAlign w:val="center"/>
          </w:tcPr>
          <w:p w14:paraId="79ED40F5" w14:textId="77777777" w:rsidR="00BD6002" w:rsidRDefault="00BD6002" w:rsidP="009B54BF">
            <w:pPr>
              <w:pStyle w:val="TAC"/>
            </w:pPr>
            <w:del w:id="32" w:author="ZTE" w:date="2020-04-06T21:47:00Z">
              <w:r>
                <w:delText>9</w:delText>
              </w:r>
            </w:del>
          </w:p>
        </w:tc>
        <w:tc>
          <w:tcPr>
            <w:tcW w:w="885" w:type="dxa"/>
            <w:tcBorders>
              <w:left w:val="double" w:sz="4" w:space="0" w:color="auto"/>
            </w:tcBorders>
            <w:vAlign w:val="center"/>
          </w:tcPr>
          <w:p w14:paraId="1DE1E1DB" w14:textId="77777777" w:rsidR="00BD6002" w:rsidRDefault="00BD6002" w:rsidP="009B54BF">
            <w:pPr>
              <w:pStyle w:val="TAC"/>
            </w:pPr>
            <w:del w:id="33" w:author="ZTE" w:date="2020-04-06T21:47:00Z">
              <w:r>
                <w:rPr>
                  <w:rStyle w:val="CommentReference"/>
                  <w:rFonts w:cs="Arial"/>
                </w:rPr>
                <w:delText>5</w:delText>
              </w:r>
            </w:del>
          </w:p>
        </w:tc>
        <w:tc>
          <w:tcPr>
            <w:tcW w:w="3326" w:type="dxa"/>
            <w:vAlign w:val="center"/>
          </w:tcPr>
          <w:p w14:paraId="7DA242EE" w14:textId="77777777" w:rsidR="00BD6002" w:rsidRDefault="00BD6002" w:rsidP="009B54BF">
            <w:pPr>
              <w:pStyle w:val="TAC"/>
            </w:pPr>
            <w:del w:id="34" w:author="ZTE" w:date="2020-04-06T21:47:00Z">
              <w:r>
                <w:rPr>
                  <w:rStyle w:val="CommentReference"/>
                  <w:rFonts w:cs="Arial"/>
                </w:rPr>
                <w:delText>1</w:delText>
              </w:r>
            </w:del>
          </w:p>
        </w:tc>
        <w:tc>
          <w:tcPr>
            <w:tcW w:w="972" w:type="dxa"/>
            <w:vAlign w:val="center"/>
          </w:tcPr>
          <w:p w14:paraId="54EEA363" w14:textId="77777777" w:rsidR="00BD6002" w:rsidRDefault="00BD6002" w:rsidP="009B54BF">
            <w:pPr>
              <w:pStyle w:val="TAC"/>
            </w:pPr>
            <w:del w:id="35" w:author="ZTE" w:date="2020-04-06T21:47:00Z">
              <w:r>
                <w:rPr>
                  <w:rStyle w:val="CommentReference"/>
                  <w:rFonts w:cs="Arial"/>
                </w:rPr>
                <w:delText>2</w:delText>
              </w:r>
            </w:del>
          </w:p>
        </w:tc>
        <w:tc>
          <w:tcPr>
            <w:tcW w:w="3444" w:type="dxa"/>
            <w:vAlign w:val="center"/>
          </w:tcPr>
          <w:p w14:paraId="61FF01C7" w14:textId="77777777" w:rsidR="00BD6002" w:rsidRDefault="00BD6002" w:rsidP="009B54BF">
            <w:pPr>
              <w:pStyle w:val="TAC"/>
            </w:pPr>
            <w:del w:id="36" w:author="ZTE" w:date="2020-04-06T21:47:00Z">
              <w:r>
                <w:rPr>
                  <w:rStyle w:val="CommentReference"/>
                  <w:rFonts w:cs="Arial"/>
                </w:rPr>
                <w:delText>0</w:delText>
              </w:r>
            </w:del>
          </w:p>
        </w:tc>
      </w:tr>
      <w:tr w:rsidR="00BD6002" w14:paraId="6E644482" w14:textId="77777777" w:rsidTr="009B54BF">
        <w:trPr>
          <w:cantSplit/>
        </w:trPr>
        <w:tc>
          <w:tcPr>
            <w:tcW w:w="806" w:type="dxa"/>
            <w:tcBorders>
              <w:right w:val="double" w:sz="4" w:space="0" w:color="auto"/>
            </w:tcBorders>
            <w:shd w:val="clear" w:color="auto" w:fill="auto"/>
            <w:vAlign w:val="center"/>
          </w:tcPr>
          <w:p w14:paraId="4414C341" w14:textId="77777777" w:rsidR="00BD6002" w:rsidRDefault="00BD6002" w:rsidP="009B54BF">
            <w:pPr>
              <w:pStyle w:val="TAC"/>
            </w:pPr>
            <w:del w:id="37" w:author="ZTE" w:date="2020-04-06T21:47:00Z">
              <w:r>
                <w:delText>10</w:delText>
              </w:r>
            </w:del>
          </w:p>
        </w:tc>
        <w:tc>
          <w:tcPr>
            <w:tcW w:w="885" w:type="dxa"/>
            <w:tcBorders>
              <w:left w:val="double" w:sz="4" w:space="0" w:color="auto"/>
            </w:tcBorders>
            <w:vAlign w:val="center"/>
          </w:tcPr>
          <w:p w14:paraId="6B93769E" w14:textId="77777777" w:rsidR="00BD6002" w:rsidRDefault="00BD6002" w:rsidP="009B54BF">
            <w:pPr>
              <w:pStyle w:val="TAC"/>
            </w:pPr>
            <w:del w:id="38" w:author="ZTE" w:date="2020-04-06T21:47:00Z">
              <w:r>
                <w:rPr>
                  <w:rStyle w:val="CommentReference"/>
                  <w:rFonts w:cs="Arial"/>
                </w:rPr>
                <w:delText>0</w:delText>
              </w:r>
            </w:del>
          </w:p>
        </w:tc>
        <w:tc>
          <w:tcPr>
            <w:tcW w:w="3326" w:type="dxa"/>
            <w:vAlign w:val="center"/>
          </w:tcPr>
          <w:p w14:paraId="133A7BB8" w14:textId="77777777" w:rsidR="00BD6002" w:rsidRDefault="00BD6002" w:rsidP="009B54BF">
            <w:pPr>
              <w:pStyle w:val="TAC"/>
            </w:pPr>
            <w:del w:id="39" w:author="ZTE" w:date="2020-04-06T21:47:00Z">
              <w:r>
                <w:rPr>
                  <w:rStyle w:val="CommentReference"/>
                  <w:rFonts w:cs="Arial"/>
                </w:rPr>
                <w:delText>1</w:delText>
              </w:r>
            </w:del>
          </w:p>
        </w:tc>
        <w:tc>
          <w:tcPr>
            <w:tcW w:w="972" w:type="dxa"/>
            <w:vAlign w:val="center"/>
          </w:tcPr>
          <w:p w14:paraId="45A9001C" w14:textId="77777777" w:rsidR="00BD6002" w:rsidRDefault="00BD6002" w:rsidP="009B54BF">
            <w:pPr>
              <w:pStyle w:val="TAC"/>
            </w:pPr>
            <w:del w:id="40" w:author="ZTE" w:date="2020-04-06T21:47:00Z">
              <w:r>
                <w:rPr>
                  <w:rStyle w:val="CommentReference"/>
                  <w:rFonts w:cs="Arial"/>
                </w:rPr>
                <w:delText>1</w:delText>
              </w:r>
            </w:del>
          </w:p>
        </w:tc>
        <w:tc>
          <w:tcPr>
            <w:tcW w:w="3444" w:type="dxa"/>
            <w:vAlign w:val="center"/>
          </w:tcPr>
          <w:p w14:paraId="7F7609D6" w14:textId="77777777" w:rsidR="00BD6002" w:rsidRDefault="00BD6002" w:rsidP="009B54BF">
            <w:pPr>
              <w:pStyle w:val="TAC"/>
            </w:pPr>
            <w:del w:id="41" w:author="ZTE" w:date="2020-04-06T21:47:00Z">
              <w:r>
                <w:rPr>
                  <w:rStyle w:val="CommentReference"/>
                  <w:rFonts w:cs="Arial"/>
                </w:rPr>
                <w:delText>1</w:delText>
              </w:r>
            </w:del>
          </w:p>
        </w:tc>
      </w:tr>
      <w:tr w:rsidR="00BD6002" w14:paraId="07149A29" w14:textId="77777777" w:rsidTr="009B54BF">
        <w:trPr>
          <w:cantSplit/>
        </w:trPr>
        <w:tc>
          <w:tcPr>
            <w:tcW w:w="806" w:type="dxa"/>
            <w:tcBorders>
              <w:right w:val="double" w:sz="4" w:space="0" w:color="auto"/>
            </w:tcBorders>
            <w:shd w:val="clear" w:color="auto" w:fill="auto"/>
            <w:vAlign w:val="center"/>
          </w:tcPr>
          <w:p w14:paraId="17A5337A" w14:textId="77777777" w:rsidR="00BD6002" w:rsidRDefault="00BD6002" w:rsidP="009B54BF">
            <w:pPr>
              <w:pStyle w:val="TAC"/>
            </w:pPr>
            <w:del w:id="42" w:author="ZTE" w:date="2020-04-06T21:47:00Z">
              <w:r>
                <w:delText>11</w:delText>
              </w:r>
            </w:del>
          </w:p>
        </w:tc>
        <w:tc>
          <w:tcPr>
            <w:tcW w:w="885" w:type="dxa"/>
            <w:tcBorders>
              <w:left w:val="double" w:sz="4" w:space="0" w:color="auto"/>
            </w:tcBorders>
            <w:vAlign w:val="center"/>
          </w:tcPr>
          <w:p w14:paraId="37B499BA" w14:textId="77777777" w:rsidR="00BD6002" w:rsidRDefault="00BD6002" w:rsidP="009B54BF">
            <w:pPr>
              <w:pStyle w:val="TAC"/>
            </w:pPr>
            <w:del w:id="43" w:author="ZTE" w:date="2020-04-06T21:47:00Z">
              <w:r>
                <w:rPr>
                  <w:rStyle w:val="CommentReference"/>
                  <w:rFonts w:cs="Arial"/>
                </w:rPr>
                <w:delText>0</w:delText>
              </w:r>
            </w:del>
          </w:p>
        </w:tc>
        <w:tc>
          <w:tcPr>
            <w:tcW w:w="3326" w:type="dxa"/>
            <w:vAlign w:val="center"/>
          </w:tcPr>
          <w:p w14:paraId="267A3636" w14:textId="77777777" w:rsidR="00BD6002" w:rsidRDefault="00BD6002" w:rsidP="009B54BF">
            <w:pPr>
              <w:pStyle w:val="TAC"/>
            </w:pPr>
            <w:del w:id="44" w:author="ZTE" w:date="2020-04-06T21:47:00Z">
              <w:r>
                <w:rPr>
                  <w:rStyle w:val="CommentReference"/>
                  <w:rFonts w:cs="Arial"/>
                </w:rPr>
                <w:delText>1</w:delText>
              </w:r>
            </w:del>
          </w:p>
        </w:tc>
        <w:tc>
          <w:tcPr>
            <w:tcW w:w="972" w:type="dxa"/>
            <w:vAlign w:val="center"/>
          </w:tcPr>
          <w:p w14:paraId="397E6D97" w14:textId="77777777" w:rsidR="00BD6002" w:rsidRDefault="00BD6002" w:rsidP="009B54BF">
            <w:pPr>
              <w:pStyle w:val="TAC"/>
            </w:pPr>
            <w:del w:id="45" w:author="ZTE" w:date="2020-04-06T21:47:00Z">
              <w:r>
                <w:rPr>
                  <w:rStyle w:val="CommentReference"/>
                  <w:rFonts w:cs="Arial"/>
                </w:rPr>
                <w:delText>1</w:delText>
              </w:r>
            </w:del>
          </w:p>
        </w:tc>
        <w:tc>
          <w:tcPr>
            <w:tcW w:w="3444" w:type="dxa"/>
            <w:vAlign w:val="center"/>
          </w:tcPr>
          <w:p w14:paraId="423F07A2" w14:textId="77777777" w:rsidR="00BD6002" w:rsidRDefault="00BD6002" w:rsidP="009B54BF">
            <w:pPr>
              <w:pStyle w:val="TAC"/>
            </w:pPr>
            <w:del w:id="46" w:author="ZTE" w:date="2020-04-06T21:47:00Z">
              <w:r>
                <w:rPr>
                  <w:rStyle w:val="CommentReference"/>
                  <w:rFonts w:cs="Arial"/>
                </w:rPr>
                <w:delText>2</w:delText>
              </w:r>
            </w:del>
          </w:p>
        </w:tc>
      </w:tr>
      <w:tr w:rsidR="00BD6002" w14:paraId="6657D842" w14:textId="77777777" w:rsidTr="009B54BF">
        <w:trPr>
          <w:cantSplit/>
        </w:trPr>
        <w:tc>
          <w:tcPr>
            <w:tcW w:w="806" w:type="dxa"/>
            <w:tcBorders>
              <w:right w:val="double" w:sz="4" w:space="0" w:color="auto"/>
            </w:tcBorders>
            <w:shd w:val="clear" w:color="auto" w:fill="auto"/>
            <w:vAlign w:val="center"/>
          </w:tcPr>
          <w:p w14:paraId="3C6AD53C" w14:textId="77777777" w:rsidR="00BD6002" w:rsidRDefault="00BD6002" w:rsidP="009B54BF">
            <w:pPr>
              <w:pStyle w:val="TAC"/>
            </w:pPr>
            <w:del w:id="47" w:author="ZTE" w:date="2020-04-06T21:47:00Z">
              <w:r>
                <w:delText>12</w:delText>
              </w:r>
            </w:del>
          </w:p>
        </w:tc>
        <w:tc>
          <w:tcPr>
            <w:tcW w:w="885" w:type="dxa"/>
            <w:tcBorders>
              <w:left w:val="double" w:sz="4" w:space="0" w:color="auto"/>
            </w:tcBorders>
            <w:vAlign w:val="center"/>
          </w:tcPr>
          <w:p w14:paraId="69833D6E" w14:textId="77777777" w:rsidR="00BD6002" w:rsidRDefault="00BD6002" w:rsidP="009B54BF">
            <w:pPr>
              <w:pStyle w:val="TAC"/>
            </w:pPr>
            <w:del w:id="48" w:author="ZTE" w:date="2020-04-06T21:47:00Z">
              <w:r>
                <w:rPr>
                  <w:rStyle w:val="CommentReference"/>
                  <w:rFonts w:cs="Arial"/>
                </w:rPr>
                <w:delText>2</w:delText>
              </w:r>
            </w:del>
          </w:p>
        </w:tc>
        <w:tc>
          <w:tcPr>
            <w:tcW w:w="3326" w:type="dxa"/>
            <w:vAlign w:val="center"/>
          </w:tcPr>
          <w:p w14:paraId="6AD88E9C" w14:textId="77777777" w:rsidR="00BD6002" w:rsidRDefault="00BD6002" w:rsidP="009B54BF">
            <w:pPr>
              <w:pStyle w:val="TAC"/>
            </w:pPr>
            <w:del w:id="49" w:author="ZTE" w:date="2020-04-06T21:47:00Z">
              <w:r>
                <w:rPr>
                  <w:rStyle w:val="CommentReference"/>
                  <w:rFonts w:cs="Arial"/>
                </w:rPr>
                <w:delText>1</w:delText>
              </w:r>
            </w:del>
          </w:p>
        </w:tc>
        <w:tc>
          <w:tcPr>
            <w:tcW w:w="972" w:type="dxa"/>
            <w:vAlign w:val="center"/>
          </w:tcPr>
          <w:p w14:paraId="10E3D4DC" w14:textId="77777777" w:rsidR="00BD6002" w:rsidRDefault="00BD6002" w:rsidP="009B54BF">
            <w:pPr>
              <w:pStyle w:val="TAC"/>
            </w:pPr>
            <w:del w:id="50" w:author="ZTE" w:date="2020-04-06T21:47:00Z">
              <w:r>
                <w:rPr>
                  <w:rStyle w:val="CommentReference"/>
                  <w:rFonts w:cs="Arial"/>
                </w:rPr>
                <w:delText>1</w:delText>
              </w:r>
            </w:del>
          </w:p>
        </w:tc>
        <w:tc>
          <w:tcPr>
            <w:tcW w:w="3444" w:type="dxa"/>
            <w:vAlign w:val="center"/>
          </w:tcPr>
          <w:p w14:paraId="0F69BBD7" w14:textId="77777777" w:rsidR="00BD6002" w:rsidRDefault="00BD6002" w:rsidP="009B54BF">
            <w:pPr>
              <w:pStyle w:val="TAC"/>
            </w:pPr>
            <w:del w:id="51" w:author="ZTE" w:date="2020-04-06T21:47:00Z">
              <w:r>
                <w:rPr>
                  <w:rStyle w:val="CommentReference"/>
                  <w:rFonts w:cs="Arial"/>
                </w:rPr>
                <w:delText>1</w:delText>
              </w:r>
            </w:del>
          </w:p>
        </w:tc>
      </w:tr>
      <w:tr w:rsidR="00BD6002" w14:paraId="6FE62C01" w14:textId="77777777" w:rsidTr="009B54BF">
        <w:trPr>
          <w:cantSplit/>
        </w:trPr>
        <w:tc>
          <w:tcPr>
            <w:tcW w:w="806" w:type="dxa"/>
            <w:tcBorders>
              <w:right w:val="double" w:sz="4" w:space="0" w:color="auto"/>
            </w:tcBorders>
            <w:shd w:val="clear" w:color="auto" w:fill="auto"/>
            <w:vAlign w:val="center"/>
          </w:tcPr>
          <w:p w14:paraId="53103BCF" w14:textId="77777777" w:rsidR="00BD6002" w:rsidRDefault="00BD6002" w:rsidP="009B54BF">
            <w:pPr>
              <w:pStyle w:val="TAC"/>
            </w:pPr>
            <w:del w:id="52" w:author="ZTE" w:date="2020-04-06T21:47:00Z">
              <w:r>
                <w:delText>13</w:delText>
              </w:r>
            </w:del>
          </w:p>
        </w:tc>
        <w:tc>
          <w:tcPr>
            <w:tcW w:w="885" w:type="dxa"/>
            <w:tcBorders>
              <w:left w:val="double" w:sz="4" w:space="0" w:color="auto"/>
            </w:tcBorders>
            <w:vAlign w:val="center"/>
          </w:tcPr>
          <w:p w14:paraId="30D35A41" w14:textId="77777777" w:rsidR="00BD6002" w:rsidRDefault="00BD6002" w:rsidP="009B54BF">
            <w:pPr>
              <w:pStyle w:val="TAC"/>
            </w:pPr>
            <w:del w:id="53" w:author="ZTE" w:date="2020-04-06T21:47:00Z">
              <w:r>
                <w:rPr>
                  <w:rStyle w:val="CommentReference"/>
                  <w:rFonts w:cs="Arial"/>
                </w:rPr>
                <w:delText>2</w:delText>
              </w:r>
            </w:del>
          </w:p>
        </w:tc>
        <w:tc>
          <w:tcPr>
            <w:tcW w:w="3326" w:type="dxa"/>
            <w:vAlign w:val="center"/>
          </w:tcPr>
          <w:p w14:paraId="373A323A" w14:textId="77777777" w:rsidR="00BD6002" w:rsidRDefault="00BD6002" w:rsidP="009B54BF">
            <w:pPr>
              <w:pStyle w:val="TAC"/>
            </w:pPr>
            <w:del w:id="54" w:author="ZTE" w:date="2020-04-06T21:47:00Z">
              <w:r>
                <w:rPr>
                  <w:rStyle w:val="CommentReference"/>
                  <w:rFonts w:cs="Arial"/>
                </w:rPr>
                <w:delText>1</w:delText>
              </w:r>
            </w:del>
          </w:p>
        </w:tc>
        <w:tc>
          <w:tcPr>
            <w:tcW w:w="972" w:type="dxa"/>
            <w:vAlign w:val="center"/>
          </w:tcPr>
          <w:p w14:paraId="4EA5A0E7" w14:textId="77777777" w:rsidR="00BD6002" w:rsidRDefault="00BD6002" w:rsidP="009B54BF">
            <w:pPr>
              <w:pStyle w:val="TAC"/>
            </w:pPr>
            <w:del w:id="55" w:author="ZTE" w:date="2020-04-06T21:47:00Z">
              <w:r>
                <w:rPr>
                  <w:rStyle w:val="CommentReference"/>
                  <w:rFonts w:cs="Arial"/>
                </w:rPr>
                <w:delText>1</w:delText>
              </w:r>
            </w:del>
          </w:p>
        </w:tc>
        <w:tc>
          <w:tcPr>
            <w:tcW w:w="3444" w:type="dxa"/>
            <w:vAlign w:val="center"/>
          </w:tcPr>
          <w:p w14:paraId="431AA2D9" w14:textId="77777777" w:rsidR="00BD6002" w:rsidRDefault="00BD6002" w:rsidP="009B54BF">
            <w:pPr>
              <w:pStyle w:val="TAC"/>
            </w:pPr>
            <w:del w:id="56" w:author="ZTE" w:date="2020-04-06T21:47:00Z">
              <w:r>
                <w:rPr>
                  <w:rStyle w:val="CommentReference"/>
                  <w:rFonts w:cs="Arial"/>
                </w:rPr>
                <w:delText>2</w:delText>
              </w:r>
            </w:del>
          </w:p>
        </w:tc>
      </w:tr>
      <w:tr w:rsidR="00BD6002" w14:paraId="73AB4A98" w14:textId="77777777" w:rsidTr="009B54BF">
        <w:trPr>
          <w:cantSplit/>
        </w:trPr>
        <w:tc>
          <w:tcPr>
            <w:tcW w:w="806" w:type="dxa"/>
            <w:tcBorders>
              <w:right w:val="double" w:sz="4" w:space="0" w:color="auto"/>
            </w:tcBorders>
            <w:shd w:val="clear" w:color="auto" w:fill="auto"/>
            <w:vAlign w:val="center"/>
          </w:tcPr>
          <w:p w14:paraId="6C332603" w14:textId="77777777" w:rsidR="00BD6002" w:rsidRDefault="00BD6002" w:rsidP="009B54BF">
            <w:pPr>
              <w:pStyle w:val="TAC"/>
            </w:pPr>
            <w:del w:id="57" w:author="ZTE" w:date="2020-04-06T21:47:00Z">
              <w:r>
                <w:delText>14</w:delText>
              </w:r>
            </w:del>
          </w:p>
        </w:tc>
        <w:tc>
          <w:tcPr>
            <w:tcW w:w="885" w:type="dxa"/>
            <w:tcBorders>
              <w:left w:val="double" w:sz="4" w:space="0" w:color="auto"/>
            </w:tcBorders>
            <w:vAlign w:val="center"/>
          </w:tcPr>
          <w:p w14:paraId="0146207A" w14:textId="77777777" w:rsidR="00BD6002" w:rsidRDefault="00BD6002" w:rsidP="009B54BF">
            <w:pPr>
              <w:pStyle w:val="TAC"/>
            </w:pPr>
            <w:del w:id="58" w:author="ZTE" w:date="2020-04-06T21:47:00Z">
              <w:r>
                <w:rPr>
                  <w:rStyle w:val="CommentReference"/>
                  <w:rFonts w:cs="Arial"/>
                </w:rPr>
                <w:delText>5</w:delText>
              </w:r>
            </w:del>
          </w:p>
        </w:tc>
        <w:tc>
          <w:tcPr>
            <w:tcW w:w="3326" w:type="dxa"/>
            <w:vAlign w:val="center"/>
          </w:tcPr>
          <w:p w14:paraId="7A58A4A2" w14:textId="77777777" w:rsidR="00BD6002" w:rsidRDefault="00BD6002" w:rsidP="009B54BF">
            <w:pPr>
              <w:pStyle w:val="TAC"/>
            </w:pPr>
            <w:del w:id="59" w:author="ZTE" w:date="2020-04-06T21:47:00Z">
              <w:r>
                <w:rPr>
                  <w:rStyle w:val="CommentReference"/>
                  <w:rFonts w:cs="Arial"/>
                </w:rPr>
                <w:delText>1</w:delText>
              </w:r>
            </w:del>
          </w:p>
        </w:tc>
        <w:tc>
          <w:tcPr>
            <w:tcW w:w="972" w:type="dxa"/>
            <w:vAlign w:val="center"/>
          </w:tcPr>
          <w:p w14:paraId="35B0E386" w14:textId="77777777" w:rsidR="00BD6002" w:rsidRDefault="00BD6002" w:rsidP="009B54BF">
            <w:pPr>
              <w:pStyle w:val="TAC"/>
            </w:pPr>
            <w:del w:id="60" w:author="ZTE" w:date="2020-04-06T21:47:00Z">
              <w:r>
                <w:rPr>
                  <w:rStyle w:val="CommentReference"/>
                  <w:rFonts w:cs="Arial"/>
                </w:rPr>
                <w:delText>1</w:delText>
              </w:r>
            </w:del>
          </w:p>
        </w:tc>
        <w:tc>
          <w:tcPr>
            <w:tcW w:w="3444" w:type="dxa"/>
            <w:vAlign w:val="center"/>
          </w:tcPr>
          <w:p w14:paraId="5E1556AE" w14:textId="77777777" w:rsidR="00BD6002" w:rsidRDefault="00BD6002" w:rsidP="009B54BF">
            <w:pPr>
              <w:pStyle w:val="TAC"/>
            </w:pPr>
            <w:del w:id="61" w:author="ZTE" w:date="2020-04-06T21:47:00Z">
              <w:r>
                <w:rPr>
                  <w:rStyle w:val="CommentReference"/>
                  <w:rFonts w:cs="Arial"/>
                </w:rPr>
                <w:delText>1</w:delText>
              </w:r>
            </w:del>
          </w:p>
        </w:tc>
      </w:tr>
      <w:tr w:rsidR="00BD6002" w14:paraId="3406A4E9" w14:textId="77777777" w:rsidTr="009B54BF">
        <w:trPr>
          <w:cantSplit/>
        </w:trPr>
        <w:tc>
          <w:tcPr>
            <w:tcW w:w="806" w:type="dxa"/>
            <w:tcBorders>
              <w:right w:val="double" w:sz="4" w:space="0" w:color="auto"/>
            </w:tcBorders>
            <w:shd w:val="clear" w:color="auto" w:fill="auto"/>
            <w:vAlign w:val="center"/>
          </w:tcPr>
          <w:p w14:paraId="0D598CF4" w14:textId="77777777" w:rsidR="00BD6002" w:rsidRDefault="00BD6002" w:rsidP="009B54BF">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F811720" w14:textId="77777777" w:rsidR="00BD6002" w:rsidRDefault="00BD6002" w:rsidP="009B54BF">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56610017" w14:textId="77777777" w:rsidR="00BD6002" w:rsidRDefault="00BD6002" w:rsidP="009B54BF">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624D478C" w14:textId="77777777" w:rsidR="00BD6002" w:rsidRDefault="00BD6002" w:rsidP="009B54BF">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9BEB3DB" w14:textId="77777777" w:rsidR="00BD6002" w:rsidRDefault="00BD6002" w:rsidP="009B54BF">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7DF15C00" w14:textId="77777777" w:rsidR="00BD6002" w:rsidRDefault="00BD6002" w:rsidP="00BD6002">
      <w:pPr>
        <w:rPr>
          <w:rFonts w:eastAsia="SimSun"/>
          <w:lang w:val="en-US" w:eastAsia="zh-CN"/>
        </w:rPr>
      </w:pPr>
    </w:p>
    <w:p w14:paraId="2F6378A4" w14:textId="77777777" w:rsidR="00BD6002" w:rsidRDefault="00BD6002" w:rsidP="00BD6002">
      <w:pPr>
        <w:pStyle w:val="00BodyText"/>
        <w:jc w:val="center"/>
      </w:pPr>
      <w:r>
        <w:rPr>
          <w:rFonts w:ascii="Times New Roman" w:eastAsiaTheme="minorEastAsia" w:hAnsi="Times New Roman"/>
          <w:color w:val="FF0000"/>
          <w:szCs w:val="20"/>
        </w:rPr>
        <w:lastRenderedPageBreak/>
        <w:t>&lt; Unchanged parts are omitted &gt;</w:t>
      </w:r>
    </w:p>
    <w:p w14:paraId="1618032C" w14:textId="77777777" w:rsidR="00BD6002" w:rsidRDefault="00BD6002" w:rsidP="00BD600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223FB642" w14:textId="5041B213" w:rsidR="00A65175" w:rsidRPr="009B54BF" w:rsidRDefault="00A65175" w:rsidP="00A65175">
      <w:pPr>
        <w:jc w:val="left"/>
        <w:rPr>
          <w:b/>
          <w:iCs/>
          <w:highlight w:val="yellow"/>
          <w:lang w:eastAsia="zh-CN"/>
        </w:rPr>
      </w:pPr>
      <w:r w:rsidRPr="009B54BF">
        <w:rPr>
          <w:b/>
          <w:iCs/>
          <w:lang w:eastAsia="zh-CN"/>
        </w:rPr>
        <w:t xml:space="preserve">Proposal </w:t>
      </w:r>
      <w:r w:rsidR="000F2758" w:rsidRPr="009B54BF">
        <w:rPr>
          <w:b/>
          <w:iCs/>
          <w:lang w:eastAsia="zh-CN"/>
        </w:rPr>
        <w:t>in [</w:t>
      </w:r>
      <w:r w:rsidR="009B54BF" w:rsidRPr="009B54BF">
        <w:rPr>
          <w:b/>
          <w:iCs/>
          <w:lang w:eastAsia="zh-CN"/>
        </w:rPr>
        <w:t>8</w:t>
      </w:r>
      <w:r w:rsidR="000F2758" w:rsidRPr="009B54BF">
        <w:rPr>
          <w:b/>
          <w:iCs/>
          <w:lang w:eastAsia="zh-CN"/>
        </w:rPr>
        <w:t>]</w:t>
      </w:r>
      <w:r w:rsidRPr="009B54BF">
        <w:rPr>
          <w:b/>
          <w:iCs/>
          <w:lang w:eastAsia="zh-CN"/>
        </w:rPr>
        <w:t xml:space="preserve">: </w:t>
      </w:r>
      <w:r w:rsidR="009B54BF" w:rsidRPr="009B54BF">
        <w:rPr>
          <w:b/>
          <w:iCs/>
          <w:lang w:eastAsia="zh-CN"/>
        </w:rPr>
        <w:t>In the table 13-11 in 38.213, remove M=2, and replace M=1 with M=1/2 in the table, and reserve last 8 rows for new band (e.g. 6GHz)</w:t>
      </w:r>
    </w:p>
    <w:p w14:paraId="19926D8A"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181107E" w14:textId="77777777" w:rsidR="009B54BF" w:rsidRPr="00414C45" w:rsidRDefault="009B54BF" w:rsidP="009B54BF">
      <w:pPr>
        <w:rPr>
          <w:lang w:eastAsia="ja-JP"/>
        </w:rPr>
      </w:pPr>
      <w:bookmarkStart w:id="72" w:name="_Ref500334477"/>
      <w:bookmarkStart w:id="73" w:name="_Toc12021495"/>
      <w:bookmarkStart w:id="74" w:name="_Toc20311607"/>
      <w:bookmarkStart w:id="75" w:name="_Toc26719432"/>
      <w:bookmarkStart w:id="76" w:name="_Toc29894872"/>
      <w:bookmarkStart w:id="77" w:name="_Toc29899171"/>
      <w:bookmarkStart w:id="78" w:name="_Toc29899589"/>
      <w:bookmarkStart w:id="79"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2"/>
      <w:bookmarkEnd w:id="73"/>
      <w:bookmarkEnd w:id="74"/>
      <w:bookmarkEnd w:id="75"/>
      <w:bookmarkEnd w:id="76"/>
      <w:bookmarkEnd w:id="77"/>
      <w:bookmarkEnd w:id="78"/>
      <w:bookmarkEnd w:id="79"/>
    </w:p>
    <w:p w14:paraId="6F626A14" w14:textId="77777777" w:rsidR="009B54BF" w:rsidRDefault="009B54BF" w:rsidP="009B54BF">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2D8C8195" w14:textId="77777777" w:rsidR="009B54BF" w:rsidRPr="00CD6492" w:rsidRDefault="009B54BF" w:rsidP="009B54BF">
      <w:pPr>
        <w:spacing w:after="0"/>
        <w:rPr>
          <w:szCs w:val="20"/>
        </w:rPr>
      </w:pPr>
      <w:r w:rsidRPr="00EE1FF0">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EE1FF0">
        <w:rPr>
          <w:rFonts w:eastAsia="SimSun"/>
          <w:szCs w:val="20"/>
          <w:lang w:eastAsia="ja-JP"/>
        </w:rPr>
        <w:t xml:space="preserve">SS/PBCH blocks that are </w:t>
      </w:r>
      <w:r w:rsidRPr="00EE1FF0">
        <w:rPr>
          <w:rFonts w:eastAsia="SimSun"/>
          <w:szCs w:val="20"/>
        </w:rPr>
        <w:t xml:space="preserve">quasi co-located </w:t>
      </w:r>
      <w:r w:rsidRPr="00EE1FF0">
        <w:rPr>
          <w:rFonts w:eastAsia="SimSun"/>
          <w:szCs w:val="20"/>
          <w:lang w:eastAsia="ja-JP"/>
        </w:rPr>
        <w:t>with the SS/PBCH block that provides a CORESET for Type0-PDCCH CSS set</w:t>
      </w:r>
      <w:r w:rsidRPr="00EE1FF0">
        <w:rPr>
          <w:rFonts w:eastAsia="SimSun"/>
          <w:szCs w:val="20"/>
        </w:rPr>
        <w:t xml:space="preserve"> with respect to average gain, QCL-</w:t>
      </w:r>
      <w:proofErr w:type="spellStart"/>
      <w:r w:rsidRPr="00EE1FF0">
        <w:rPr>
          <w:rFonts w:eastAsia="SimSun"/>
          <w:szCs w:val="20"/>
        </w:rPr>
        <w:t>TypeA</w:t>
      </w:r>
      <w:proofErr w:type="spellEnd"/>
      <w:r w:rsidRPr="00EE1FF0">
        <w:rPr>
          <w:rFonts w:eastAsia="SimSun"/>
          <w:szCs w:val="20"/>
        </w:rPr>
        <w:t>, and QCL-</w:t>
      </w:r>
      <w:proofErr w:type="spellStart"/>
      <w:r w:rsidRPr="00EE1FF0">
        <w:rPr>
          <w:rFonts w:eastAsia="SimSun"/>
          <w:szCs w:val="20"/>
        </w:rPr>
        <w:t>TypeD</w:t>
      </w:r>
      <w:proofErr w:type="spellEnd"/>
      <w:r w:rsidRPr="00EE1FF0">
        <w:rPr>
          <w:rFonts w:eastAsia="SimSun"/>
          <w:szCs w:val="20"/>
        </w:rPr>
        <w:t xml:space="preserve"> properties, when applicable</w:t>
      </w:r>
      <w:r w:rsidRPr="00EE1FF0">
        <w:rPr>
          <w:rFonts w:eastAsia="SimSun"/>
          <w:szCs w:val="20"/>
          <w:lang w:eastAsia="zh-CN"/>
        </w:rPr>
        <w:t xml:space="preserve"> [6, TS 38.214]. </w:t>
      </w:r>
      <w:r w:rsidRPr="00EE1FF0">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sidRPr="00EE1FF0">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sidRPr="00EE1FF0">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sidRPr="00EE1FF0">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sidRPr="00EE1FF0">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sidRPr="00EE1FF0">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sidRPr="00EE1FF0">
        <w:rPr>
          <w:rFonts w:eastAsia="SimSun"/>
          <w:szCs w:val="20"/>
        </w:rPr>
        <w:t xml:space="preserve">. </w:t>
      </w:r>
      <m:oMath>
        <m:r>
          <w:rPr>
            <w:rFonts w:ascii="Cambria Math" w:eastAsia="SimSun" w:hAnsi="Cambria Math"/>
            <w:szCs w:val="20"/>
          </w:rPr>
          <m:t>M</m:t>
        </m:r>
      </m:oMath>
      <w:r w:rsidRPr="00EE1FF0">
        <w:rPr>
          <w:rFonts w:eastAsia="SimSun"/>
          <w:szCs w:val="20"/>
        </w:rPr>
        <w:t xml:space="preserve"> and </w:t>
      </w:r>
      <m:oMath>
        <m:r>
          <w:rPr>
            <w:rFonts w:ascii="Cambria Math" w:eastAsia="SimSun" w:hAnsi="Cambria Math"/>
            <w:szCs w:val="20"/>
          </w:rPr>
          <m:t>O</m:t>
        </m:r>
      </m:oMath>
      <w:r w:rsidRPr="00EE1FF0">
        <w:rPr>
          <w:rFonts w:eastAsia="SimSun"/>
          <w:szCs w:val="20"/>
        </w:rPr>
        <w:t xml:space="preserve"> are provided by Table 13-11</w:t>
      </w:r>
      <w:ins w:id="80" w:author="Spreadtrum" w:date="2020-08-07T16:57:00Z">
        <w:r>
          <w:rPr>
            <w:rFonts w:eastAsia="SimSun"/>
            <w:szCs w:val="20"/>
          </w:rPr>
          <w:t>A</w:t>
        </w:r>
      </w:ins>
      <w:r w:rsidRPr="00EE1FF0">
        <w:rPr>
          <w:rFonts w:eastAsia="SimSun"/>
          <w:szCs w:val="20"/>
        </w:rPr>
        <w:t xml:space="preserve">, and </w:t>
      </w:r>
      <m:oMath>
        <m:r>
          <w:rPr>
            <w:rFonts w:ascii="Cambria Math" w:eastAsia="SimSun" w:hAnsi="Cambria Math"/>
            <w:szCs w:val="20"/>
          </w:rPr>
          <m:t>μ∈{0, 1}</m:t>
        </m:r>
      </m:oMath>
      <w:r w:rsidRPr="00EE1FF0">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w:t>
      </w:r>
      <w:r w:rsidRPr="00EE1FF0">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sidRPr="00EE1FF0">
        <w:rPr>
          <w:rFonts w:eastAsia="SimSun"/>
          <w:szCs w:val="20"/>
        </w:rPr>
        <w:t xml:space="preserve"> is the first symbol index provided by Table 13-11</w:t>
      </w:r>
      <w:ins w:id="81" w:author="Spreadtrum" w:date="2020-08-07T16:57:00Z">
        <w:r>
          <w:rPr>
            <w:rFonts w:eastAsia="SimSun"/>
            <w:szCs w:val="20"/>
          </w:rPr>
          <w:t>A</w:t>
        </w:r>
      </w:ins>
      <w:r w:rsidRPr="00EE1FF0">
        <w:rPr>
          <w:rFonts w:eastAsia="SimSun"/>
          <w:szCs w:val="20"/>
        </w:rPr>
        <w:t xml:space="preserve">. The UE does not expect to be configured with </w:t>
      </w:r>
      <m:oMath>
        <m:r>
          <w:rPr>
            <w:rFonts w:ascii="Cambria Math" w:eastAsia="SimSun" w:hAnsi="Cambria Math"/>
            <w:szCs w:val="20"/>
          </w:rPr>
          <m:t>M=1/2</m:t>
        </m:r>
      </m:oMath>
      <w:r w:rsidRPr="00EE1FF0">
        <w:rPr>
          <w:rFonts w:eastAsia="SimSun"/>
          <w:szCs w:val="20"/>
        </w:rPr>
        <w:t xml:space="preserve">, or with </w:t>
      </w:r>
      <m:oMath>
        <m:r>
          <w:rPr>
            <w:rFonts w:ascii="Cambria Math" w:eastAsia="SimSun" w:hAnsi="Cambria Math"/>
            <w:szCs w:val="20"/>
          </w:rPr>
          <m:t>M=2</m:t>
        </m:r>
      </m:oMath>
      <w:r w:rsidRPr="00EE1FF0">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sidRPr="00EE1FF0">
        <w:rPr>
          <w:rFonts w:eastAsia="SimSun"/>
          <w:szCs w:val="20"/>
        </w:rPr>
        <w:t>.</w:t>
      </w:r>
    </w:p>
    <w:p w14:paraId="0253FA30" w14:textId="77777777" w:rsidR="009B54BF" w:rsidRPr="00CF1282"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6AB1BABB" w14:textId="77777777" w:rsidR="009B54BF" w:rsidRPr="00B916EC" w:rsidRDefault="009B54BF" w:rsidP="009B54BF">
      <w:pPr>
        <w:pStyle w:val="TH"/>
      </w:pPr>
      <w:r w:rsidRPr="00B916EC">
        <w:t>Table 1</w:t>
      </w:r>
      <w:r>
        <w:t>3</w:t>
      </w:r>
      <w:r w:rsidRPr="00B916EC">
        <w:t>-</w:t>
      </w:r>
      <w:r>
        <w:t>11</w:t>
      </w:r>
      <w:ins w:id="82" w:author="Spreadtrum" w:date="2020-08-07T16:5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4"/>
        <w:gridCol w:w="956"/>
        <w:gridCol w:w="3327"/>
      </w:tblGrid>
      <w:tr w:rsidR="009B54BF" w:rsidRPr="00B916EC" w14:paraId="73629341" w14:textId="77777777" w:rsidTr="009B54BF">
        <w:trPr>
          <w:cantSplit/>
        </w:trPr>
        <w:tc>
          <w:tcPr>
            <w:tcW w:w="810" w:type="dxa"/>
            <w:tcBorders>
              <w:bottom w:val="double" w:sz="4" w:space="0" w:color="auto"/>
              <w:right w:val="double" w:sz="4" w:space="0" w:color="auto"/>
            </w:tcBorders>
            <w:shd w:val="clear" w:color="auto" w:fill="E0E0E0"/>
            <w:vAlign w:val="center"/>
          </w:tcPr>
          <w:p w14:paraId="3F559A16" w14:textId="77777777" w:rsidR="009B54BF" w:rsidRPr="00B916EC" w:rsidRDefault="009B54BF" w:rsidP="009B54BF">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52051C07" w14:textId="77777777" w:rsidR="009B54BF" w:rsidRPr="00B916EC" w:rsidRDefault="009B54BF" w:rsidP="009B54BF">
            <w:pPr>
              <w:pStyle w:val="TAH"/>
              <w:rPr>
                <w:bCs/>
                <w:lang w:val="en-US"/>
              </w:rPr>
            </w:pPr>
            <w:r>
              <w:rPr>
                <w:noProof/>
                <w:position w:val="-6"/>
                <w:lang w:val="en-US" w:eastAsia="zh-CN"/>
              </w:rPr>
              <w:drawing>
                <wp:inline distT="0" distB="0" distL="0" distR="0" wp14:anchorId="162F6D37" wp14:editId="347D88A9">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291110CF" w14:textId="77777777" w:rsidR="009B54BF" w:rsidRPr="00B916EC" w:rsidRDefault="009B54BF" w:rsidP="009B54BF">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0EBEADFE" w14:textId="77777777" w:rsidR="009B54BF" w:rsidRPr="00B916EC" w:rsidRDefault="009B54BF" w:rsidP="009B54BF">
            <w:pPr>
              <w:pStyle w:val="TAH"/>
              <w:rPr>
                <w:bCs/>
                <w:lang w:val="en-US"/>
              </w:rPr>
            </w:pPr>
            <w:r>
              <w:rPr>
                <w:noProof/>
                <w:position w:val="-4"/>
                <w:lang w:val="en-US" w:eastAsia="zh-CN"/>
              </w:rPr>
              <w:drawing>
                <wp:inline distT="0" distB="0" distL="0" distR="0" wp14:anchorId="4EF07F47" wp14:editId="7B4FB65C">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4425A61E" w14:textId="77777777" w:rsidR="009B54BF" w:rsidRPr="00B916EC" w:rsidRDefault="009B54BF" w:rsidP="009B54BF">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9B54BF" w:rsidRPr="00B916EC" w14:paraId="604E6748" w14:textId="77777777" w:rsidTr="009B54BF">
        <w:trPr>
          <w:cantSplit/>
        </w:trPr>
        <w:tc>
          <w:tcPr>
            <w:tcW w:w="810" w:type="dxa"/>
            <w:tcBorders>
              <w:top w:val="double" w:sz="4" w:space="0" w:color="auto"/>
              <w:right w:val="double" w:sz="4" w:space="0" w:color="auto"/>
            </w:tcBorders>
            <w:shd w:val="clear" w:color="auto" w:fill="auto"/>
            <w:vAlign w:val="center"/>
          </w:tcPr>
          <w:p w14:paraId="27B813F5" w14:textId="77777777" w:rsidR="009B54BF" w:rsidRPr="00B916EC" w:rsidRDefault="009B54BF" w:rsidP="009B54BF">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BE274D8" w14:textId="77777777" w:rsidR="009B54BF" w:rsidRPr="00B916EC" w:rsidRDefault="009B54BF" w:rsidP="009B54BF">
            <w:pPr>
              <w:pStyle w:val="TAC"/>
              <w:rPr>
                <w:lang w:val="en-US"/>
              </w:rPr>
            </w:pPr>
            <w:r w:rsidRPr="00B916EC">
              <w:rPr>
                <w:rStyle w:val="CommentReference"/>
                <w:rFonts w:cs="Arial"/>
              </w:rPr>
              <w:t>0</w:t>
            </w:r>
          </w:p>
        </w:tc>
        <w:tc>
          <w:tcPr>
            <w:tcW w:w="3420" w:type="dxa"/>
            <w:tcBorders>
              <w:top w:val="double" w:sz="4" w:space="0" w:color="auto"/>
            </w:tcBorders>
            <w:vAlign w:val="center"/>
          </w:tcPr>
          <w:p w14:paraId="19A97051" w14:textId="77777777" w:rsidR="009B54BF" w:rsidRPr="00B916EC" w:rsidRDefault="009B54BF" w:rsidP="009B54BF">
            <w:pPr>
              <w:pStyle w:val="TAC"/>
              <w:rPr>
                <w:lang w:val="en-US"/>
              </w:rPr>
            </w:pPr>
            <w:r w:rsidRPr="00B916EC">
              <w:rPr>
                <w:rStyle w:val="CommentReference"/>
                <w:rFonts w:cs="Arial"/>
              </w:rPr>
              <w:t>1</w:t>
            </w:r>
          </w:p>
        </w:tc>
        <w:tc>
          <w:tcPr>
            <w:tcW w:w="990" w:type="dxa"/>
            <w:tcBorders>
              <w:top w:val="double" w:sz="4" w:space="0" w:color="auto"/>
            </w:tcBorders>
            <w:vAlign w:val="center"/>
          </w:tcPr>
          <w:p w14:paraId="144691D8" w14:textId="77777777" w:rsidR="009B54BF" w:rsidRPr="00B916EC" w:rsidRDefault="009B54BF" w:rsidP="009B54BF">
            <w:pPr>
              <w:pStyle w:val="TAC"/>
              <w:rPr>
                <w:lang w:val="en-US"/>
              </w:rPr>
            </w:pPr>
            <w:del w:id="83" w:author="Spreadtrum" w:date="2020-08-07T16:59:00Z">
              <w:r w:rsidRPr="00B916EC" w:rsidDel="00EE1FF0">
                <w:rPr>
                  <w:rStyle w:val="CommentReference"/>
                  <w:rFonts w:cs="Arial"/>
                </w:rPr>
                <w:delText>1</w:delText>
              </w:r>
            </w:del>
            <w:ins w:id="84" w:author="Spreadtrum" w:date="2020-08-07T16:59:00Z">
              <w:r>
                <w:rPr>
                  <w:rStyle w:val="CommentReference"/>
                  <w:rFonts w:cs="Arial"/>
                </w:rPr>
                <w:t>1/2</w:t>
              </w:r>
            </w:ins>
          </w:p>
        </w:tc>
        <w:tc>
          <w:tcPr>
            <w:tcW w:w="3539" w:type="dxa"/>
            <w:tcBorders>
              <w:top w:val="double" w:sz="4" w:space="0" w:color="auto"/>
            </w:tcBorders>
            <w:vAlign w:val="center"/>
          </w:tcPr>
          <w:p w14:paraId="7255CAB5" w14:textId="77777777" w:rsidR="009B54BF" w:rsidRPr="00B916EC" w:rsidRDefault="009B54BF" w:rsidP="009B54BF">
            <w:pPr>
              <w:pStyle w:val="TAC"/>
              <w:rPr>
                <w:lang w:val="en-US"/>
              </w:rPr>
            </w:pPr>
            <w:r w:rsidRPr="00B916EC">
              <w:rPr>
                <w:rStyle w:val="CommentReference"/>
                <w:rFonts w:cs="Arial"/>
              </w:rPr>
              <w:t>0</w:t>
            </w:r>
          </w:p>
        </w:tc>
      </w:tr>
      <w:tr w:rsidR="009B54BF" w:rsidRPr="00B916EC" w14:paraId="3CE8D517" w14:textId="77777777" w:rsidTr="009B54BF">
        <w:trPr>
          <w:cantSplit/>
        </w:trPr>
        <w:tc>
          <w:tcPr>
            <w:tcW w:w="810" w:type="dxa"/>
            <w:tcBorders>
              <w:right w:val="double" w:sz="4" w:space="0" w:color="auto"/>
            </w:tcBorders>
            <w:shd w:val="clear" w:color="auto" w:fill="auto"/>
            <w:vAlign w:val="center"/>
          </w:tcPr>
          <w:p w14:paraId="3ADD13CB" w14:textId="77777777" w:rsidR="009B54BF" w:rsidRPr="00B916EC" w:rsidRDefault="009B54BF" w:rsidP="009B54BF">
            <w:pPr>
              <w:pStyle w:val="TAC"/>
              <w:rPr>
                <w:lang w:val="en-US"/>
              </w:rPr>
            </w:pPr>
            <w:r w:rsidRPr="00B916EC">
              <w:rPr>
                <w:lang w:val="en-US"/>
              </w:rPr>
              <w:t>1</w:t>
            </w:r>
          </w:p>
        </w:tc>
        <w:tc>
          <w:tcPr>
            <w:tcW w:w="900" w:type="dxa"/>
            <w:tcBorders>
              <w:left w:val="double" w:sz="4" w:space="0" w:color="auto"/>
            </w:tcBorders>
            <w:vAlign w:val="center"/>
          </w:tcPr>
          <w:p w14:paraId="4E4D1608" w14:textId="77777777" w:rsidR="009B54BF" w:rsidRPr="00B916EC" w:rsidRDefault="009B54BF" w:rsidP="009B54BF">
            <w:pPr>
              <w:pStyle w:val="TAC"/>
              <w:rPr>
                <w:lang w:val="en-US"/>
              </w:rPr>
            </w:pPr>
            <w:r w:rsidRPr="00B916EC">
              <w:rPr>
                <w:rStyle w:val="CommentReference"/>
                <w:rFonts w:cs="Arial"/>
              </w:rPr>
              <w:t>0</w:t>
            </w:r>
          </w:p>
        </w:tc>
        <w:tc>
          <w:tcPr>
            <w:tcW w:w="3420" w:type="dxa"/>
            <w:vAlign w:val="center"/>
          </w:tcPr>
          <w:p w14:paraId="7E530F16" w14:textId="77777777" w:rsidR="009B54BF" w:rsidRPr="00B916EC" w:rsidRDefault="009B54BF" w:rsidP="009B54BF">
            <w:pPr>
              <w:pStyle w:val="TAC"/>
              <w:rPr>
                <w:lang w:val="en-US"/>
              </w:rPr>
            </w:pPr>
            <w:r w:rsidRPr="00B916EC">
              <w:rPr>
                <w:rStyle w:val="CommentReference"/>
                <w:rFonts w:cs="Arial"/>
              </w:rPr>
              <w:t>2</w:t>
            </w:r>
          </w:p>
        </w:tc>
        <w:tc>
          <w:tcPr>
            <w:tcW w:w="990" w:type="dxa"/>
            <w:vAlign w:val="center"/>
          </w:tcPr>
          <w:p w14:paraId="5376CB8F" w14:textId="77777777" w:rsidR="009B54BF" w:rsidRPr="00B916EC" w:rsidRDefault="009B54BF" w:rsidP="009B54BF">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0F6BFD80" w14:textId="77777777" w:rsidR="009B54BF" w:rsidRPr="00B916EC" w:rsidRDefault="009B54BF" w:rsidP="009B54BF">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C13D305" wp14:editId="5F933A5C">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2E32C991" wp14:editId="6D6B99F6">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3FE6DD9" wp14:editId="62C904DB">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7536AE" w14:textId="77777777" w:rsidTr="009B54BF">
        <w:trPr>
          <w:cantSplit/>
        </w:trPr>
        <w:tc>
          <w:tcPr>
            <w:tcW w:w="810" w:type="dxa"/>
            <w:tcBorders>
              <w:right w:val="double" w:sz="4" w:space="0" w:color="auto"/>
            </w:tcBorders>
            <w:shd w:val="clear" w:color="auto" w:fill="auto"/>
            <w:vAlign w:val="center"/>
          </w:tcPr>
          <w:p w14:paraId="4B43B908" w14:textId="77777777" w:rsidR="009B54BF" w:rsidRPr="00B916EC" w:rsidRDefault="009B54BF" w:rsidP="009B54BF">
            <w:pPr>
              <w:pStyle w:val="TAC"/>
            </w:pPr>
            <w:r w:rsidRPr="00B916EC">
              <w:t>2</w:t>
            </w:r>
          </w:p>
        </w:tc>
        <w:tc>
          <w:tcPr>
            <w:tcW w:w="900" w:type="dxa"/>
            <w:tcBorders>
              <w:left w:val="double" w:sz="4" w:space="0" w:color="auto"/>
            </w:tcBorders>
            <w:vAlign w:val="center"/>
          </w:tcPr>
          <w:p w14:paraId="001E5468" w14:textId="77777777" w:rsidR="009B54BF" w:rsidRPr="00B916EC" w:rsidRDefault="009B54BF" w:rsidP="009B54BF">
            <w:pPr>
              <w:pStyle w:val="TAC"/>
            </w:pPr>
            <w:r w:rsidRPr="00B916EC">
              <w:rPr>
                <w:rStyle w:val="CommentReference"/>
                <w:rFonts w:cs="Arial"/>
              </w:rPr>
              <w:t>2</w:t>
            </w:r>
          </w:p>
        </w:tc>
        <w:tc>
          <w:tcPr>
            <w:tcW w:w="3420" w:type="dxa"/>
            <w:vAlign w:val="center"/>
          </w:tcPr>
          <w:p w14:paraId="2698CDDC" w14:textId="77777777" w:rsidR="009B54BF" w:rsidRPr="00B916EC" w:rsidRDefault="009B54BF" w:rsidP="009B54BF">
            <w:pPr>
              <w:pStyle w:val="TAC"/>
            </w:pPr>
            <w:r w:rsidRPr="00B916EC">
              <w:rPr>
                <w:rStyle w:val="CommentReference"/>
                <w:rFonts w:cs="Arial"/>
              </w:rPr>
              <w:t>1</w:t>
            </w:r>
          </w:p>
        </w:tc>
        <w:tc>
          <w:tcPr>
            <w:tcW w:w="990" w:type="dxa"/>
            <w:vAlign w:val="center"/>
          </w:tcPr>
          <w:p w14:paraId="4F1E2D9D" w14:textId="77777777" w:rsidR="009B54BF" w:rsidRPr="00B916EC" w:rsidRDefault="009B54BF" w:rsidP="009B54BF">
            <w:pPr>
              <w:pStyle w:val="TAC"/>
            </w:pPr>
            <w:del w:id="85" w:author="Spreadtrum" w:date="2020-08-07T16:59:00Z">
              <w:r w:rsidRPr="00B916EC" w:rsidDel="00EE1FF0">
                <w:rPr>
                  <w:rStyle w:val="CommentReference"/>
                  <w:rFonts w:cs="Arial"/>
                </w:rPr>
                <w:delText>1</w:delText>
              </w:r>
            </w:del>
            <w:ins w:id="86" w:author="Spreadtrum" w:date="2020-08-07T16:59:00Z">
              <w:r>
                <w:rPr>
                  <w:rStyle w:val="CommentReference"/>
                  <w:rFonts w:cs="Arial"/>
                </w:rPr>
                <w:t>1/2</w:t>
              </w:r>
            </w:ins>
          </w:p>
        </w:tc>
        <w:tc>
          <w:tcPr>
            <w:tcW w:w="3539" w:type="dxa"/>
            <w:vAlign w:val="center"/>
          </w:tcPr>
          <w:p w14:paraId="53C8CD34" w14:textId="77777777" w:rsidR="009B54BF" w:rsidRPr="00B916EC" w:rsidRDefault="009B54BF" w:rsidP="009B54BF">
            <w:pPr>
              <w:pStyle w:val="TAC"/>
            </w:pPr>
            <w:r w:rsidRPr="00B916EC">
              <w:rPr>
                <w:rStyle w:val="CommentReference"/>
                <w:rFonts w:cs="Arial"/>
              </w:rPr>
              <w:t>0</w:t>
            </w:r>
          </w:p>
        </w:tc>
      </w:tr>
      <w:tr w:rsidR="009B54BF" w:rsidRPr="00B916EC" w14:paraId="08A51C37" w14:textId="77777777" w:rsidTr="009B54BF">
        <w:trPr>
          <w:cantSplit/>
        </w:trPr>
        <w:tc>
          <w:tcPr>
            <w:tcW w:w="810" w:type="dxa"/>
            <w:tcBorders>
              <w:right w:val="double" w:sz="4" w:space="0" w:color="auto"/>
            </w:tcBorders>
            <w:shd w:val="clear" w:color="auto" w:fill="auto"/>
            <w:vAlign w:val="center"/>
          </w:tcPr>
          <w:p w14:paraId="00BF958B" w14:textId="77777777" w:rsidR="009B54BF" w:rsidRPr="00B916EC" w:rsidRDefault="009B54BF" w:rsidP="009B54BF">
            <w:pPr>
              <w:pStyle w:val="TAC"/>
            </w:pPr>
            <w:r w:rsidRPr="00B916EC">
              <w:t>3</w:t>
            </w:r>
          </w:p>
        </w:tc>
        <w:tc>
          <w:tcPr>
            <w:tcW w:w="900" w:type="dxa"/>
            <w:tcBorders>
              <w:left w:val="double" w:sz="4" w:space="0" w:color="auto"/>
            </w:tcBorders>
            <w:vAlign w:val="center"/>
          </w:tcPr>
          <w:p w14:paraId="50D8B14A" w14:textId="77777777" w:rsidR="009B54BF" w:rsidRPr="00B916EC" w:rsidRDefault="009B54BF" w:rsidP="009B54BF">
            <w:pPr>
              <w:pStyle w:val="TAC"/>
            </w:pPr>
            <w:r w:rsidRPr="00B916EC">
              <w:rPr>
                <w:rStyle w:val="CommentReference"/>
                <w:rFonts w:cs="Arial"/>
              </w:rPr>
              <w:t>2</w:t>
            </w:r>
          </w:p>
        </w:tc>
        <w:tc>
          <w:tcPr>
            <w:tcW w:w="3420" w:type="dxa"/>
            <w:vAlign w:val="center"/>
          </w:tcPr>
          <w:p w14:paraId="24163BC7" w14:textId="77777777" w:rsidR="009B54BF" w:rsidRPr="00B916EC" w:rsidRDefault="009B54BF" w:rsidP="009B54BF">
            <w:pPr>
              <w:pStyle w:val="TAC"/>
            </w:pPr>
            <w:r w:rsidRPr="00B916EC">
              <w:rPr>
                <w:rStyle w:val="CommentReference"/>
                <w:rFonts w:cs="Arial"/>
              </w:rPr>
              <w:t>2</w:t>
            </w:r>
          </w:p>
        </w:tc>
        <w:tc>
          <w:tcPr>
            <w:tcW w:w="990" w:type="dxa"/>
            <w:vAlign w:val="center"/>
          </w:tcPr>
          <w:p w14:paraId="040002B6"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0F74A330"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4CC3C65" wp14:editId="3A35CBAE">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CD395A6" wp14:editId="1C20C711">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0818EC6" wp14:editId="754F1339">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0F85E2B8" w14:textId="77777777" w:rsidTr="009B54BF">
        <w:trPr>
          <w:cantSplit/>
        </w:trPr>
        <w:tc>
          <w:tcPr>
            <w:tcW w:w="810" w:type="dxa"/>
            <w:tcBorders>
              <w:right w:val="double" w:sz="4" w:space="0" w:color="auto"/>
            </w:tcBorders>
            <w:shd w:val="clear" w:color="auto" w:fill="auto"/>
            <w:vAlign w:val="center"/>
          </w:tcPr>
          <w:p w14:paraId="4138312A" w14:textId="77777777" w:rsidR="009B54BF" w:rsidRPr="00B916EC" w:rsidRDefault="009B54BF" w:rsidP="009B54BF">
            <w:pPr>
              <w:pStyle w:val="TAC"/>
            </w:pPr>
            <w:r w:rsidRPr="00B916EC">
              <w:t>4</w:t>
            </w:r>
          </w:p>
        </w:tc>
        <w:tc>
          <w:tcPr>
            <w:tcW w:w="900" w:type="dxa"/>
            <w:tcBorders>
              <w:left w:val="double" w:sz="4" w:space="0" w:color="auto"/>
            </w:tcBorders>
            <w:vAlign w:val="center"/>
          </w:tcPr>
          <w:p w14:paraId="23C2E12A" w14:textId="77777777" w:rsidR="009B54BF" w:rsidRPr="00B916EC" w:rsidRDefault="009B54BF" w:rsidP="009B54BF">
            <w:pPr>
              <w:pStyle w:val="TAC"/>
            </w:pPr>
            <w:r w:rsidRPr="00B916EC">
              <w:rPr>
                <w:rStyle w:val="CommentReference"/>
                <w:rFonts w:cs="Arial"/>
              </w:rPr>
              <w:t>5</w:t>
            </w:r>
          </w:p>
        </w:tc>
        <w:tc>
          <w:tcPr>
            <w:tcW w:w="3420" w:type="dxa"/>
            <w:vAlign w:val="center"/>
          </w:tcPr>
          <w:p w14:paraId="0644D7FC" w14:textId="77777777" w:rsidR="009B54BF" w:rsidRPr="00B916EC" w:rsidRDefault="009B54BF" w:rsidP="009B54BF">
            <w:pPr>
              <w:pStyle w:val="TAC"/>
            </w:pPr>
            <w:r w:rsidRPr="00B916EC">
              <w:rPr>
                <w:rStyle w:val="CommentReference"/>
                <w:rFonts w:cs="Arial"/>
              </w:rPr>
              <w:t>1</w:t>
            </w:r>
          </w:p>
        </w:tc>
        <w:tc>
          <w:tcPr>
            <w:tcW w:w="990" w:type="dxa"/>
            <w:vAlign w:val="center"/>
          </w:tcPr>
          <w:p w14:paraId="1A1E9C37" w14:textId="77777777" w:rsidR="009B54BF" w:rsidRPr="00B916EC" w:rsidRDefault="009B54BF" w:rsidP="009B54BF">
            <w:pPr>
              <w:pStyle w:val="TAC"/>
            </w:pPr>
            <w:del w:id="87" w:author="Spreadtrum" w:date="2020-08-07T16:59:00Z">
              <w:r w:rsidRPr="00B916EC" w:rsidDel="00EE1FF0">
                <w:rPr>
                  <w:rStyle w:val="CommentReference"/>
                  <w:rFonts w:cs="Arial"/>
                </w:rPr>
                <w:delText>1</w:delText>
              </w:r>
            </w:del>
            <w:ins w:id="88" w:author="Spreadtrum" w:date="2020-08-07T16:59:00Z">
              <w:r>
                <w:rPr>
                  <w:rStyle w:val="CommentReference"/>
                  <w:rFonts w:cs="Arial"/>
                </w:rPr>
                <w:t>1/2</w:t>
              </w:r>
            </w:ins>
          </w:p>
        </w:tc>
        <w:tc>
          <w:tcPr>
            <w:tcW w:w="3539" w:type="dxa"/>
            <w:vAlign w:val="center"/>
          </w:tcPr>
          <w:p w14:paraId="235BB044" w14:textId="77777777" w:rsidR="009B54BF" w:rsidRPr="00B916EC" w:rsidRDefault="009B54BF" w:rsidP="009B54BF">
            <w:pPr>
              <w:pStyle w:val="TAC"/>
            </w:pPr>
            <w:r w:rsidRPr="00B916EC">
              <w:rPr>
                <w:rStyle w:val="CommentReference"/>
                <w:rFonts w:cs="Arial"/>
              </w:rPr>
              <w:t>0</w:t>
            </w:r>
          </w:p>
        </w:tc>
      </w:tr>
      <w:tr w:rsidR="009B54BF" w:rsidRPr="00B916EC" w14:paraId="15E9BEB5" w14:textId="77777777" w:rsidTr="009B54BF">
        <w:trPr>
          <w:cantSplit/>
        </w:trPr>
        <w:tc>
          <w:tcPr>
            <w:tcW w:w="810" w:type="dxa"/>
            <w:tcBorders>
              <w:right w:val="double" w:sz="4" w:space="0" w:color="auto"/>
            </w:tcBorders>
            <w:shd w:val="clear" w:color="auto" w:fill="auto"/>
            <w:vAlign w:val="center"/>
          </w:tcPr>
          <w:p w14:paraId="1E57614C" w14:textId="77777777" w:rsidR="009B54BF" w:rsidRPr="00B916EC" w:rsidRDefault="009B54BF" w:rsidP="009B54BF">
            <w:pPr>
              <w:pStyle w:val="TAC"/>
            </w:pPr>
            <w:r w:rsidRPr="00B916EC">
              <w:t>5</w:t>
            </w:r>
          </w:p>
        </w:tc>
        <w:tc>
          <w:tcPr>
            <w:tcW w:w="900" w:type="dxa"/>
            <w:tcBorders>
              <w:left w:val="double" w:sz="4" w:space="0" w:color="auto"/>
            </w:tcBorders>
            <w:vAlign w:val="center"/>
          </w:tcPr>
          <w:p w14:paraId="193C59C8" w14:textId="77777777" w:rsidR="009B54BF" w:rsidRPr="00B916EC" w:rsidRDefault="009B54BF" w:rsidP="009B54BF">
            <w:pPr>
              <w:pStyle w:val="TAC"/>
            </w:pPr>
            <w:r w:rsidRPr="00B916EC">
              <w:rPr>
                <w:rStyle w:val="CommentReference"/>
                <w:rFonts w:cs="Arial"/>
              </w:rPr>
              <w:t>5</w:t>
            </w:r>
          </w:p>
        </w:tc>
        <w:tc>
          <w:tcPr>
            <w:tcW w:w="3420" w:type="dxa"/>
            <w:vAlign w:val="center"/>
          </w:tcPr>
          <w:p w14:paraId="3B4D17D6" w14:textId="77777777" w:rsidR="009B54BF" w:rsidRPr="00B916EC" w:rsidRDefault="009B54BF" w:rsidP="009B54BF">
            <w:pPr>
              <w:pStyle w:val="TAC"/>
            </w:pPr>
            <w:r w:rsidRPr="00B916EC">
              <w:rPr>
                <w:rStyle w:val="CommentReference"/>
                <w:rFonts w:cs="Arial"/>
              </w:rPr>
              <w:t>2</w:t>
            </w:r>
          </w:p>
        </w:tc>
        <w:tc>
          <w:tcPr>
            <w:tcW w:w="990" w:type="dxa"/>
            <w:vAlign w:val="center"/>
          </w:tcPr>
          <w:p w14:paraId="17983FD7"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46D5DF71"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75A174FA" wp14:editId="4E11A403">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15CDF769" wp14:editId="19993556">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59FF4F1" wp14:editId="04848D15">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44811654" w14:textId="77777777" w:rsidTr="009B54BF">
        <w:trPr>
          <w:cantSplit/>
        </w:trPr>
        <w:tc>
          <w:tcPr>
            <w:tcW w:w="810" w:type="dxa"/>
            <w:tcBorders>
              <w:right w:val="double" w:sz="4" w:space="0" w:color="auto"/>
            </w:tcBorders>
            <w:shd w:val="clear" w:color="auto" w:fill="auto"/>
            <w:vAlign w:val="center"/>
          </w:tcPr>
          <w:p w14:paraId="4345D243" w14:textId="77777777" w:rsidR="009B54BF" w:rsidRPr="00B916EC" w:rsidRDefault="009B54BF" w:rsidP="009B54BF">
            <w:pPr>
              <w:pStyle w:val="TAC"/>
            </w:pPr>
            <w:r w:rsidRPr="00B916EC">
              <w:t>6</w:t>
            </w:r>
          </w:p>
        </w:tc>
        <w:tc>
          <w:tcPr>
            <w:tcW w:w="900" w:type="dxa"/>
            <w:tcBorders>
              <w:left w:val="double" w:sz="4" w:space="0" w:color="auto"/>
            </w:tcBorders>
            <w:vAlign w:val="center"/>
          </w:tcPr>
          <w:p w14:paraId="68A02A21" w14:textId="77777777" w:rsidR="009B54BF" w:rsidRPr="00B916EC" w:rsidRDefault="009B54BF" w:rsidP="009B54BF">
            <w:pPr>
              <w:pStyle w:val="TAC"/>
            </w:pPr>
            <w:r w:rsidRPr="00B916EC">
              <w:rPr>
                <w:rStyle w:val="CommentReference"/>
                <w:rFonts w:cs="Arial"/>
              </w:rPr>
              <w:t>7</w:t>
            </w:r>
          </w:p>
        </w:tc>
        <w:tc>
          <w:tcPr>
            <w:tcW w:w="3420" w:type="dxa"/>
            <w:vAlign w:val="center"/>
          </w:tcPr>
          <w:p w14:paraId="637D335D" w14:textId="77777777" w:rsidR="009B54BF" w:rsidRPr="00B916EC" w:rsidRDefault="009B54BF" w:rsidP="009B54BF">
            <w:pPr>
              <w:pStyle w:val="TAC"/>
            </w:pPr>
            <w:r w:rsidRPr="00B916EC">
              <w:rPr>
                <w:rStyle w:val="CommentReference"/>
                <w:rFonts w:cs="Arial"/>
              </w:rPr>
              <w:t>1</w:t>
            </w:r>
          </w:p>
        </w:tc>
        <w:tc>
          <w:tcPr>
            <w:tcW w:w="990" w:type="dxa"/>
            <w:vAlign w:val="center"/>
          </w:tcPr>
          <w:p w14:paraId="55286EE5" w14:textId="77777777" w:rsidR="009B54BF" w:rsidRPr="00B916EC" w:rsidRDefault="009B54BF" w:rsidP="009B54BF">
            <w:pPr>
              <w:pStyle w:val="TAC"/>
            </w:pPr>
            <w:del w:id="89" w:author="Spreadtrum" w:date="2020-08-07T16:59:00Z">
              <w:r w:rsidRPr="00B916EC" w:rsidDel="00EE1FF0">
                <w:rPr>
                  <w:rStyle w:val="CommentReference"/>
                  <w:rFonts w:cs="Arial"/>
                </w:rPr>
                <w:delText>1</w:delText>
              </w:r>
            </w:del>
            <w:ins w:id="90" w:author="Spreadtrum" w:date="2020-08-07T16:59:00Z">
              <w:r>
                <w:rPr>
                  <w:rStyle w:val="CommentReference"/>
                  <w:rFonts w:cs="Arial"/>
                </w:rPr>
                <w:t>1/2</w:t>
              </w:r>
            </w:ins>
          </w:p>
        </w:tc>
        <w:tc>
          <w:tcPr>
            <w:tcW w:w="3539" w:type="dxa"/>
            <w:vAlign w:val="center"/>
          </w:tcPr>
          <w:p w14:paraId="0B33278E" w14:textId="77777777" w:rsidR="009B54BF" w:rsidRPr="00B916EC" w:rsidRDefault="009B54BF" w:rsidP="009B54BF">
            <w:pPr>
              <w:pStyle w:val="TAC"/>
            </w:pPr>
            <w:r w:rsidRPr="00B916EC">
              <w:rPr>
                <w:rStyle w:val="CommentReference"/>
                <w:rFonts w:cs="Arial"/>
              </w:rPr>
              <w:t>0</w:t>
            </w:r>
          </w:p>
        </w:tc>
      </w:tr>
      <w:tr w:rsidR="009B54BF" w:rsidRPr="00B916EC" w14:paraId="5AA9FF3E" w14:textId="77777777" w:rsidTr="009B54BF">
        <w:trPr>
          <w:cantSplit/>
        </w:trPr>
        <w:tc>
          <w:tcPr>
            <w:tcW w:w="810" w:type="dxa"/>
            <w:tcBorders>
              <w:right w:val="double" w:sz="4" w:space="0" w:color="auto"/>
            </w:tcBorders>
            <w:shd w:val="clear" w:color="auto" w:fill="auto"/>
            <w:vAlign w:val="center"/>
          </w:tcPr>
          <w:p w14:paraId="274260A5" w14:textId="77777777" w:rsidR="009B54BF" w:rsidRPr="00B916EC" w:rsidRDefault="009B54BF" w:rsidP="009B54BF">
            <w:pPr>
              <w:pStyle w:val="TAC"/>
            </w:pPr>
            <w:r w:rsidRPr="00B916EC">
              <w:t>7</w:t>
            </w:r>
          </w:p>
        </w:tc>
        <w:tc>
          <w:tcPr>
            <w:tcW w:w="900" w:type="dxa"/>
            <w:tcBorders>
              <w:left w:val="double" w:sz="4" w:space="0" w:color="auto"/>
            </w:tcBorders>
            <w:vAlign w:val="center"/>
          </w:tcPr>
          <w:p w14:paraId="38826266" w14:textId="77777777" w:rsidR="009B54BF" w:rsidRPr="00B916EC" w:rsidRDefault="009B54BF" w:rsidP="009B54BF">
            <w:pPr>
              <w:pStyle w:val="TAC"/>
            </w:pPr>
            <w:r w:rsidRPr="00B916EC">
              <w:rPr>
                <w:rStyle w:val="CommentReference"/>
                <w:rFonts w:cs="Arial"/>
              </w:rPr>
              <w:t>7</w:t>
            </w:r>
          </w:p>
        </w:tc>
        <w:tc>
          <w:tcPr>
            <w:tcW w:w="3420" w:type="dxa"/>
            <w:vAlign w:val="center"/>
          </w:tcPr>
          <w:p w14:paraId="7D05AF54" w14:textId="77777777" w:rsidR="009B54BF" w:rsidRPr="00B916EC" w:rsidRDefault="009B54BF" w:rsidP="009B54BF">
            <w:pPr>
              <w:pStyle w:val="TAC"/>
            </w:pPr>
            <w:r w:rsidRPr="00B916EC">
              <w:rPr>
                <w:rStyle w:val="CommentReference"/>
                <w:rFonts w:cs="Arial"/>
              </w:rPr>
              <w:t>2</w:t>
            </w:r>
          </w:p>
        </w:tc>
        <w:tc>
          <w:tcPr>
            <w:tcW w:w="990" w:type="dxa"/>
            <w:vAlign w:val="center"/>
          </w:tcPr>
          <w:p w14:paraId="5E242645"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2BDD0F8B"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6C2515B3" wp14:editId="65BE6145">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53A68DF9" wp14:editId="37A1779A">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4876293C" wp14:editId="7818B7EA">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52A35D" w14:textId="77777777" w:rsidTr="009B54BF">
        <w:trPr>
          <w:cantSplit/>
        </w:trPr>
        <w:tc>
          <w:tcPr>
            <w:tcW w:w="810" w:type="dxa"/>
            <w:tcBorders>
              <w:right w:val="double" w:sz="4" w:space="0" w:color="auto"/>
            </w:tcBorders>
            <w:shd w:val="clear" w:color="auto" w:fill="auto"/>
            <w:vAlign w:val="center"/>
          </w:tcPr>
          <w:p w14:paraId="46B1CCC2" w14:textId="77777777" w:rsidR="009B54BF" w:rsidRPr="00B916EC" w:rsidRDefault="009B54BF" w:rsidP="009B54BF">
            <w:pPr>
              <w:pStyle w:val="TAC"/>
            </w:pPr>
            <w:r w:rsidRPr="00B916EC">
              <w:t>8</w:t>
            </w:r>
          </w:p>
        </w:tc>
        <w:tc>
          <w:tcPr>
            <w:tcW w:w="900" w:type="dxa"/>
            <w:tcBorders>
              <w:left w:val="double" w:sz="4" w:space="0" w:color="auto"/>
            </w:tcBorders>
            <w:vAlign w:val="center"/>
          </w:tcPr>
          <w:p w14:paraId="2E090326" w14:textId="77777777" w:rsidR="009B54BF" w:rsidRPr="00B916EC" w:rsidRDefault="009B54BF" w:rsidP="009B54BF">
            <w:pPr>
              <w:pStyle w:val="TAC"/>
            </w:pPr>
            <w:del w:id="91" w:author="Spreadtrum" w:date="2020-08-07T16:59:00Z">
              <w:r w:rsidRPr="00B916EC" w:rsidDel="00EE1FF0">
                <w:rPr>
                  <w:rStyle w:val="CommentReference"/>
                  <w:rFonts w:cs="Arial"/>
                </w:rPr>
                <w:delText>0</w:delText>
              </w:r>
            </w:del>
          </w:p>
        </w:tc>
        <w:tc>
          <w:tcPr>
            <w:tcW w:w="3420" w:type="dxa"/>
            <w:vAlign w:val="center"/>
          </w:tcPr>
          <w:p w14:paraId="2ACA8606" w14:textId="77777777" w:rsidR="009B54BF" w:rsidRPr="00B916EC" w:rsidRDefault="009B54BF" w:rsidP="009B54BF">
            <w:pPr>
              <w:pStyle w:val="TAC"/>
            </w:pPr>
            <w:r w:rsidRPr="00B916EC">
              <w:rPr>
                <w:rStyle w:val="CommentReference"/>
                <w:rFonts w:cs="Arial"/>
              </w:rPr>
              <w:t>1</w:t>
            </w:r>
          </w:p>
        </w:tc>
        <w:tc>
          <w:tcPr>
            <w:tcW w:w="990" w:type="dxa"/>
            <w:vAlign w:val="center"/>
          </w:tcPr>
          <w:p w14:paraId="36845704" w14:textId="77777777" w:rsidR="009B54BF" w:rsidRPr="00B916EC" w:rsidRDefault="009B54BF" w:rsidP="009B54BF">
            <w:pPr>
              <w:pStyle w:val="TAC"/>
            </w:pPr>
            <w:del w:id="92" w:author="Spreadtrum" w:date="2020-08-07T16:59:00Z">
              <w:r w:rsidRPr="00B916EC" w:rsidDel="00EE1FF0">
                <w:rPr>
                  <w:rStyle w:val="CommentReference"/>
                  <w:rFonts w:cs="Arial"/>
                </w:rPr>
                <w:delText>2</w:delText>
              </w:r>
            </w:del>
          </w:p>
        </w:tc>
        <w:tc>
          <w:tcPr>
            <w:tcW w:w="3539" w:type="dxa"/>
            <w:vAlign w:val="center"/>
          </w:tcPr>
          <w:p w14:paraId="0E0B0F32" w14:textId="77777777" w:rsidR="009B54BF" w:rsidRPr="00B916EC" w:rsidRDefault="009B54BF" w:rsidP="009B54BF">
            <w:pPr>
              <w:pStyle w:val="TAC"/>
            </w:pPr>
            <w:r w:rsidRPr="00B916EC">
              <w:rPr>
                <w:rStyle w:val="CommentReference"/>
                <w:rFonts w:cs="Arial"/>
              </w:rPr>
              <w:t>0</w:t>
            </w:r>
          </w:p>
        </w:tc>
      </w:tr>
      <w:tr w:rsidR="009B54BF" w:rsidRPr="00B916EC" w14:paraId="177D99A3" w14:textId="77777777" w:rsidTr="009B54BF">
        <w:trPr>
          <w:cantSplit/>
        </w:trPr>
        <w:tc>
          <w:tcPr>
            <w:tcW w:w="810" w:type="dxa"/>
            <w:tcBorders>
              <w:right w:val="double" w:sz="4" w:space="0" w:color="auto"/>
            </w:tcBorders>
            <w:shd w:val="clear" w:color="auto" w:fill="auto"/>
            <w:vAlign w:val="center"/>
          </w:tcPr>
          <w:p w14:paraId="52521B73" w14:textId="77777777" w:rsidR="009B54BF" w:rsidRPr="00B916EC" w:rsidRDefault="009B54BF" w:rsidP="009B54BF">
            <w:pPr>
              <w:pStyle w:val="TAC"/>
            </w:pPr>
            <w:r w:rsidRPr="00B916EC">
              <w:t>9</w:t>
            </w:r>
          </w:p>
        </w:tc>
        <w:tc>
          <w:tcPr>
            <w:tcW w:w="900" w:type="dxa"/>
            <w:tcBorders>
              <w:left w:val="double" w:sz="4" w:space="0" w:color="auto"/>
            </w:tcBorders>
            <w:vAlign w:val="center"/>
          </w:tcPr>
          <w:p w14:paraId="32F3DD80" w14:textId="77777777" w:rsidR="009B54BF" w:rsidRPr="00B916EC" w:rsidRDefault="009B54BF" w:rsidP="009B54BF">
            <w:pPr>
              <w:pStyle w:val="TAC"/>
            </w:pPr>
            <w:del w:id="93" w:author="Spreadtrum" w:date="2020-08-07T16:59:00Z">
              <w:r w:rsidRPr="00B916EC" w:rsidDel="00EE1FF0">
                <w:rPr>
                  <w:rStyle w:val="CommentReference"/>
                  <w:rFonts w:cs="Arial"/>
                </w:rPr>
                <w:delText>5</w:delText>
              </w:r>
            </w:del>
          </w:p>
        </w:tc>
        <w:tc>
          <w:tcPr>
            <w:tcW w:w="3420" w:type="dxa"/>
            <w:vAlign w:val="center"/>
          </w:tcPr>
          <w:p w14:paraId="50853F5B" w14:textId="77777777" w:rsidR="009B54BF" w:rsidRPr="00B916EC" w:rsidRDefault="009B54BF" w:rsidP="009B54BF">
            <w:pPr>
              <w:pStyle w:val="TAC"/>
            </w:pPr>
            <w:r w:rsidRPr="00B916EC">
              <w:rPr>
                <w:rStyle w:val="CommentReference"/>
                <w:rFonts w:cs="Arial"/>
              </w:rPr>
              <w:t>1</w:t>
            </w:r>
          </w:p>
        </w:tc>
        <w:tc>
          <w:tcPr>
            <w:tcW w:w="990" w:type="dxa"/>
            <w:vAlign w:val="center"/>
          </w:tcPr>
          <w:p w14:paraId="22DC6751" w14:textId="77777777" w:rsidR="009B54BF" w:rsidRPr="00B916EC" w:rsidRDefault="009B54BF" w:rsidP="009B54BF">
            <w:pPr>
              <w:pStyle w:val="TAC"/>
            </w:pPr>
            <w:del w:id="94" w:author="Spreadtrum" w:date="2020-08-07T16:59:00Z">
              <w:r w:rsidRPr="00B916EC" w:rsidDel="00EE1FF0">
                <w:rPr>
                  <w:rStyle w:val="CommentReference"/>
                  <w:rFonts w:cs="Arial"/>
                </w:rPr>
                <w:delText>2</w:delText>
              </w:r>
            </w:del>
          </w:p>
        </w:tc>
        <w:tc>
          <w:tcPr>
            <w:tcW w:w="3539" w:type="dxa"/>
            <w:vAlign w:val="center"/>
          </w:tcPr>
          <w:p w14:paraId="7C745F6B" w14:textId="77777777" w:rsidR="009B54BF" w:rsidRPr="00B916EC" w:rsidRDefault="009B54BF" w:rsidP="009B54BF">
            <w:pPr>
              <w:pStyle w:val="TAC"/>
            </w:pPr>
            <w:r w:rsidRPr="00B916EC">
              <w:rPr>
                <w:rStyle w:val="CommentReference"/>
                <w:rFonts w:cs="Arial"/>
              </w:rPr>
              <w:t>0</w:t>
            </w:r>
          </w:p>
        </w:tc>
      </w:tr>
      <w:tr w:rsidR="009B54BF" w:rsidRPr="00B916EC" w14:paraId="6870020E" w14:textId="77777777" w:rsidTr="009B54BF">
        <w:trPr>
          <w:cantSplit/>
        </w:trPr>
        <w:tc>
          <w:tcPr>
            <w:tcW w:w="810" w:type="dxa"/>
            <w:tcBorders>
              <w:right w:val="double" w:sz="4" w:space="0" w:color="auto"/>
            </w:tcBorders>
            <w:shd w:val="clear" w:color="auto" w:fill="auto"/>
            <w:vAlign w:val="center"/>
          </w:tcPr>
          <w:p w14:paraId="487BCF2A" w14:textId="77777777" w:rsidR="009B54BF" w:rsidRPr="00B916EC" w:rsidRDefault="009B54BF" w:rsidP="009B54BF">
            <w:pPr>
              <w:pStyle w:val="TAC"/>
            </w:pPr>
            <w:r w:rsidRPr="00B916EC">
              <w:t>10</w:t>
            </w:r>
          </w:p>
        </w:tc>
        <w:tc>
          <w:tcPr>
            <w:tcW w:w="900" w:type="dxa"/>
            <w:tcBorders>
              <w:left w:val="double" w:sz="4" w:space="0" w:color="auto"/>
            </w:tcBorders>
            <w:vAlign w:val="center"/>
          </w:tcPr>
          <w:p w14:paraId="50C76D00" w14:textId="77777777" w:rsidR="009B54BF" w:rsidRPr="00B916EC" w:rsidRDefault="009B54BF" w:rsidP="009B54BF">
            <w:pPr>
              <w:pStyle w:val="TAC"/>
            </w:pPr>
            <w:del w:id="95" w:author="Spreadtrum" w:date="2020-08-07T16:59:00Z">
              <w:r w:rsidRPr="00B916EC" w:rsidDel="00EE1FF0">
                <w:rPr>
                  <w:rStyle w:val="CommentReference"/>
                  <w:rFonts w:cs="Arial"/>
                </w:rPr>
                <w:delText>0</w:delText>
              </w:r>
            </w:del>
          </w:p>
        </w:tc>
        <w:tc>
          <w:tcPr>
            <w:tcW w:w="3420" w:type="dxa"/>
            <w:vAlign w:val="center"/>
          </w:tcPr>
          <w:p w14:paraId="0DAD84AD" w14:textId="77777777" w:rsidR="009B54BF" w:rsidRPr="00B916EC" w:rsidRDefault="009B54BF" w:rsidP="009B54BF">
            <w:pPr>
              <w:pStyle w:val="TAC"/>
            </w:pPr>
            <w:r w:rsidRPr="00B916EC">
              <w:rPr>
                <w:rStyle w:val="CommentReference"/>
                <w:rFonts w:cs="Arial"/>
              </w:rPr>
              <w:t>1</w:t>
            </w:r>
          </w:p>
        </w:tc>
        <w:tc>
          <w:tcPr>
            <w:tcW w:w="990" w:type="dxa"/>
            <w:vAlign w:val="center"/>
          </w:tcPr>
          <w:p w14:paraId="54C794FF" w14:textId="77777777" w:rsidR="009B54BF" w:rsidRPr="00B916EC" w:rsidRDefault="009B54BF" w:rsidP="009B54BF">
            <w:pPr>
              <w:pStyle w:val="TAC"/>
            </w:pPr>
            <w:del w:id="96" w:author="Spreadtrum" w:date="2020-08-07T16:59:00Z">
              <w:r w:rsidRPr="00B916EC" w:rsidDel="00EE1FF0">
                <w:rPr>
                  <w:rStyle w:val="CommentReference"/>
                  <w:rFonts w:cs="Arial"/>
                </w:rPr>
                <w:delText>1</w:delText>
              </w:r>
            </w:del>
          </w:p>
        </w:tc>
        <w:tc>
          <w:tcPr>
            <w:tcW w:w="3539" w:type="dxa"/>
            <w:vAlign w:val="center"/>
          </w:tcPr>
          <w:p w14:paraId="07ABE4AA" w14:textId="77777777" w:rsidR="009B54BF" w:rsidRPr="00B916EC" w:rsidRDefault="009B54BF" w:rsidP="009B54BF">
            <w:pPr>
              <w:pStyle w:val="TAC"/>
            </w:pPr>
            <w:r w:rsidRPr="00B916EC">
              <w:rPr>
                <w:rStyle w:val="CommentReference"/>
                <w:rFonts w:cs="Arial"/>
              </w:rPr>
              <w:t>1</w:t>
            </w:r>
          </w:p>
        </w:tc>
      </w:tr>
      <w:tr w:rsidR="009B54BF" w:rsidRPr="00B916EC" w14:paraId="1DD428CE" w14:textId="77777777" w:rsidTr="009B54BF">
        <w:trPr>
          <w:cantSplit/>
        </w:trPr>
        <w:tc>
          <w:tcPr>
            <w:tcW w:w="810" w:type="dxa"/>
            <w:tcBorders>
              <w:right w:val="double" w:sz="4" w:space="0" w:color="auto"/>
            </w:tcBorders>
            <w:shd w:val="clear" w:color="auto" w:fill="auto"/>
            <w:vAlign w:val="center"/>
          </w:tcPr>
          <w:p w14:paraId="2C0BCB0C" w14:textId="77777777" w:rsidR="009B54BF" w:rsidRPr="00B916EC" w:rsidRDefault="009B54BF" w:rsidP="009B54BF">
            <w:pPr>
              <w:pStyle w:val="TAC"/>
            </w:pPr>
            <w:r w:rsidRPr="00B916EC">
              <w:t>11</w:t>
            </w:r>
          </w:p>
        </w:tc>
        <w:tc>
          <w:tcPr>
            <w:tcW w:w="900" w:type="dxa"/>
            <w:tcBorders>
              <w:left w:val="double" w:sz="4" w:space="0" w:color="auto"/>
            </w:tcBorders>
            <w:vAlign w:val="center"/>
          </w:tcPr>
          <w:p w14:paraId="5B795DC7" w14:textId="77777777" w:rsidR="009B54BF" w:rsidRPr="00B916EC" w:rsidRDefault="009B54BF" w:rsidP="009B54BF">
            <w:pPr>
              <w:pStyle w:val="TAC"/>
            </w:pPr>
            <w:del w:id="97" w:author="Spreadtrum" w:date="2020-08-07T16:59:00Z">
              <w:r w:rsidRPr="00B916EC" w:rsidDel="00EE1FF0">
                <w:rPr>
                  <w:rStyle w:val="CommentReference"/>
                  <w:rFonts w:cs="Arial"/>
                </w:rPr>
                <w:delText>0</w:delText>
              </w:r>
            </w:del>
          </w:p>
        </w:tc>
        <w:tc>
          <w:tcPr>
            <w:tcW w:w="3420" w:type="dxa"/>
            <w:vAlign w:val="center"/>
          </w:tcPr>
          <w:p w14:paraId="5A0F9400" w14:textId="77777777" w:rsidR="009B54BF" w:rsidRPr="00B916EC" w:rsidRDefault="009B54BF" w:rsidP="009B54BF">
            <w:pPr>
              <w:pStyle w:val="TAC"/>
            </w:pPr>
            <w:r w:rsidRPr="00B916EC">
              <w:rPr>
                <w:rStyle w:val="CommentReference"/>
                <w:rFonts w:cs="Arial"/>
              </w:rPr>
              <w:t>1</w:t>
            </w:r>
          </w:p>
        </w:tc>
        <w:tc>
          <w:tcPr>
            <w:tcW w:w="990" w:type="dxa"/>
            <w:vAlign w:val="center"/>
          </w:tcPr>
          <w:p w14:paraId="22ADB5BE" w14:textId="77777777" w:rsidR="009B54BF" w:rsidRPr="00B916EC" w:rsidRDefault="009B54BF" w:rsidP="009B54BF">
            <w:pPr>
              <w:pStyle w:val="TAC"/>
            </w:pPr>
            <w:del w:id="98" w:author="Spreadtrum" w:date="2020-08-07T16:59:00Z">
              <w:r w:rsidRPr="00B916EC" w:rsidDel="00EE1FF0">
                <w:rPr>
                  <w:rStyle w:val="CommentReference"/>
                  <w:rFonts w:cs="Arial"/>
                </w:rPr>
                <w:delText>1</w:delText>
              </w:r>
            </w:del>
          </w:p>
        </w:tc>
        <w:tc>
          <w:tcPr>
            <w:tcW w:w="3539" w:type="dxa"/>
            <w:vAlign w:val="center"/>
          </w:tcPr>
          <w:p w14:paraId="7D220985" w14:textId="77777777" w:rsidR="009B54BF" w:rsidRPr="00B916EC" w:rsidRDefault="009B54BF" w:rsidP="009B54BF">
            <w:pPr>
              <w:pStyle w:val="TAC"/>
            </w:pPr>
            <w:r w:rsidRPr="00B916EC">
              <w:rPr>
                <w:rStyle w:val="CommentReference"/>
                <w:rFonts w:cs="Arial"/>
              </w:rPr>
              <w:t>2</w:t>
            </w:r>
          </w:p>
        </w:tc>
      </w:tr>
      <w:tr w:rsidR="009B54BF" w:rsidRPr="00B916EC" w14:paraId="05826A8E" w14:textId="77777777" w:rsidTr="009B54BF">
        <w:trPr>
          <w:cantSplit/>
        </w:trPr>
        <w:tc>
          <w:tcPr>
            <w:tcW w:w="810" w:type="dxa"/>
            <w:tcBorders>
              <w:right w:val="double" w:sz="4" w:space="0" w:color="auto"/>
            </w:tcBorders>
            <w:shd w:val="clear" w:color="auto" w:fill="auto"/>
            <w:vAlign w:val="center"/>
          </w:tcPr>
          <w:p w14:paraId="6F2E397B" w14:textId="77777777" w:rsidR="009B54BF" w:rsidRPr="00B916EC" w:rsidRDefault="009B54BF" w:rsidP="009B54BF">
            <w:pPr>
              <w:pStyle w:val="TAC"/>
            </w:pPr>
            <w:r w:rsidRPr="00B916EC">
              <w:t>12</w:t>
            </w:r>
          </w:p>
        </w:tc>
        <w:tc>
          <w:tcPr>
            <w:tcW w:w="900" w:type="dxa"/>
            <w:tcBorders>
              <w:left w:val="double" w:sz="4" w:space="0" w:color="auto"/>
            </w:tcBorders>
            <w:vAlign w:val="center"/>
          </w:tcPr>
          <w:p w14:paraId="5B600AEF" w14:textId="77777777" w:rsidR="009B54BF" w:rsidRPr="00B916EC" w:rsidRDefault="009B54BF" w:rsidP="009B54BF">
            <w:pPr>
              <w:pStyle w:val="TAC"/>
            </w:pPr>
            <w:del w:id="99" w:author="Spreadtrum" w:date="2020-08-07T16:59:00Z">
              <w:r w:rsidRPr="00B916EC" w:rsidDel="00EE1FF0">
                <w:rPr>
                  <w:rStyle w:val="CommentReference"/>
                  <w:rFonts w:cs="Arial"/>
                </w:rPr>
                <w:delText>2</w:delText>
              </w:r>
            </w:del>
          </w:p>
        </w:tc>
        <w:tc>
          <w:tcPr>
            <w:tcW w:w="3420" w:type="dxa"/>
            <w:vAlign w:val="center"/>
          </w:tcPr>
          <w:p w14:paraId="0E90585B" w14:textId="77777777" w:rsidR="009B54BF" w:rsidRPr="00B916EC" w:rsidRDefault="009B54BF" w:rsidP="009B54BF">
            <w:pPr>
              <w:pStyle w:val="TAC"/>
            </w:pPr>
            <w:r w:rsidRPr="00B916EC">
              <w:rPr>
                <w:rStyle w:val="CommentReference"/>
                <w:rFonts w:cs="Arial"/>
              </w:rPr>
              <w:t>1</w:t>
            </w:r>
          </w:p>
        </w:tc>
        <w:tc>
          <w:tcPr>
            <w:tcW w:w="990" w:type="dxa"/>
            <w:vAlign w:val="center"/>
          </w:tcPr>
          <w:p w14:paraId="529A5341" w14:textId="77777777" w:rsidR="009B54BF" w:rsidRPr="00B916EC" w:rsidRDefault="009B54BF" w:rsidP="009B54BF">
            <w:pPr>
              <w:pStyle w:val="TAC"/>
            </w:pPr>
            <w:del w:id="100" w:author="Spreadtrum" w:date="2020-08-07T16:59:00Z">
              <w:r w:rsidRPr="00B916EC" w:rsidDel="00EE1FF0">
                <w:rPr>
                  <w:rStyle w:val="CommentReference"/>
                  <w:rFonts w:cs="Arial"/>
                </w:rPr>
                <w:delText>1</w:delText>
              </w:r>
            </w:del>
          </w:p>
        </w:tc>
        <w:tc>
          <w:tcPr>
            <w:tcW w:w="3539" w:type="dxa"/>
            <w:vAlign w:val="center"/>
          </w:tcPr>
          <w:p w14:paraId="0578C74C" w14:textId="77777777" w:rsidR="009B54BF" w:rsidRPr="00B916EC" w:rsidRDefault="009B54BF" w:rsidP="009B54BF">
            <w:pPr>
              <w:pStyle w:val="TAC"/>
            </w:pPr>
            <w:r w:rsidRPr="00B916EC">
              <w:rPr>
                <w:rStyle w:val="CommentReference"/>
                <w:rFonts w:cs="Arial"/>
              </w:rPr>
              <w:t>1</w:t>
            </w:r>
          </w:p>
        </w:tc>
      </w:tr>
      <w:tr w:rsidR="009B54BF" w:rsidRPr="00B916EC" w14:paraId="7D6FEE40" w14:textId="77777777" w:rsidTr="009B54BF">
        <w:trPr>
          <w:cantSplit/>
        </w:trPr>
        <w:tc>
          <w:tcPr>
            <w:tcW w:w="810" w:type="dxa"/>
            <w:tcBorders>
              <w:right w:val="double" w:sz="4" w:space="0" w:color="auto"/>
            </w:tcBorders>
            <w:shd w:val="clear" w:color="auto" w:fill="auto"/>
            <w:vAlign w:val="center"/>
          </w:tcPr>
          <w:p w14:paraId="773E890C" w14:textId="77777777" w:rsidR="009B54BF" w:rsidRPr="00B916EC" w:rsidRDefault="009B54BF" w:rsidP="009B54BF">
            <w:pPr>
              <w:pStyle w:val="TAC"/>
            </w:pPr>
            <w:r w:rsidRPr="00B916EC">
              <w:t>13</w:t>
            </w:r>
          </w:p>
        </w:tc>
        <w:tc>
          <w:tcPr>
            <w:tcW w:w="900" w:type="dxa"/>
            <w:tcBorders>
              <w:left w:val="double" w:sz="4" w:space="0" w:color="auto"/>
            </w:tcBorders>
            <w:vAlign w:val="center"/>
          </w:tcPr>
          <w:p w14:paraId="351C8BCB" w14:textId="77777777" w:rsidR="009B54BF" w:rsidRPr="00B916EC" w:rsidRDefault="009B54BF" w:rsidP="009B54BF">
            <w:pPr>
              <w:pStyle w:val="TAC"/>
            </w:pPr>
            <w:del w:id="101" w:author="Spreadtrum" w:date="2020-08-07T16:59:00Z">
              <w:r w:rsidRPr="00B916EC" w:rsidDel="00EE1FF0">
                <w:rPr>
                  <w:rStyle w:val="CommentReference"/>
                  <w:rFonts w:cs="Arial"/>
                </w:rPr>
                <w:delText>2</w:delText>
              </w:r>
            </w:del>
          </w:p>
        </w:tc>
        <w:tc>
          <w:tcPr>
            <w:tcW w:w="3420" w:type="dxa"/>
            <w:vAlign w:val="center"/>
          </w:tcPr>
          <w:p w14:paraId="232BBD18" w14:textId="77777777" w:rsidR="009B54BF" w:rsidRPr="00B916EC" w:rsidRDefault="009B54BF" w:rsidP="009B54BF">
            <w:pPr>
              <w:pStyle w:val="TAC"/>
            </w:pPr>
            <w:r w:rsidRPr="00B916EC">
              <w:rPr>
                <w:rStyle w:val="CommentReference"/>
                <w:rFonts w:cs="Arial"/>
              </w:rPr>
              <w:t>1</w:t>
            </w:r>
          </w:p>
        </w:tc>
        <w:tc>
          <w:tcPr>
            <w:tcW w:w="990" w:type="dxa"/>
            <w:vAlign w:val="center"/>
          </w:tcPr>
          <w:p w14:paraId="60020D18" w14:textId="77777777" w:rsidR="009B54BF" w:rsidRPr="00B916EC" w:rsidRDefault="009B54BF" w:rsidP="009B54BF">
            <w:pPr>
              <w:pStyle w:val="TAC"/>
            </w:pPr>
            <w:del w:id="102" w:author="Spreadtrum" w:date="2020-08-07T16:59:00Z">
              <w:r w:rsidRPr="00B916EC" w:rsidDel="00EE1FF0">
                <w:rPr>
                  <w:rStyle w:val="CommentReference"/>
                  <w:rFonts w:cs="Arial"/>
                </w:rPr>
                <w:delText>1</w:delText>
              </w:r>
            </w:del>
          </w:p>
        </w:tc>
        <w:tc>
          <w:tcPr>
            <w:tcW w:w="3539" w:type="dxa"/>
            <w:vAlign w:val="center"/>
          </w:tcPr>
          <w:p w14:paraId="49BD4795" w14:textId="77777777" w:rsidR="009B54BF" w:rsidRPr="00B916EC" w:rsidRDefault="009B54BF" w:rsidP="009B54BF">
            <w:pPr>
              <w:pStyle w:val="TAC"/>
            </w:pPr>
            <w:r w:rsidRPr="00B916EC">
              <w:rPr>
                <w:rStyle w:val="CommentReference"/>
                <w:rFonts w:cs="Arial"/>
              </w:rPr>
              <w:t>2</w:t>
            </w:r>
          </w:p>
        </w:tc>
      </w:tr>
      <w:tr w:rsidR="009B54BF" w:rsidRPr="00B916EC" w14:paraId="017A2D88" w14:textId="77777777" w:rsidTr="009B54BF">
        <w:trPr>
          <w:cantSplit/>
        </w:trPr>
        <w:tc>
          <w:tcPr>
            <w:tcW w:w="810" w:type="dxa"/>
            <w:tcBorders>
              <w:right w:val="double" w:sz="4" w:space="0" w:color="auto"/>
            </w:tcBorders>
            <w:shd w:val="clear" w:color="auto" w:fill="auto"/>
            <w:vAlign w:val="center"/>
          </w:tcPr>
          <w:p w14:paraId="4A140642" w14:textId="77777777" w:rsidR="009B54BF" w:rsidRPr="00B916EC" w:rsidRDefault="009B54BF" w:rsidP="009B54BF">
            <w:pPr>
              <w:pStyle w:val="TAC"/>
            </w:pPr>
            <w:r w:rsidRPr="00B916EC">
              <w:t>14</w:t>
            </w:r>
          </w:p>
        </w:tc>
        <w:tc>
          <w:tcPr>
            <w:tcW w:w="900" w:type="dxa"/>
            <w:tcBorders>
              <w:left w:val="double" w:sz="4" w:space="0" w:color="auto"/>
            </w:tcBorders>
            <w:vAlign w:val="center"/>
          </w:tcPr>
          <w:p w14:paraId="7D40F94D" w14:textId="77777777" w:rsidR="009B54BF" w:rsidRPr="00B916EC" w:rsidRDefault="009B54BF" w:rsidP="009B54BF">
            <w:pPr>
              <w:pStyle w:val="TAC"/>
            </w:pPr>
            <w:del w:id="103" w:author="Spreadtrum" w:date="2020-08-07T16:59:00Z">
              <w:r w:rsidRPr="00B916EC" w:rsidDel="00EE1FF0">
                <w:rPr>
                  <w:rStyle w:val="CommentReference"/>
                  <w:rFonts w:cs="Arial"/>
                </w:rPr>
                <w:delText>5</w:delText>
              </w:r>
            </w:del>
          </w:p>
        </w:tc>
        <w:tc>
          <w:tcPr>
            <w:tcW w:w="3420" w:type="dxa"/>
            <w:vAlign w:val="center"/>
          </w:tcPr>
          <w:p w14:paraId="40A8EB52" w14:textId="77777777" w:rsidR="009B54BF" w:rsidRPr="00B916EC" w:rsidRDefault="009B54BF" w:rsidP="009B54BF">
            <w:pPr>
              <w:pStyle w:val="TAC"/>
            </w:pPr>
            <w:r w:rsidRPr="00B916EC">
              <w:rPr>
                <w:rStyle w:val="CommentReference"/>
                <w:rFonts w:cs="Arial"/>
              </w:rPr>
              <w:t>1</w:t>
            </w:r>
          </w:p>
        </w:tc>
        <w:tc>
          <w:tcPr>
            <w:tcW w:w="990" w:type="dxa"/>
            <w:vAlign w:val="center"/>
          </w:tcPr>
          <w:p w14:paraId="2B587571" w14:textId="77777777" w:rsidR="009B54BF" w:rsidRPr="00B916EC" w:rsidRDefault="009B54BF" w:rsidP="009B54BF">
            <w:pPr>
              <w:pStyle w:val="TAC"/>
            </w:pPr>
            <w:del w:id="104" w:author="Spreadtrum" w:date="2020-08-07T16:59:00Z">
              <w:r w:rsidRPr="00B916EC" w:rsidDel="00EE1FF0">
                <w:rPr>
                  <w:rStyle w:val="CommentReference"/>
                  <w:rFonts w:cs="Arial"/>
                </w:rPr>
                <w:delText>1</w:delText>
              </w:r>
            </w:del>
          </w:p>
        </w:tc>
        <w:tc>
          <w:tcPr>
            <w:tcW w:w="3539" w:type="dxa"/>
            <w:vAlign w:val="center"/>
          </w:tcPr>
          <w:p w14:paraId="7B9E42EB" w14:textId="77777777" w:rsidR="009B54BF" w:rsidRPr="00B916EC" w:rsidRDefault="009B54BF" w:rsidP="009B54BF">
            <w:pPr>
              <w:pStyle w:val="TAC"/>
            </w:pPr>
            <w:r w:rsidRPr="00B916EC">
              <w:rPr>
                <w:rStyle w:val="CommentReference"/>
                <w:rFonts w:cs="Arial"/>
              </w:rPr>
              <w:t>1</w:t>
            </w:r>
          </w:p>
        </w:tc>
      </w:tr>
      <w:tr w:rsidR="009B54BF" w:rsidRPr="00B916EC" w14:paraId="4909F931" w14:textId="77777777" w:rsidTr="009B54BF">
        <w:trPr>
          <w:cantSplit/>
        </w:trPr>
        <w:tc>
          <w:tcPr>
            <w:tcW w:w="810" w:type="dxa"/>
            <w:tcBorders>
              <w:right w:val="double" w:sz="4" w:space="0" w:color="auto"/>
            </w:tcBorders>
            <w:shd w:val="clear" w:color="auto" w:fill="auto"/>
            <w:vAlign w:val="center"/>
          </w:tcPr>
          <w:p w14:paraId="47316D22" w14:textId="77777777" w:rsidR="009B54BF" w:rsidRPr="00B916EC" w:rsidRDefault="009B54BF" w:rsidP="009B54BF">
            <w:pPr>
              <w:pStyle w:val="TAC"/>
            </w:pPr>
            <w:r w:rsidRPr="00B916EC">
              <w:rPr>
                <w:rFonts w:cs="Arial"/>
                <w:kern w:val="24"/>
                <w:szCs w:val="18"/>
              </w:rPr>
              <w:t>15</w:t>
            </w:r>
          </w:p>
        </w:tc>
        <w:tc>
          <w:tcPr>
            <w:tcW w:w="900" w:type="dxa"/>
            <w:tcBorders>
              <w:left w:val="double" w:sz="4" w:space="0" w:color="auto"/>
            </w:tcBorders>
            <w:vAlign w:val="center"/>
          </w:tcPr>
          <w:p w14:paraId="4E348A11" w14:textId="77777777" w:rsidR="009B54BF" w:rsidRPr="00B916EC" w:rsidRDefault="009B54BF" w:rsidP="009B54BF">
            <w:pPr>
              <w:pStyle w:val="TAC"/>
              <w:rPr>
                <w:rFonts w:cs="Arial"/>
                <w:kern w:val="24"/>
                <w:szCs w:val="18"/>
              </w:rPr>
            </w:pPr>
            <w:del w:id="105" w:author="Spreadtrum" w:date="2020-08-07T16:59:00Z">
              <w:r w:rsidRPr="00B916EC" w:rsidDel="00EE1FF0">
                <w:rPr>
                  <w:rStyle w:val="CommentReference"/>
                  <w:rFonts w:cs="Arial"/>
                </w:rPr>
                <w:delText>5</w:delText>
              </w:r>
            </w:del>
          </w:p>
        </w:tc>
        <w:tc>
          <w:tcPr>
            <w:tcW w:w="3420" w:type="dxa"/>
            <w:vAlign w:val="center"/>
          </w:tcPr>
          <w:p w14:paraId="50A195E0" w14:textId="77777777" w:rsidR="009B54BF" w:rsidRPr="00B916EC" w:rsidRDefault="009B54BF" w:rsidP="009B54BF">
            <w:pPr>
              <w:pStyle w:val="TAC"/>
              <w:rPr>
                <w:rFonts w:cs="Arial"/>
                <w:kern w:val="24"/>
                <w:szCs w:val="18"/>
              </w:rPr>
            </w:pPr>
            <w:r w:rsidRPr="00B916EC">
              <w:rPr>
                <w:rStyle w:val="CommentReference"/>
                <w:rFonts w:cs="Arial"/>
              </w:rPr>
              <w:t>1</w:t>
            </w:r>
          </w:p>
        </w:tc>
        <w:tc>
          <w:tcPr>
            <w:tcW w:w="990" w:type="dxa"/>
            <w:vAlign w:val="center"/>
          </w:tcPr>
          <w:p w14:paraId="61FF9B33" w14:textId="77777777" w:rsidR="009B54BF" w:rsidRPr="00B916EC" w:rsidRDefault="009B54BF" w:rsidP="009B54BF">
            <w:pPr>
              <w:pStyle w:val="TAC"/>
              <w:rPr>
                <w:rFonts w:cs="Arial"/>
                <w:kern w:val="24"/>
                <w:szCs w:val="18"/>
              </w:rPr>
            </w:pPr>
            <w:del w:id="106" w:author="Spreadtrum" w:date="2020-08-07T16:59:00Z">
              <w:r w:rsidRPr="00B916EC" w:rsidDel="00EE1FF0">
                <w:rPr>
                  <w:rStyle w:val="CommentReference"/>
                  <w:rFonts w:cs="Arial"/>
                </w:rPr>
                <w:delText>1</w:delText>
              </w:r>
            </w:del>
          </w:p>
        </w:tc>
        <w:tc>
          <w:tcPr>
            <w:tcW w:w="3539" w:type="dxa"/>
            <w:vAlign w:val="center"/>
          </w:tcPr>
          <w:p w14:paraId="25F1D1CA" w14:textId="77777777" w:rsidR="009B54BF" w:rsidRPr="00B916EC" w:rsidRDefault="009B54BF" w:rsidP="009B54BF">
            <w:pPr>
              <w:pStyle w:val="TAC"/>
              <w:rPr>
                <w:rFonts w:cs="Arial"/>
                <w:kern w:val="24"/>
                <w:szCs w:val="18"/>
              </w:rPr>
            </w:pPr>
            <w:r w:rsidRPr="00B916EC">
              <w:rPr>
                <w:rStyle w:val="CommentReference"/>
                <w:rFonts w:cs="Arial"/>
              </w:rPr>
              <w:t>2</w:t>
            </w:r>
          </w:p>
        </w:tc>
      </w:tr>
    </w:tbl>
    <w:p w14:paraId="1EA9993B"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6B682A66" w14:textId="77777777" w:rsidR="009B54BF" w:rsidRDefault="009B54BF" w:rsidP="009B54BF">
      <w:pPr>
        <w:spacing w:after="0"/>
        <w:rPr>
          <w:rFonts w:eastAsia="SimSun"/>
          <w:color w:val="FF0000"/>
          <w:szCs w:val="20"/>
          <w:lang w:eastAsia="zh-CN"/>
        </w:rPr>
      </w:pPr>
    </w:p>
    <w:p w14:paraId="2BDF741B" w14:textId="77777777" w:rsidR="00A65175" w:rsidRPr="00C339B7" w:rsidRDefault="00A65175" w:rsidP="00A65175">
      <w:pPr>
        <w:spacing w:after="0"/>
        <w:rPr>
          <w:rFonts w:eastAsia="SimSun"/>
          <w:color w:val="FF0000"/>
          <w:szCs w:val="20"/>
          <w:highlight w:val="yellow"/>
          <w:lang w:eastAsia="zh-CN"/>
        </w:rPr>
      </w:pPr>
    </w:p>
    <w:p w14:paraId="0C5F6C67" w14:textId="48899C97" w:rsidR="00BF162F"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2</w:t>
      </w:r>
      <w:r w:rsidRPr="00D1631D">
        <w:rPr>
          <w:b/>
          <w:bCs/>
          <w:u w:val="single"/>
          <w:lang w:eastAsia="en-US"/>
        </w:rPr>
        <w:t xml:space="preserve">: </w:t>
      </w:r>
      <w:r w:rsidR="00BF162F" w:rsidRPr="00D1631D">
        <w:rPr>
          <w:b/>
          <w:bCs/>
          <w:u w:val="single"/>
          <w:lang w:eastAsia="en-US"/>
        </w:rPr>
        <w:t>PDSCH rate matching</w:t>
      </w:r>
    </w:p>
    <w:p w14:paraId="3953C04E" w14:textId="6434AA06" w:rsidR="00BF162F" w:rsidRPr="00CE38BD" w:rsidRDefault="00BF162F" w:rsidP="00BF162F">
      <w:pPr>
        <w:rPr>
          <w:lang w:val="en-US" w:eastAsia="en-US"/>
        </w:rPr>
      </w:pPr>
      <w:r w:rsidRPr="00CE38BD">
        <w:rPr>
          <w:lang w:val="en-US" w:eastAsia="en-US"/>
        </w:rPr>
        <w:t>[</w:t>
      </w:r>
      <w:r w:rsidR="00CE38BD" w:rsidRPr="00CE38BD">
        <w:rPr>
          <w:lang w:val="en-US" w:eastAsia="en-US"/>
        </w:rPr>
        <w:t>6</w:t>
      </w:r>
      <w:r w:rsidRPr="00CE38BD">
        <w:rPr>
          <w:lang w:val="en-US" w:eastAsia="en-US"/>
        </w:rPr>
        <w:t>]</w:t>
      </w:r>
      <w:r w:rsidR="008F4B8D" w:rsidRPr="00CE38BD">
        <w:rPr>
          <w:lang w:val="en-US" w:eastAsia="en-US"/>
        </w:rPr>
        <w:t xml:space="preserve"> discussed PDSCH rate matching SSB enhancement with rate matching bits in DCI 1_1. Basically supporting rate matching into SSB</w:t>
      </w:r>
      <w:r w:rsidR="00DC3DB0" w:rsidRPr="00CE38BD">
        <w:rPr>
          <w:lang w:val="en-US" w:eastAsia="en-US"/>
        </w:rPr>
        <w:t xml:space="preserve"> when indicated by the bit in DCI 1_1.</w:t>
      </w:r>
    </w:p>
    <w:p w14:paraId="617B680D" w14:textId="7C86B652" w:rsidR="00CE38BD" w:rsidRPr="00CE38BD" w:rsidRDefault="00CE38BD" w:rsidP="00CE38BD">
      <w:pPr>
        <w:pStyle w:val="BodyText"/>
        <w:rPr>
          <w:rFonts w:eastAsia="SimSun"/>
          <w:b/>
          <w:iCs/>
          <w:lang w:eastAsia="zh-CN"/>
        </w:rPr>
      </w:pPr>
      <w:r w:rsidRPr="00CE38BD">
        <w:rPr>
          <w:rFonts w:eastAsia="SimSun"/>
          <w:b/>
          <w:iCs/>
          <w:lang w:eastAsia="zh-CN"/>
        </w:rPr>
        <w:t xml:space="preserve">Proposal in [6]: When DCI format 1_1 contains rate matching indication and at least one configured rate-match pattern overlaps the REs of candidate SSB, UE shall perform the rate-matching around </w:t>
      </w:r>
      <w:r w:rsidRPr="00CE38BD">
        <w:rPr>
          <w:rFonts w:eastAsia="SimSun"/>
          <w:b/>
          <w:iCs/>
          <w:lang w:eastAsia="zh-CN"/>
        </w:rPr>
        <w:lastRenderedPageBreak/>
        <w:t xml:space="preserve">candidate SSB for PDSCH reception based on rate matching indication; otherwise, UE shall perform the rate-matching around candidate SSB for PDSCH reception based on </w:t>
      </w:r>
      <w:proofErr w:type="spellStart"/>
      <w:r w:rsidRPr="00CE38BD">
        <w:rPr>
          <w:rFonts w:eastAsia="SimSun"/>
          <w:b/>
          <w:iCs/>
          <w:lang w:eastAsia="zh-CN"/>
        </w:rPr>
        <w:t>ssb-PositionsInBurst</w:t>
      </w:r>
      <w:proofErr w:type="spellEnd"/>
      <w:r w:rsidRPr="00CE38BD">
        <w:rPr>
          <w:rFonts w:eastAsia="SimSun"/>
          <w:b/>
          <w:iCs/>
          <w:lang w:eastAsia="zh-CN"/>
        </w:rPr>
        <w:t>.</w:t>
      </w:r>
    </w:p>
    <w:p w14:paraId="3FBDCC65" w14:textId="77777777" w:rsidR="00CE38BD" w:rsidRPr="00E328AA" w:rsidRDefault="00CE38BD" w:rsidP="00CE38BD">
      <w:pPr>
        <w:pStyle w:val="BodyText"/>
        <w:rPr>
          <w:color w:val="000000"/>
        </w:rPr>
      </w:pPr>
      <w:r w:rsidRPr="00E328AA">
        <w:rPr>
          <w:color w:val="000000"/>
        </w:rPr>
        <w:t>---------------------------------------------------- TP3 38.214 ---------------------------------------------------------------</w:t>
      </w:r>
    </w:p>
    <w:p w14:paraId="6F570B91" w14:textId="77777777" w:rsidR="00CE38BD" w:rsidRPr="00E328AA" w:rsidRDefault="00CE38BD" w:rsidP="00CE38BD">
      <w:pPr>
        <w:spacing w:after="120"/>
        <w:rPr>
          <w:color w:val="000000"/>
          <w:sz w:val="28"/>
          <w:szCs w:val="20"/>
          <w:lang w:val="x-none"/>
        </w:rPr>
      </w:pPr>
      <w:bookmarkStart w:id="107" w:name="_Toc11352093"/>
      <w:bookmarkStart w:id="108" w:name="_Toc20317983"/>
      <w:bookmarkStart w:id="109" w:name="_Toc27299881"/>
      <w:bookmarkStart w:id="110" w:name="_Toc29673146"/>
      <w:bookmarkStart w:id="111" w:name="_Toc29673287"/>
      <w:bookmarkStart w:id="112" w:name="_Toc29674280"/>
      <w:r w:rsidRPr="00E328AA">
        <w:rPr>
          <w:color w:val="000000"/>
          <w:sz w:val="28"/>
          <w:szCs w:val="20"/>
          <w:lang w:val="x-none"/>
        </w:rPr>
        <w:t>5.1.4</w:t>
      </w:r>
      <w:r w:rsidRPr="00E328AA">
        <w:rPr>
          <w:color w:val="000000"/>
          <w:sz w:val="28"/>
          <w:szCs w:val="20"/>
          <w:lang w:val="x-none"/>
        </w:rPr>
        <w:tab/>
        <w:t>PDSCH resource mapping</w:t>
      </w:r>
      <w:bookmarkEnd w:id="107"/>
      <w:bookmarkEnd w:id="108"/>
      <w:bookmarkEnd w:id="109"/>
      <w:bookmarkEnd w:id="110"/>
      <w:bookmarkEnd w:id="111"/>
      <w:bookmarkEnd w:id="112"/>
    </w:p>
    <w:p w14:paraId="7963A173"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7E35A8A4"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6B93A31F" w14:textId="77777777" w:rsidR="00CE38BD" w:rsidRPr="00E328AA" w:rsidRDefault="00CE38BD" w:rsidP="00CE38BD">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19E5CCBB" w14:textId="77777777" w:rsidR="00CE38BD" w:rsidRPr="00E328AA" w:rsidRDefault="00CE38BD" w:rsidP="00CE38BD">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1FEBEE23" w14:textId="77777777" w:rsidR="00CE38BD" w:rsidRPr="00E328AA" w:rsidRDefault="00CE38BD" w:rsidP="00CE38BD">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91B8424" w14:textId="77777777" w:rsidR="00CE38BD" w:rsidRPr="00E328AA" w:rsidRDefault="00CE38BD" w:rsidP="00CE38BD">
      <w:pPr>
        <w:spacing w:after="120"/>
        <w:jc w:val="center"/>
        <w:rPr>
          <w:rFonts w:eastAsia="SimSun"/>
          <w:bCs/>
          <w:color w:val="0000FF"/>
          <w:sz w:val="22"/>
          <w:lang w:eastAsia="zh-CN"/>
        </w:rPr>
      </w:pPr>
      <w:r w:rsidRPr="00E328AA">
        <w:rPr>
          <w:b/>
          <w:bCs/>
          <w:color w:val="FF0000"/>
          <w:sz w:val="22"/>
          <w:lang w:eastAsia="zh-CN"/>
        </w:rPr>
        <w:t>&lt;Unchanged parts are omitted&gt;</w:t>
      </w:r>
    </w:p>
    <w:p w14:paraId="6FA9213B" w14:textId="77777777" w:rsidR="00CE38BD" w:rsidRPr="00E328AA" w:rsidRDefault="00CE38BD" w:rsidP="00CE38BD">
      <w:pPr>
        <w:spacing w:after="120"/>
        <w:rPr>
          <w:rFonts w:eastAsia="SimSun"/>
          <w:lang w:eastAsia="zh-CN"/>
        </w:rPr>
      </w:pPr>
      <w:r w:rsidRPr="00E328AA">
        <w:rPr>
          <w:rFonts w:eastAsia="SimSun"/>
          <w:lang w:eastAsia="zh-CN"/>
        </w:rPr>
        <w:t>--------------------------------------------------------- END -----------------------------------------------------------</w:t>
      </w:r>
    </w:p>
    <w:p w14:paraId="72F3ECC4" w14:textId="77777777" w:rsidR="00BF162F" w:rsidRPr="00C339B7" w:rsidRDefault="00BF162F" w:rsidP="00BF162F">
      <w:pPr>
        <w:rPr>
          <w:highlight w:val="yellow"/>
          <w:lang w:eastAsia="en-US"/>
        </w:rPr>
      </w:pPr>
    </w:p>
    <w:p w14:paraId="2CE4AB6B" w14:textId="2A50187F" w:rsidR="00413B41"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3</w:t>
      </w:r>
      <w:r w:rsidRPr="00D1631D">
        <w:rPr>
          <w:b/>
          <w:bCs/>
          <w:u w:val="single"/>
          <w:lang w:eastAsia="en-US"/>
        </w:rPr>
        <w:t xml:space="preserve">: </w:t>
      </w:r>
      <w:r w:rsidR="00413B41" w:rsidRPr="00D1631D">
        <w:rPr>
          <w:b/>
          <w:bCs/>
          <w:u w:val="single"/>
          <w:lang w:eastAsia="en-US"/>
        </w:rPr>
        <w:t>MIB interpretation of overlapping frequency bands</w:t>
      </w:r>
    </w:p>
    <w:p w14:paraId="2EC05256" w14:textId="13655AE6" w:rsidR="00DC3DB0" w:rsidRPr="00C339B7" w:rsidRDefault="00DC3DB0" w:rsidP="00413B41">
      <w:pPr>
        <w:rPr>
          <w:highlight w:val="yellow"/>
          <w:lang w:val="en-US" w:eastAsia="en-US"/>
        </w:rPr>
      </w:pPr>
      <w:r w:rsidRPr="00DE790B">
        <w:rPr>
          <w:lang w:val="en-US" w:eastAsia="en-US"/>
        </w:rPr>
        <w:t xml:space="preserve">[4], </w:t>
      </w:r>
      <w:r w:rsidR="00DE790B">
        <w:rPr>
          <w:lang w:val="en-US" w:eastAsia="en-US"/>
        </w:rPr>
        <w:t xml:space="preserve">[5], </w:t>
      </w:r>
      <w:r w:rsidR="00D1631D">
        <w:rPr>
          <w:lang w:val="en-US" w:eastAsia="en-US"/>
        </w:rPr>
        <w:t>and [</w:t>
      </w:r>
      <w:r w:rsidR="00D1631D" w:rsidRPr="00D1631D">
        <w:rPr>
          <w:lang w:val="en-US" w:eastAsia="en-US"/>
        </w:rPr>
        <w:t>6]</w:t>
      </w:r>
      <w:r w:rsidRPr="00D1631D">
        <w:rPr>
          <w:lang w:val="en-US" w:eastAsia="en-US"/>
        </w:rPr>
        <w:t xml:space="preserve"> consider the problem that a part of 6GHz band can be either licensed or unlicensed band depending on region.</w:t>
      </w:r>
    </w:p>
    <w:p w14:paraId="7E05DF61" w14:textId="7F317FB2" w:rsidR="00DC3DB0" w:rsidRPr="00DE790B" w:rsidRDefault="00DC3DB0" w:rsidP="00DC3DB0">
      <w:pPr>
        <w:rPr>
          <w:lang w:eastAsia="en-US"/>
        </w:rPr>
      </w:pPr>
      <w:r w:rsidRPr="00DE790B">
        <w:rPr>
          <w:lang w:eastAsia="en-US"/>
        </w:rPr>
        <w:t>[</w:t>
      </w:r>
      <w:r w:rsidR="00DE790B" w:rsidRPr="00DE790B">
        <w:rPr>
          <w:lang w:eastAsia="en-US"/>
        </w:rPr>
        <w:t>4</w:t>
      </w:r>
      <w:r w:rsidRPr="00DE790B">
        <w:rPr>
          <w:lang w:eastAsia="en-US"/>
        </w:rPr>
        <w:t xml:space="preserve">] believes the discussion is not in scope of Rel.16 and can be solved in RAN2 </w:t>
      </w:r>
      <w:proofErr w:type="spellStart"/>
      <w:r w:rsidRPr="00DE790B">
        <w:rPr>
          <w:lang w:eastAsia="en-US"/>
        </w:rPr>
        <w:t>ro</w:t>
      </w:r>
      <w:proofErr w:type="spellEnd"/>
      <w:r w:rsidRPr="00DE790B">
        <w:rPr>
          <w:lang w:eastAsia="en-US"/>
        </w:rPr>
        <w:t xml:space="preserve"> RAN4 in the future.</w:t>
      </w:r>
    </w:p>
    <w:p w14:paraId="06F53382" w14:textId="20CDA401" w:rsidR="00413B41" w:rsidRPr="00DE790B" w:rsidRDefault="00413B41" w:rsidP="00413B41">
      <w:pPr>
        <w:rPr>
          <w:lang w:val="en-US" w:eastAsia="en-US"/>
        </w:rPr>
      </w:pPr>
      <w:r w:rsidRPr="00DE790B">
        <w:rPr>
          <w:lang w:val="en-US" w:eastAsia="en-US"/>
        </w:rPr>
        <w:t>In [</w:t>
      </w:r>
      <w:r w:rsidR="00DE790B" w:rsidRPr="00DE790B">
        <w:rPr>
          <w:lang w:val="en-US" w:eastAsia="en-US"/>
        </w:rPr>
        <w:t>5</w:t>
      </w:r>
      <w:r w:rsidR="00DC3DB0" w:rsidRPr="00DE790B">
        <w:rPr>
          <w:lang w:val="en-US" w:eastAsia="en-US"/>
        </w:rPr>
        <w:t>],</w:t>
      </w:r>
      <w:r w:rsidRPr="00DE790B">
        <w:rPr>
          <w:lang w:val="en-US" w:eastAsia="en-US"/>
        </w:rPr>
        <w:t xml:space="preserve"> the following options and proposals</w:t>
      </w:r>
      <w:r w:rsidR="00DC3DB0" w:rsidRPr="00DE790B">
        <w:rPr>
          <w:lang w:val="en-US" w:eastAsia="en-US"/>
        </w:rPr>
        <w:t xml:space="preserve"> are provided</w:t>
      </w:r>
      <w:r w:rsidRPr="00DE790B">
        <w:rPr>
          <w:lang w:val="en-US" w:eastAsia="en-US"/>
        </w:rPr>
        <w:t>:</w:t>
      </w:r>
    </w:p>
    <w:p w14:paraId="781BBE15" w14:textId="7DE9730C" w:rsidR="00DE790B" w:rsidRDefault="00DE790B" w:rsidP="00DE790B">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5B5815F3" w14:textId="77777777" w:rsidR="00DE790B" w:rsidRDefault="00DE790B" w:rsidP="00DE790B">
      <w:pPr>
        <w:rPr>
          <w:lang w:eastAsia="en-US"/>
        </w:rPr>
      </w:pPr>
      <w:r>
        <w:rPr>
          <w:lang w:eastAsia="en-US"/>
        </w:rPr>
        <w:t>Option 2) A PBCH CRC scrambling, similar as for PDCCH, can be introduced, where the scrambling would be different depending on if the new MIB or legacy MIB interpretation should be used.</w:t>
      </w:r>
    </w:p>
    <w:p w14:paraId="48EE6D71" w14:textId="77777777" w:rsidR="00DE790B" w:rsidRDefault="00DE790B" w:rsidP="00DE790B">
      <w:pPr>
        <w:rPr>
          <w:lang w:eastAsia="en-US"/>
        </w:rPr>
      </w:pPr>
      <w:r>
        <w:rPr>
          <w:lang w:eastAsia="en-US"/>
        </w:rPr>
        <w:t>Option 3) RAN4 can define non-overlapping GSCN points depending on which channel access requirements that apply to the band.</w:t>
      </w:r>
    </w:p>
    <w:p w14:paraId="633EAA7A" w14:textId="3B084FE9" w:rsidR="00413B41" w:rsidRPr="00C339B7" w:rsidRDefault="00413B41" w:rsidP="00DE790B">
      <w:pPr>
        <w:rPr>
          <w:b/>
          <w:bCs/>
          <w:highlight w:val="yellow"/>
          <w:lang w:val="en-US" w:eastAsia="en-US"/>
        </w:rPr>
      </w:pPr>
      <w:r w:rsidRPr="00DE790B">
        <w:rPr>
          <w:b/>
          <w:bCs/>
          <w:lang w:val="en-US" w:eastAsia="en-US"/>
        </w:rPr>
        <w:t xml:space="preserve">Proposal </w:t>
      </w:r>
      <w:r w:rsidR="00DC3DB0" w:rsidRPr="00DE790B">
        <w:rPr>
          <w:b/>
          <w:bCs/>
          <w:lang w:val="en-US" w:eastAsia="en-US"/>
        </w:rPr>
        <w:t>in [</w:t>
      </w:r>
      <w:r w:rsidR="00DE790B" w:rsidRPr="00DE790B">
        <w:rPr>
          <w:b/>
          <w:bCs/>
          <w:lang w:val="en-US" w:eastAsia="en-US"/>
        </w:rPr>
        <w:t>5</w:t>
      </w:r>
      <w:r w:rsidR="00DC3DB0" w:rsidRPr="00DE790B">
        <w:rPr>
          <w:b/>
          <w:bCs/>
          <w:lang w:val="en-US" w:eastAsia="en-US"/>
        </w:rPr>
        <w:t>]</w:t>
      </w:r>
      <w:r w:rsidRPr="00DE790B">
        <w:rPr>
          <w:b/>
          <w:bCs/>
          <w:lang w:val="en-US" w:eastAsia="en-US"/>
        </w:rPr>
        <w:t xml:space="preserve">. </w:t>
      </w:r>
      <w:r w:rsidR="00DE790B" w:rsidRPr="00DE790B">
        <w:rPr>
          <w:b/>
          <w:bCs/>
          <w:lang w:val="en-US" w:eastAsia="en-US"/>
        </w:rPr>
        <w:t>RAN1 should discuss the MIB interpretation ambiguity issue for overlapping frequency bands and agree on if and how the issue should be resolved.</w:t>
      </w:r>
    </w:p>
    <w:p w14:paraId="78CBB79D" w14:textId="77777777" w:rsidR="00CE38BD" w:rsidRPr="00D1631D" w:rsidRDefault="00CE38BD" w:rsidP="00413B41">
      <w:pPr>
        <w:rPr>
          <w:rFonts w:eastAsia="Times New Roman"/>
          <w:b/>
          <w:iCs/>
          <w:snapToGrid/>
          <w:kern w:val="0"/>
          <w:szCs w:val="18"/>
        </w:rPr>
      </w:pPr>
      <w:r w:rsidRPr="00D1631D">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14:paraId="2CD142D3" w14:textId="6B500B3B" w:rsidR="00A65175" w:rsidRPr="00CE38BD" w:rsidRDefault="00A65175" w:rsidP="00413B41">
      <w:pPr>
        <w:rPr>
          <w:lang w:eastAsia="en-US"/>
        </w:rPr>
      </w:pPr>
      <w:r w:rsidRPr="00CE38BD">
        <w:rPr>
          <w:lang w:eastAsia="en-US"/>
        </w:rPr>
        <w:t>TP to indicate allowed sync raster</w:t>
      </w:r>
    </w:p>
    <w:p w14:paraId="264948C9" w14:textId="77777777" w:rsidR="00CE38BD" w:rsidRPr="00E328AA" w:rsidRDefault="00CE38BD" w:rsidP="00CE38BD">
      <w:pPr>
        <w:spacing w:after="120"/>
        <w:rPr>
          <w:rFonts w:eastAsia="SimSun"/>
          <w:lang w:eastAsia="zh-CN"/>
        </w:rPr>
      </w:pPr>
      <w:r w:rsidRPr="00E328AA">
        <w:rPr>
          <w:rFonts w:eastAsia="SimSun"/>
          <w:lang w:eastAsia="zh-CN"/>
        </w:rPr>
        <w:t>------------------------------------------------------TP1 TS 38.213 --------------------------------------------------------</w:t>
      </w:r>
    </w:p>
    <w:p w14:paraId="647A0655" w14:textId="77777777" w:rsidR="00CE38BD" w:rsidRPr="00E328AA" w:rsidRDefault="00CE38BD" w:rsidP="00CE38BD">
      <w:pPr>
        <w:spacing w:after="120"/>
        <w:rPr>
          <w:rFonts w:eastAsia="Yu Mincho"/>
          <w:sz w:val="24"/>
          <w:szCs w:val="20"/>
        </w:rPr>
      </w:pPr>
      <w:r w:rsidRPr="00E328AA">
        <w:rPr>
          <w:rFonts w:eastAsia="Yu Mincho"/>
          <w:sz w:val="24"/>
          <w:szCs w:val="20"/>
        </w:rPr>
        <w:t>13   UE procedure for monitoring Type0-PDCCH CSS sets</w:t>
      </w:r>
    </w:p>
    <w:p w14:paraId="3851D760" w14:textId="77777777" w:rsidR="00CE38BD" w:rsidRPr="00E328AA" w:rsidRDefault="00CE38BD" w:rsidP="00CE38BD">
      <w:pPr>
        <w:spacing w:after="120"/>
        <w:jc w:val="center"/>
        <w:rPr>
          <w:rFonts w:eastAsia="SimSun"/>
          <w:b/>
          <w:bCs/>
          <w:color w:val="FF0000"/>
          <w:sz w:val="22"/>
          <w:lang w:eastAsia="zh-CN"/>
        </w:rPr>
      </w:pPr>
      <w:r w:rsidRPr="00E328AA">
        <w:rPr>
          <w:b/>
          <w:bCs/>
          <w:color w:val="FF0000"/>
          <w:sz w:val="22"/>
          <w:lang w:eastAsia="zh-CN"/>
        </w:rPr>
        <w:t>&lt;Unchanged parts are omitted&gt;</w:t>
      </w:r>
    </w:p>
    <w:p w14:paraId="36C05850" w14:textId="116F350A" w:rsidR="00CE38BD" w:rsidRPr="00E328AA" w:rsidRDefault="00CE38BD" w:rsidP="00CE38BD">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lastRenderedPageBreak/>
        <w:t xml:space="preserve">operation without shared spectrum channel access, </w:t>
      </w:r>
      <w:r w:rsidRPr="00E328AA">
        <w:t xml:space="preserve">and for </w:t>
      </w:r>
      <w:r w:rsidRPr="00E328AA">
        <w:rPr>
          <w:noProof/>
          <w:position w:val="-10"/>
          <w:lang w:val="en-US" w:eastAsia="zh-CN"/>
        </w:rPr>
        <w:drawing>
          <wp:inline distT="0" distB="0" distL="0" distR="0" wp14:anchorId="331A52ED" wp14:editId="11CD70DB">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3EC282A" wp14:editId="48E775FC">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65CD9378" wp14:editId="1920EAEB">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1A9F55FC" wp14:editId="70E148F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6DB273E5" wp14:editId="622DDD6D">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7214FFBD" wp14:editId="587E19C2">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2AA3F710" wp14:editId="36A47EC7">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6F49EEF6" wp14:editId="527A3DB6">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02613E85" wp14:editId="36CDC62A">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C08D81F" w14:textId="71D3B0C1" w:rsidR="00CE38BD" w:rsidRPr="00E328AA" w:rsidRDefault="00CE38BD" w:rsidP="00CE38BD">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67A81E33" wp14:editId="3B456F82">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379B78FA" wp14:editId="460511EE">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627CCF42" wp14:editId="0CE38B01">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927F8E8" wp14:editId="44C2556C">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3D84C5A2" wp14:editId="40B3C042">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299E9A2A" wp14:editId="09520078">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4A57D5AF" w14:textId="77777777" w:rsidR="00CE38BD" w:rsidRPr="00E328AA" w:rsidRDefault="00CE38BD" w:rsidP="00CE38BD">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26AD6BCC" w14:textId="56D3698E" w:rsidR="00CE38BD" w:rsidRPr="00E328AA" w:rsidRDefault="00CE38BD" w:rsidP="00CE38BD">
      <w:pPr>
        <w:pStyle w:val="TH"/>
        <w:rPr>
          <w:rFonts w:ascii="Times New Roman" w:hAnsi="Times New Roman"/>
        </w:rPr>
      </w:pPr>
      <w:r w:rsidRPr="00E328AA">
        <w:rPr>
          <w:rFonts w:ascii="Times New Roman" w:hAnsi="Times New Roman"/>
        </w:rPr>
        <w:t xml:space="preserve">Table 13-16: Mapping between the combination of </w:t>
      </w:r>
      <w:r w:rsidRPr="00E328AA">
        <w:rPr>
          <w:rFonts w:ascii="Times New Roman" w:hAnsi="Times New Roman"/>
          <w:noProof/>
          <w:position w:val="-10"/>
          <w:lang w:val="en-US" w:eastAsia="zh-CN"/>
        </w:rPr>
        <w:drawing>
          <wp:inline distT="0" distB="0" distL="0" distR="0" wp14:anchorId="448D0D95" wp14:editId="303AB235">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724EDC2D" wp14:editId="3DAA1315">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5C63FCE" w14:textId="77777777" w:rsidTr="009B54BF">
        <w:trPr>
          <w:cantSplit/>
        </w:trPr>
        <w:tc>
          <w:tcPr>
            <w:tcW w:w="1620" w:type="dxa"/>
            <w:tcBorders>
              <w:bottom w:val="double" w:sz="4" w:space="0" w:color="auto"/>
              <w:right w:val="double" w:sz="4" w:space="0" w:color="auto"/>
            </w:tcBorders>
            <w:shd w:val="clear" w:color="auto" w:fill="E0E0E0"/>
            <w:vAlign w:val="center"/>
          </w:tcPr>
          <w:p w14:paraId="660D470D" w14:textId="19EE5928"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56619C63" wp14:editId="128BD81C">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266BA4AD"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A994A5B" w14:textId="151180EA"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79B96D7C" wp14:editId="6C1C4F0C">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78793056"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118A84E6" w14:textId="77777777" w:rsidR="00CE38BD" w:rsidRPr="00E328AA" w:rsidRDefault="00CE38BD" w:rsidP="009B54BF">
            <w:pPr>
              <w:keepNext/>
              <w:keepLines/>
              <w:jc w:val="center"/>
            </w:pPr>
            <w:r w:rsidRPr="00E328AA">
              <w:t>24</w:t>
            </w:r>
          </w:p>
        </w:tc>
        <w:tc>
          <w:tcPr>
            <w:tcW w:w="2700" w:type="dxa"/>
            <w:tcBorders>
              <w:top w:val="double" w:sz="4" w:space="0" w:color="auto"/>
              <w:left w:val="double" w:sz="4" w:space="0" w:color="auto"/>
            </w:tcBorders>
            <w:vAlign w:val="center"/>
          </w:tcPr>
          <w:p w14:paraId="0A1934D7"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40CC1F3" w14:textId="77777777" w:rsidR="00CE38BD" w:rsidRPr="00E328AA" w:rsidRDefault="00CE38BD" w:rsidP="009B54BF">
            <w:pPr>
              <w:keepNext/>
              <w:keepLines/>
              <w:jc w:val="center"/>
            </w:pPr>
            <w:r w:rsidRPr="00E328AA">
              <w:t>1, 2, …, 256</w:t>
            </w:r>
          </w:p>
        </w:tc>
      </w:tr>
      <w:tr w:rsidR="00CE38BD" w:rsidRPr="00E328AA" w14:paraId="678266D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5C4041C3" w14:textId="77777777" w:rsidR="00CE38BD" w:rsidRPr="00E328AA" w:rsidRDefault="00CE38BD" w:rsidP="009B54BF">
            <w:pPr>
              <w:keepNext/>
              <w:keepLines/>
              <w:jc w:val="center"/>
            </w:pPr>
            <w:r w:rsidRPr="00E328AA">
              <w:t>25</w:t>
            </w:r>
          </w:p>
        </w:tc>
        <w:tc>
          <w:tcPr>
            <w:tcW w:w="2700" w:type="dxa"/>
            <w:tcBorders>
              <w:top w:val="single" w:sz="4" w:space="0" w:color="auto"/>
              <w:left w:val="double" w:sz="4" w:space="0" w:color="auto"/>
            </w:tcBorders>
            <w:vAlign w:val="center"/>
          </w:tcPr>
          <w:p w14:paraId="2827ACAF"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15187D0F" w14:textId="77777777" w:rsidR="00CE38BD" w:rsidRPr="00E328AA" w:rsidRDefault="00CE38BD" w:rsidP="009B54BF">
            <w:pPr>
              <w:keepNext/>
              <w:keepLines/>
              <w:jc w:val="center"/>
            </w:pPr>
            <w:r w:rsidRPr="00E328AA">
              <w:t>257, 258, …, 512</w:t>
            </w:r>
          </w:p>
        </w:tc>
      </w:tr>
      <w:tr w:rsidR="00CE38BD" w:rsidRPr="00E328AA" w14:paraId="08988A37" w14:textId="77777777" w:rsidTr="009B54BF">
        <w:trPr>
          <w:cantSplit/>
          <w:trHeight w:val="437"/>
        </w:trPr>
        <w:tc>
          <w:tcPr>
            <w:tcW w:w="1620" w:type="dxa"/>
            <w:tcBorders>
              <w:top w:val="single" w:sz="4" w:space="0" w:color="auto"/>
              <w:right w:val="double" w:sz="4" w:space="0" w:color="auto"/>
            </w:tcBorders>
            <w:shd w:val="clear" w:color="auto" w:fill="auto"/>
            <w:vAlign w:val="center"/>
          </w:tcPr>
          <w:p w14:paraId="10B111E4" w14:textId="77777777" w:rsidR="00CE38BD" w:rsidRPr="00E328AA" w:rsidRDefault="00CE38BD" w:rsidP="009B54BF">
            <w:pPr>
              <w:keepNext/>
              <w:keepLines/>
              <w:jc w:val="center"/>
            </w:pPr>
            <w:r w:rsidRPr="00E328AA">
              <w:t>26</w:t>
            </w:r>
          </w:p>
        </w:tc>
        <w:tc>
          <w:tcPr>
            <w:tcW w:w="2700" w:type="dxa"/>
            <w:tcBorders>
              <w:top w:val="single" w:sz="4" w:space="0" w:color="auto"/>
              <w:left w:val="double" w:sz="4" w:space="0" w:color="auto"/>
            </w:tcBorders>
            <w:vAlign w:val="center"/>
          </w:tcPr>
          <w:p w14:paraId="740816FD"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7566ECD4" w14:textId="77777777" w:rsidR="00CE38BD" w:rsidRPr="00E328AA" w:rsidRDefault="00CE38BD" w:rsidP="009B54BF">
            <w:pPr>
              <w:keepNext/>
              <w:keepLines/>
              <w:jc w:val="center"/>
            </w:pPr>
            <w:r w:rsidRPr="00E328AA">
              <w:t>513, 514, …., 768</w:t>
            </w:r>
          </w:p>
        </w:tc>
      </w:tr>
      <w:tr w:rsidR="00CE38BD" w:rsidRPr="00E328AA" w14:paraId="228499E7"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EFB0392" w14:textId="77777777" w:rsidR="00CE38BD" w:rsidRPr="00E328AA" w:rsidRDefault="00CE38BD" w:rsidP="009B54BF">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5EC4DC9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414F83EB" w14:textId="77777777" w:rsidR="00CE38BD" w:rsidRPr="00E328AA" w:rsidRDefault="00CE38BD" w:rsidP="009B54BF">
            <w:pPr>
              <w:keepNext/>
              <w:keepLines/>
              <w:jc w:val="center"/>
            </w:pPr>
            <w:r w:rsidRPr="00E328AA">
              <w:t>-1, -2, …, -256</w:t>
            </w:r>
          </w:p>
        </w:tc>
      </w:tr>
      <w:tr w:rsidR="00CE38BD" w:rsidRPr="00E328AA" w14:paraId="6E0EAD4E"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410E9FD" w14:textId="77777777" w:rsidR="00CE38BD" w:rsidRPr="00E328AA" w:rsidRDefault="00CE38BD" w:rsidP="009B54BF">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27ED7C28"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CC0DDED" w14:textId="77777777" w:rsidR="00CE38BD" w:rsidRPr="00E328AA" w:rsidRDefault="00CE38BD" w:rsidP="009B54BF">
            <w:pPr>
              <w:keepNext/>
              <w:keepLines/>
              <w:jc w:val="center"/>
            </w:pPr>
            <w:r w:rsidRPr="00E328AA">
              <w:t>-257, -258, …, -512</w:t>
            </w:r>
          </w:p>
        </w:tc>
      </w:tr>
      <w:tr w:rsidR="00CE38BD" w:rsidRPr="00E328AA" w14:paraId="5723150A"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441B6BDE" w14:textId="77777777" w:rsidR="00CE38BD" w:rsidRPr="00E328AA" w:rsidRDefault="00CE38BD" w:rsidP="009B54BF">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6B05F81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F0B7F64" w14:textId="77777777" w:rsidR="00CE38BD" w:rsidRPr="00E328AA" w:rsidRDefault="00CE38BD" w:rsidP="009B54BF">
            <w:pPr>
              <w:keepNext/>
              <w:keepLines/>
              <w:jc w:val="center"/>
            </w:pPr>
            <w:r w:rsidRPr="00E328AA">
              <w:t>-513, -514, …., -768</w:t>
            </w:r>
          </w:p>
        </w:tc>
      </w:tr>
      <w:tr w:rsidR="00CE38BD" w:rsidRPr="00E328AA" w14:paraId="3ABDDCF1"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7EB082E" w14:textId="77777777" w:rsidR="00CE38BD" w:rsidRPr="00E328AA" w:rsidRDefault="00CE38BD" w:rsidP="009B54BF">
            <w:pPr>
              <w:keepNext/>
              <w:keepLines/>
              <w:jc w:val="center"/>
            </w:pPr>
            <w:r w:rsidRPr="00E328AA">
              <w:t>30</w:t>
            </w:r>
          </w:p>
        </w:tc>
        <w:tc>
          <w:tcPr>
            <w:tcW w:w="2700" w:type="dxa"/>
            <w:tcBorders>
              <w:top w:val="single" w:sz="4" w:space="0" w:color="auto"/>
              <w:left w:val="double" w:sz="4" w:space="0" w:color="auto"/>
            </w:tcBorders>
            <w:vAlign w:val="center"/>
          </w:tcPr>
          <w:p w14:paraId="0EA5CDF7"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9DB3CF3" w14:textId="77777777" w:rsidR="00CE38BD" w:rsidRPr="00E328AA" w:rsidRDefault="00CE38BD" w:rsidP="009B54BF">
            <w:pPr>
              <w:keepNext/>
              <w:keepLines/>
              <w:jc w:val="center"/>
            </w:pPr>
            <w:r w:rsidRPr="00E328AA">
              <w:t>Reserved, Reserved, …, Reserved</w:t>
            </w:r>
          </w:p>
        </w:tc>
      </w:tr>
    </w:tbl>
    <w:p w14:paraId="20D1D8E7" w14:textId="77777777" w:rsidR="00CE38BD" w:rsidRPr="00E328AA" w:rsidRDefault="00CE38BD" w:rsidP="00CE38BD"/>
    <w:p w14:paraId="2D7AD71B" w14:textId="0020CFD3" w:rsidR="00CE38BD" w:rsidRPr="00E328AA" w:rsidRDefault="00CE38BD" w:rsidP="00CE38BD">
      <w:pPr>
        <w:pStyle w:val="TH"/>
        <w:rPr>
          <w:rFonts w:ascii="Times New Roman" w:hAnsi="Times New Roman"/>
        </w:rPr>
      </w:pPr>
      <w:r w:rsidRPr="00E328AA">
        <w:rPr>
          <w:rFonts w:ascii="Times New Roman" w:hAnsi="Times New Roman"/>
        </w:rPr>
        <w:lastRenderedPageBreak/>
        <w:t xml:space="preserve">Table 13-17: Mapping between the combination of </w:t>
      </w:r>
      <w:r w:rsidRPr="00E328AA">
        <w:rPr>
          <w:rFonts w:ascii="Times New Roman" w:hAnsi="Times New Roman"/>
          <w:noProof/>
          <w:position w:val="-10"/>
          <w:lang w:val="en-US" w:eastAsia="zh-CN"/>
        </w:rPr>
        <w:drawing>
          <wp:inline distT="0" distB="0" distL="0" distR="0" wp14:anchorId="59AA20FC" wp14:editId="0AD3F313">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6EC055F6" wp14:editId="3C8F089E">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CB451AE" w14:textId="77777777" w:rsidTr="009B54BF">
        <w:trPr>
          <w:cantSplit/>
        </w:trPr>
        <w:tc>
          <w:tcPr>
            <w:tcW w:w="1620" w:type="dxa"/>
            <w:tcBorders>
              <w:bottom w:val="double" w:sz="4" w:space="0" w:color="auto"/>
              <w:right w:val="double" w:sz="4" w:space="0" w:color="auto"/>
            </w:tcBorders>
            <w:shd w:val="clear" w:color="auto" w:fill="E0E0E0"/>
            <w:vAlign w:val="center"/>
          </w:tcPr>
          <w:p w14:paraId="5C9B01B2" w14:textId="7931572D" w:rsidR="00CE38BD" w:rsidRPr="00E328AA" w:rsidRDefault="00CE38BD" w:rsidP="009B54BF">
            <w:pPr>
              <w:keepNext/>
              <w:keepLines/>
              <w:jc w:val="center"/>
              <w:rPr>
                <w:b/>
              </w:rPr>
            </w:pPr>
            <w:r w:rsidRPr="00E328AA">
              <w:rPr>
                <w:noProof/>
                <w:position w:val="-10"/>
                <w:lang w:val="en-US" w:eastAsia="zh-CN"/>
              </w:rPr>
              <w:drawing>
                <wp:inline distT="0" distB="0" distL="0" distR="0" wp14:anchorId="63AEA637" wp14:editId="70A15B1D">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19CF02B"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3CB667AE" w14:textId="0DDBFFC6"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3E2B82E4" wp14:editId="36B30BE4">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4BB5EA05"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6CAE6763" w14:textId="77777777" w:rsidR="00CE38BD" w:rsidRPr="00E328AA" w:rsidRDefault="00CE38BD" w:rsidP="009B54BF">
            <w:pPr>
              <w:keepNext/>
              <w:keepLines/>
              <w:jc w:val="center"/>
            </w:pPr>
            <w:r w:rsidRPr="00E328AA">
              <w:t>12</w:t>
            </w:r>
          </w:p>
        </w:tc>
        <w:tc>
          <w:tcPr>
            <w:tcW w:w="2700" w:type="dxa"/>
            <w:tcBorders>
              <w:top w:val="double" w:sz="4" w:space="0" w:color="auto"/>
              <w:left w:val="double" w:sz="4" w:space="0" w:color="auto"/>
            </w:tcBorders>
            <w:vAlign w:val="center"/>
          </w:tcPr>
          <w:p w14:paraId="79C11F5F"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0DD7AA0" w14:textId="77777777" w:rsidR="00CE38BD" w:rsidRPr="00E328AA" w:rsidRDefault="00CE38BD" w:rsidP="009B54BF">
            <w:pPr>
              <w:keepNext/>
              <w:keepLines/>
              <w:jc w:val="center"/>
            </w:pPr>
            <w:r w:rsidRPr="00E328AA">
              <w:t>1, 2, …, 256</w:t>
            </w:r>
          </w:p>
        </w:tc>
      </w:tr>
      <w:tr w:rsidR="00CE38BD" w:rsidRPr="00E328AA" w14:paraId="4D23F06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1CDFADDE" w14:textId="77777777" w:rsidR="00CE38BD" w:rsidRPr="00E328AA" w:rsidRDefault="00CE38BD" w:rsidP="009B54BF">
            <w:pPr>
              <w:keepNext/>
              <w:keepLines/>
              <w:jc w:val="center"/>
            </w:pPr>
            <w:r w:rsidRPr="00E328AA">
              <w:t>13</w:t>
            </w:r>
          </w:p>
        </w:tc>
        <w:tc>
          <w:tcPr>
            <w:tcW w:w="2700" w:type="dxa"/>
            <w:tcBorders>
              <w:top w:val="single" w:sz="4" w:space="0" w:color="auto"/>
              <w:left w:val="double" w:sz="4" w:space="0" w:color="auto"/>
            </w:tcBorders>
            <w:vAlign w:val="center"/>
          </w:tcPr>
          <w:p w14:paraId="4C1DD9BE"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30371B6D" w14:textId="77777777" w:rsidR="00CE38BD" w:rsidRPr="00E328AA" w:rsidRDefault="00CE38BD" w:rsidP="009B54BF">
            <w:pPr>
              <w:keepNext/>
              <w:keepLines/>
              <w:jc w:val="center"/>
            </w:pPr>
            <w:r w:rsidRPr="00E328AA">
              <w:t>-1, -2, …, -256</w:t>
            </w:r>
          </w:p>
        </w:tc>
      </w:tr>
      <w:tr w:rsidR="00CE38BD" w:rsidRPr="00E328AA" w14:paraId="449E85F3"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6CB588A" w14:textId="77777777" w:rsidR="00CE38BD" w:rsidRPr="00E328AA" w:rsidRDefault="00CE38BD" w:rsidP="009B54BF">
            <w:pPr>
              <w:keepNext/>
              <w:keepLines/>
              <w:jc w:val="center"/>
            </w:pPr>
            <w:r w:rsidRPr="00E328AA">
              <w:t>14</w:t>
            </w:r>
          </w:p>
        </w:tc>
        <w:tc>
          <w:tcPr>
            <w:tcW w:w="2700" w:type="dxa"/>
            <w:tcBorders>
              <w:top w:val="single" w:sz="4" w:space="0" w:color="auto"/>
              <w:left w:val="double" w:sz="4" w:space="0" w:color="auto"/>
            </w:tcBorders>
            <w:vAlign w:val="center"/>
          </w:tcPr>
          <w:p w14:paraId="7210A941"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43A1E06" w14:textId="77777777" w:rsidR="00CE38BD" w:rsidRPr="00E328AA" w:rsidRDefault="00CE38BD" w:rsidP="009B54BF">
            <w:pPr>
              <w:keepNext/>
              <w:keepLines/>
              <w:jc w:val="center"/>
            </w:pPr>
            <w:r w:rsidRPr="00E328AA">
              <w:t>Reserved, Reserved, …, Reserved</w:t>
            </w:r>
          </w:p>
        </w:tc>
      </w:tr>
    </w:tbl>
    <w:p w14:paraId="108596D8" w14:textId="77777777" w:rsidR="00CE38BD" w:rsidRPr="00E328AA" w:rsidRDefault="00CE38BD" w:rsidP="00CE38BD"/>
    <w:p w14:paraId="6FF88E98" w14:textId="77777777" w:rsidR="00CE38BD" w:rsidRPr="00E328AA" w:rsidRDefault="00CE38BD" w:rsidP="00CE38BD">
      <w:pPr>
        <w:spacing w:after="120"/>
        <w:jc w:val="center"/>
        <w:rPr>
          <w:b/>
          <w:bCs/>
          <w:color w:val="FF0000"/>
          <w:sz w:val="22"/>
          <w:lang w:eastAsia="zh-CN"/>
        </w:rPr>
      </w:pPr>
    </w:p>
    <w:p w14:paraId="2D834AEA" w14:textId="77777777" w:rsidR="00CE38BD" w:rsidRPr="00E328AA" w:rsidRDefault="00CE38BD" w:rsidP="00CE38BD">
      <w:pPr>
        <w:jc w:val="center"/>
        <w:rPr>
          <w:szCs w:val="28"/>
        </w:rPr>
      </w:pPr>
      <w:r w:rsidRPr="00E328AA">
        <w:rPr>
          <w:b/>
          <w:bCs/>
          <w:color w:val="FF0000"/>
          <w:sz w:val="22"/>
          <w:lang w:eastAsia="zh-CN"/>
        </w:rPr>
        <w:t>&lt;Unchanged parts are omitted&gt;</w:t>
      </w:r>
    </w:p>
    <w:p w14:paraId="20DDC9DA" w14:textId="77777777" w:rsidR="00CE38BD" w:rsidRPr="00E328AA" w:rsidRDefault="00CE38BD" w:rsidP="00CE38BD">
      <w:pPr>
        <w:spacing w:after="120"/>
        <w:jc w:val="center"/>
        <w:rPr>
          <w:b/>
          <w:bCs/>
          <w:color w:val="FF0000"/>
          <w:sz w:val="22"/>
          <w:lang w:eastAsia="zh-CN"/>
        </w:rPr>
      </w:pPr>
    </w:p>
    <w:p w14:paraId="779577AD" w14:textId="77777777" w:rsidR="00CE38BD" w:rsidRPr="00E328AA" w:rsidRDefault="00CE38BD" w:rsidP="00CE38BD">
      <w:pPr>
        <w:rPr>
          <w:iCs/>
          <w:color w:val="000000"/>
          <w:lang w:eastAsia="zh-CN"/>
        </w:rPr>
      </w:pPr>
    </w:p>
    <w:p w14:paraId="3C1D0CA0" w14:textId="77777777" w:rsidR="00CE38BD" w:rsidRPr="00E328AA" w:rsidRDefault="00CE38BD" w:rsidP="00CE38BD">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D1631D" w:rsidRDefault="00EA5C27" w:rsidP="00EA5C27">
      <w:pPr>
        <w:outlineLvl w:val="1"/>
        <w:rPr>
          <w:b/>
          <w:bCs/>
          <w:u w:val="single"/>
          <w:lang w:eastAsia="en-US"/>
        </w:rPr>
      </w:pPr>
      <w:r w:rsidRPr="00D1631D">
        <w:rPr>
          <w:b/>
          <w:bCs/>
          <w:u w:val="single"/>
          <w:lang w:eastAsia="en-US"/>
        </w:rPr>
        <w:t>Issue 3.1: On CSI-RS configuration enhancements:</w:t>
      </w:r>
    </w:p>
    <w:p w14:paraId="17194C39" w14:textId="4D462350" w:rsidR="003B6765" w:rsidRPr="00D1631D" w:rsidRDefault="003B6765" w:rsidP="00EA5C27">
      <w:pPr>
        <w:rPr>
          <w:lang w:eastAsia="en-US"/>
        </w:rPr>
      </w:pPr>
      <w:r w:rsidRPr="00BD6002">
        <w:rPr>
          <w:lang w:eastAsia="en-US"/>
        </w:rPr>
        <w:t>[2], [3</w:t>
      </w:r>
      <w:r w:rsidRPr="00D1631D">
        <w:rPr>
          <w:lang w:eastAsia="en-US"/>
        </w:rPr>
        <w:t>]</w:t>
      </w:r>
      <w:r w:rsidR="00D1631D">
        <w:rPr>
          <w:lang w:eastAsia="en-US"/>
        </w:rPr>
        <w:t>,</w:t>
      </w:r>
      <w:r w:rsidRPr="00D1631D">
        <w:rPr>
          <w:lang w:eastAsia="en-US"/>
        </w:rPr>
        <w:t xml:space="preserve"> and [</w:t>
      </w:r>
      <w:r w:rsidR="00CE38BD" w:rsidRPr="00D1631D">
        <w:rPr>
          <w:lang w:eastAsia="en-US"/>
        </w:rPr>
        <w:t>6</w:t>
      </w:r>
      <w:r w:rsidRPr="00D1631D">
        <w:rPr>
          <w:lang w:eastAsia="en-US"/>
        </w:rPr>
        <w:t>] discussed CSI-RS configurations in NR-U.</w:t>
      </w:r>
    </w:p>
    <w:p w14:paraId="4B107C27" w14:textId="28E07782" w:rsidR="00EA5C27" w:rsidRPr="00C339B7" w:rsidRDefault="00EA5C27" w:rsidP="00EA5C27">
      <w:pPr>
        <w:rPr>
          <w:highlight w:val="yellow"/>
          <w:lang w:eastAsia="en-US"/>
        </w:rPr>
      </w:pPr>
      <w:r w:rsidRPr="00BD6002">
        <w:rPr>
          <w:lang w:eastAsia="en-US"/>
        </w:rPr>
        <w:t>[2]</w:t>
      </w:r>
      <w:r w:rsidR="00D1631D">
        <w:rPr>
          <w:lang w:eastAsia="en-US"/>
        </w:rPr>
        <w:t xml:space="preserve"> and</w:t>
      </w:r>
      <w:r w:rsidRPr="00BD6002">
        <w:rPr>
          <w:lang w:eastAsia="en-US"/>
        </w:rPr>
        <w:t xml:space="preserve"> [3]</w:t>
      </w:r>
      <w:r w:rsidR="00D1631D">
        <w:rPr>
          <w:lang w:eastAsia="en-US"/>
        </w:rPr>
        <w:t xml:space="preserve"> </w:t>
      </w:r>
      <w:r w:rsidR="00D1631D" w:rsidRPr="00D1631D">
        <w:rPr>
          <w:lang w:eastAsia="en-US"/>
        </w:rPr>
        <w:t>believes</w:t>
      </w:r>
      <w:r w:rsidRPr="00D1631D">
        <w:rPr>
          <w:lang w:eastAsia="en-US"/>
        </w:rPr>
        <w:t xml:space="preserve"> CSI-RS configuration enhancement</w:t>
      </w:r>
      <w:r w:rsidR="00D1631D">
        <w:rPr>
          <w:lang w:eastAsia="en-US"/>
        </w:rPr>
        <w:t>s are</w:t>
      </w:r>
      <w:r w:rsidRPr="00D1631D">
        <w:rPr>
          <w:lang w:eastAsia="en-US"/>
        </w:rPr>
        <w:t xml:space="preserve"> not needed</w:t>
      </w:r>
    </w:p>
    <w:p w14:paraId="10FAD10D" w14:textId="1EEB7A69" w:rsidR="00EA5C27" w:rsidRPr="00CE38BD" w:rsidRDefault="00EA5C27" w:rsidP="00EA5C27">
      <w:pPr>
        <w:rPr>
          <w:lang w:eastAsia="en-US"/>
        </w:rPr>
      </w:pPr>
      <w:r w:rsidRPr="00CE38BD">
        <w:rPr>
          <w:lang w:eastAsia="en-US"/>
        </w:rPr>
        <w:t>In [</w:t>
      </w:r>
      <w:r w:rsidR="00D1631D">
        <w:rPr>
          <w:lang w:eastAsia="en-US"/>
        </w:rPr>
        <w:t>6</w:t>
      </w:r>
      <w:r w:rsidRPr="00CE38BD">
        <w:rPr>
          <w:lang w:eastAsia="en-US"/>
        </w:rPr>
        <w:t>]</w:t>
      </w:r>
      <w:r w:rsidR="003B6765" w:rsidRPr="00CE38BD">
        <w:rPr>
          <w:lang w:eastAsia="en-US"/>
        </w:rPr>
        <w:t>, it is proposed to have different rules for CSI-RS QCL association inside and outside DRS window.</w:t>
      </w:r>
    </w:p>
    <w:p w14:paraId="5B46017C" w14:textId="6BE44DDE" w:rsidR="00CE38BD" w:rsidRPr="00D1631D" w:rsidRDefault="00CE38BD" w:rsidP="00CE38BD">
      <w:pPr>
        <w:pStyle w:val="BodyText"/>
        <w:rPr>
          <w:rFonts w:eastAsia="Times New Roman"/>
          <w:b/>
          <w:iCs/>
          <w:sz w:val="20"/>
          <w:szCs w:val="18"/>
        </w:rPr>
      </w:pPr>
      <w:r w:rsidRPr="00D1631D">
        <w:rPr>
          <w:rFonts w:eastAsia="Times New Roman"/>
          <w:b/>
          <w:iCs/>
          <w:sz w:val="20"/>
          <w:szCs w:val="18"/>
        </w:rPr>
        <w:t>Proposal in [6]: For the CSI-RS outside DRS window, the associated SSB index should be the SSB index, for the CSI-RS inside DRS window, the associated SSB should be the candidate SSB index.</w:t>
      </w:r>
    </w:p>
    <w:p w14:paraId="0C685BA7" w14:textId="77777777" w:rsidR="00EA5C27" w:rsidRPr="00C339B7" w:rsidRDefault="00EA5C27" w:rsidP="00EA5C27">
      <w:pPr>
        <w:rPr>
          <w:highlight w:val="yellow"/>
          <w:lang w:eastAsia="en-US"/>
        </w:rPr>
      </w:pPr>
    </w:p>
    <w:p w14:paraId="1A90BD9C" w14:textId="48898D25" w:rsidR="00EA5C27" w:rsidRPr="00D1631D" w:rsidRDefault="00EA5C27" w:rsidP="00EA5C27">
      <w:pPr>
        <w:outlineLvl w:val="1"/>
        <w:rPr>
          <w:b/>
          <w:bCs/>
          <w:u w:val="single"/>
          <w:lang w:eastAsia="en-US"/>
        </w:rPr>
      </w:pPr>
      <w:r w:rsidRPr="00D1631D">
        <w:rPr>
          <w:b/>
          <w:bCs/>
          <w:u w:val="single"/>
          <w:lang w:eastAsia="en-US"/>
        </w:rPr>
        <w:t>Issue 3.2: On CSI-RS validation in DRS</w:t>
      </w:r>
    </w:p>
    <w:p w14:paraId="545CB0DE" w14:textId="6F0CB383" w:rsidR="004C57A7" w:rsidRPr="00D1631D" w:rsidRDefault="004C57A7" w:rsidP="00EA5C27">
      <w:pPr>
        <w:rPr>
          <w:lang w:eastAsia="en-US"/>
        </w:rPr>
      </w:pPr>
      <w:r w:rsidRPr="00D1631D">
        <w:rPr>
          <w:lang w:eastAsia="en-US"/>
        </w:rPr>
        <w:t xml:space="preserve">[3], </w:t>
      </w:r>
      <w:r w:rsidR="00DE790B" w:rsidRPr="00D1631D">
        <w:rPr>
          <w:lang w:eastAsia="en-US"/>
        </w:rPr>
        <w:t>[4]</w:t>
      </w:r>
      <w:r w:rsidR="00D1631D" w:rsidRPr="00D1631D">
        <w:rPr>
          <w:lang w:eastAsia="en-US"/>
        </w:rPr>
        <w:t>, and</w:t>
      </w:r>
      <w:r w:rsidR="00DE790B" w:rsidRPr="00D1631D">
        <w:rPr>
          <w:lang w:eastAsia="en-US"/>
        </w:rPr>
        <w:t xml:space="preserve"> </w:t>
      </w:r>
      <w:r w:rsidR="00363F38" w:rsidRPr="00D1631D">
        <w:rPr>
          <w:lang w:eastAsia="en-US"/>
        </w:rPr>
        <w:t xml:space="preserve">[7] </w:t>
      </w:r>
      <w:r w:rsidRPr="00D1631D">
        <w:rPr>
          <w:lang w:eastAsia="en-US"/>
        </w:rPr>
        <w:t>discussed CSI-RS validation in DRS</w:t>
      </w:r>
    </w:p>
    <w:p w14:paraId="59F210C1" w14:textId="6B8CCB2E" w:rsidR="00363F38" w:rsidRDefault="00363F38" w:rsidP="00EA5C27">
      <w:pPr>
        <w:rPr>
          <w:bCs/>
          <w:iCs/>
        </w:rPr>
      </w:pPr>
      <w:r w:rsidRPr="00DE790B">
        <w:rPr>
          <w:bCs/>
          <w:iCs/>
        </w:rPr>
        <w:t>[4] believe</w:t>
      </w:r>
      <w:r>
        <w:rPr>
          <w:bCs/>
          <w:iCs/>
        </w:rPr>
        <w:t>s</w:t>
      </w:r>
      <w:r w:rsidRPr="00DE790B">
        <w:rPr>
          <w:bCs/>
          <w:iCs/>
        </w:rPr>
        <w:t xml:space="preserve"> no more discussion is needed in Release 16 for CSI-RS validation during DRS for RRM measurements.</w:t>
      </w:r>
    </w:p>
    <w:p w14:paraId="20F5505A" w14:textId="36799D4C" w:rsidR="00EA5C27" w:rsidRPr="00BD6002" w:rsidRDefault="00EA5C27" w:rsidP="00EA5C27">
      <w:pPr>
        <w:rPr>
          <w:lang w:eastAsia="en-US"/>
        </w:rPr>
      </w:pPr>
      <w:r w:rsidRPr="00BD6002">
        <w:rPr>
          <w:lang w:eastAsia="en-US"/>
        </w:rPr>
        <w:t>In [3],</w:t>
      </w:r>
      <w:r w:rsidR="004C57A7" w:rsidRPr="00BD6002">
        <w:rPr>
          <w:lang w:eastAsia="en-US"/>
        </w:rPr>
        <w:t xml:space="preserve"> using SSB detection to validate the closest CSI-RS with same QCL is proposed</w:t>
      </w:r>
    </w:p>
    <w:p w14:paraId="136F6FD9" w14:textId="77777777" w:rsidR="00D1631D" w:rsidRPr="00C339B7" w:rsidRDefault="00D1631D" w:rsidP="00D1631D">
      <w:pPr>
        <w:rPr>
          <w:highlight w:val="yellow"/>
          <w:lang w:eastAsia="en-US"/>
        </w:rPr>
      </w:pPr>
      <w:r>
        <w:rPr>
          <w:lang w:eastAsia="en-US"/>
        </w:rPr>
        <w:t xml:space="preserve">In [7], it is proposed to use SSB </w:t>
      </w:r>
      <w:r w:rsidRPr="00363F38">
        <w:rPr>
          <w:lang w:eastAsia="en-US"/>
        </w:rPr>
        <w:t>detection to validate configured CSI-RS in the same slot with the same QCL is proposed</w:t>
      </w:r>
    </w:p>
    <w:p w14:paraId="6B4E6D85" w14:textId="28FCD21E" w:rsidR="00BD6002" w:rsidRDefault="00BD6002" w:rsidP="00BD6002">
      <w:pPr>
        <w:rPr>
          <w:b/>
          <w:iCs/>
        </w:rPr>
      </w:pPr>
      <w:r w:rsidRPr="00BD6002">
        <w:rPr>
          <w:b/>
          <w:iCs/>
        </w:rPr>
        <w:t>Proposal in [3]</w:t>
      </w:r>
      <w:r w:rsidRPr="00BD6002">
        <w:rPr>
          <w:rFonts w:hint="eastAsia"/>
          <w:b/>
          <w:iCs/>
          <w:lang w:eastAsia="zh-CN"/>
        </w:rPr>
        <w:t>:</w:t>
      </w:r>
      <w:r w:rsidRPr="00BD6002">
        <w:rPr>
          <w:b/>
          <w:iCs/>
          <w:lang w:eastAsia="zh-CN"/>
        </w:rPr>
        <w:t xml:space="preserve"> </w:t>
      </w:r>
      <w:r w:rsidRPr="00BD6002">
        <w:rPr>
          <w:b/>
          <w:iCs/>
        </w:rPr>
        <w:t>The valid CSI-RS resource in a DRS window is the one closest to the detected SSB and with TCI state associating with the same SSB index.</w:t>
      </w:r>
    </w:p>
    <w:p w14:paraId="3EED0B91" w14:textId="1496343E" w:rsidR="00363F38" w:rsidRPr="00442FE0" w:rsidRDefault="00363F38" w:rsidP="00363F38">
      <w:pPr>
        <w:spacing w:after="0"/>
        <w:rPr>
          <w:b/>
          <w:lang w:val="en-US" w:eastAsia="ja-JP"/>
        </w:rPr>
      </w:pPr>
      <w:r w:rsidRPr="00442FE0">
        <w:rPr>
          <w:b/>
          <w:lang w:val="en-US" w:eastAsia="ja-JP"/>
        </w:rPr>
        <w:t xml:space="preserve">Proposal </w:t>
      </w:r>
      <w:r>
        <w:rPr>
          <w:b/>
          <w:lang w:val="en-US" w:eastAsia="ja-JP"/>
        </w:rPr>
        <w:t>in [7]</w:t>
      </w:r>
      <w:r w:rsidRPr="00442FE0">
        <w:rPr>
          <w:b/>
          <w:lang w:val="en-US" w:eastAsia="ja-JP"/>
        </w:rPr>
        <w:t>: If a UE detects a SS/PBCH block, the UE assumes</w:t>
      </w:r>
    </w:p>
    <w:p w14:paraId="26E189A0" w14:textId="77777777" w:rsidR="00363F38" w:rsidRPr="00442FE0" w:rsidRDefault="00363F38" w:rsidP="00363F38">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w:t>
      </w:r>
      <w:proofErr w:type="spellStart"/>
      <w:r w:rsidRPr="00442FE0">
        <w:rPr>
          <w:b/>
        </w:rPr>
        <w:t>QCLed</w:t>
      </w:r>
      <w:proofErr w:type="spellEnd"/>
      <w:r w:rsidRPr="00442FE0">
        <w:rPr>
          <w:b/>
        </w:rPr>
        <w:t xml:space="preserve"> with the detected SS/PBCH block;</w:t>
      </w:r>
    </w:p>
    <w:p w14:paraId="356991B2" w14:textId="77777777" w:rsidR="00363F38" w:rsidRPr="00442FE0" w:rsidRDefault="00363F38" w:rsidP="00363F38">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w:t>
      </w:r>
      <w:proofErr w:type="spellStart"/>
      <w:r w:rsidRPr="00442FE0">
        <w:rPr>
          <w:b/>
        </w:rPr>
        <w:t>QCLed</w:t>
      </w:r>
      <w:proofErr w:type="spellEnd"/>
      <w:r w:rsidRPr="00442FE0">
        <w:rPr>
          <w:b/>
        </w:rPr>
        <w:t xml:space="preserve"> with the detected SS/PBCH block and </w:t>
      </w:r>
      <w:proofErr w:type="spellStart"/>
      <w:r w:rsidRPr="00442FE0">
        <w:rPr>
          <w:b/>
        </w:rPr>
        <w:t>QCLed</w:t>
      </w:r>
      <w:proofErr w:type="spellEnd"/>
      <w:r w:rsidRPr="00442FE0">
        <w:rPr>
          <w:b/>
        </w:rPr>
        <w:t xml:space="preserve"> with the candidate SS/PBCH block. </w:t>
      </w:r>
    </w:p>
    <w:p w14:paraId="6646E269" w14:textId="40FF7112" w:rsidR="00363F38" w:rsidRDefault="00363F38" w:rsidP="00363F38">
      <w:pPr>
        <w:rPr>
          <w:color w:val="FF0000"/>
        </w:rPr>
      </w:pPr>
      <w:r w:rsidRPr="006D5098">
        <w:rPr>
          <w:color w:val="FF0000"/>
        </w:rPr>
        <w:t>=========================== Start of TP for TS 38.213 ===================================</w:t>
      </w:r>
    </w:p>
    <w:p w14:paraId="2B9F7468" w14:textId="77777777" w:rsidR="00363F38" w:rsidRDefault="00363F38" w:rsidP="00363F38">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14:paraId="1F419053" w14:textId="77777777" w:rsidR="00363F38" w:rsidRDefault="00363F38" w:rsidP="00363F38">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14:paraId="1C969BC0" w14:textId="2301594F" w:rsidR="00363F38" w:rsidRPr="006D5098" w:rsidRDefault="00363F38" w:rsidP="00363F38">
      <w:pPr>
        <w:rPr>
          <w:color w:val="FF0000"/>
        </w:rPr>
      </w:pPr>
      <w:r w:rsidRPr="006D5098">
        <w:rPr>
          <w:color w:val="FF0000"/>
        </w:rPr>
        <w:t>============================= End of TP for TS 38.213 ==================================</w:t>
      </w:r>
    </w:p>
    <w:p w14:paraId="3159CD9C" w14:textId="77777777" w:rsidR="00363F38" w:rsidRPr="00363F38" w:rsidRDefault="00363F38" w:rsidP="00EA5C27">
      <w:pPr>
        <w:rPr>
          <w:lang w:eastAsia="en-US"/>
        </w:rPr>
      </w:pPr>
    </w:p>
    <w:p w14:paraId="6378C0FE" w14:textId="716B0C8A" w:rsidR="00EA5C27" w:rsidRPr="00D1631D" w:rsidRDefault="00EA5C27" w:rsidP="00EA5C27">
      <w:pPr>
        <w:outlineLvl w:val="1"/>
        <w:rPr>
          <w:b/>
          <w:bCs/>
          <w:u w:val="single"/>
          <w:lang w:eastAsia="en-US"/>
        </w:rPr>
      </w:pPr>
      <w:r w:rsidRPr="00D1631D">
        <w:rPr>
          <w:b/>
          <w:bCs/>
          <w:u w:val="single"/>
          <w:lang w:eastAsia="en-US"/>
        </w:rPr>
        <w:t>Issue 3.3: On CSI-RS transmission in different slots within DRS with the same QCL</w:t>
      </w:r>
    </w:p>
    <w:p w14:paraId="2A90B774" w14:textId="57B26B6E" w:rsidR="00EA5C27" w:rsidRPr="00BD6002" w:rsidRDefault="00EA5C27" w:rsidP="00EA5C27">
      <w:pPr>
        <w:rPr>
          <w:lang w:eastAsia="en-US"/>
        </w:rPr>
      </w:pPr>
      <w:r w:rsidRPr="00BD6002">
        <w:rPr>
          <w:lang w:eastAsia="en-US"/>
        </w:rPr>
        <w:t>In [3],</w:t>
      </w:r>
      <w:r w:rsidR="004C57A7" w:rsidRPr="00BD6002">
        <w:rPr>
          <w:lang w:eastAsia="en-US"/>
        </w:rPr>
        <w:t xml:space="preserve"> it is further proposed to assume only one CSI-RS with the same QCL is transmitted in DRS window</w:t>
      </w:r>
    </w:p>
    <w:p w14:paraId="2C5C3A3A" w14:textId="703A5CD2" w:rsidR="00BD6002" w:rsidRPr="00BD6002" w:rsidRDefault="00BD6002" w:rsidP="00BD6002">
      <w:pPr>
        <w:rPr>
          <w:b/>
          <w:iCs/>
        </w:rPr>
      </w:pPr>
      <w:r w:rsidRPr="00BD6002">
        <w:rPr>
          <w:b/>
          <w:iCs/>
        </w:rPr>
        <w:t>Proposal in [3]</w:t>
      </w:r>
      <w:r w:rsidRPr="00BD6002">
        <w:rPr>
          <w:b/>
          <w:iCs/>
          <w:lang w:eastAsia="zh-CN"/>
        </w:rPr>
        <w:t xml:space="preserve">: </w:t>
      </w:r>
      <w:r w:rsidRPr="00BD6002">
        <w:rPr>
          <w:b/>
          <w:iCs/>
        </w:rPr>
        <w:t xml:space="preserve">Once </w:t>
      </w:r>
      <w:proofErr w:type="spellStart"/>
      <w:r w:rsidRPr="00BD6002">
        <w:rPr>
          <w:b/>
          <w:iCs/>
        </w:rPr>
        <w:t>gNB</w:t>
      </w:r>
      <w:proofErr w:type="spellEnd"/>
      <w:r w:rsidRPr="00BD6002">
        <w:rPr>
          <w:b/>
          <w:iCs/>
        </w:rPr>
        <w:t xml:space="preserve"> transmits CSI-RS on a CSI-RS resource together with its corresponding SSB on a candidate SSB position, </w:t>
      </w:r>
      <w:proofErr w:type="spellStart"/>
      <w:r w:rsidRPr="00BD6002">
        <w:rPr>
          <w:b/>
          <w:iCs/>
        </w:rPr>
        <w:t>gNB</w:t>
      </w:r>
      <w:proofErr w:type="spellEnd"/>
      <w:r w:rsidRPr="00BD6002">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D1631D" w:rsidRDefault="00EA5C27" w:rsidP="00EA5C27">
      <w:pPr>
        <w:outlineLvl w:val="1"/>
        <w:rPr>
          <w:b/>
          <w:bCs/>
          <w:u w:val="single"/>
          <w:lang w:eastAsia="en-US"/>
        </w:rPr>
      </w:pPr>
      <w:r w:rsidRPr="00D1631D">
        <w:rPr>
          <w:b/>
          <w:bCs/>
          <w:u w:val="single"/>
          <w:lang w:eastAsia="en-US"/>
        </w:rPr>
        <w:t xml:space="preserve">Issue 4.1: </w:t>
      </w:r>
      <w:r w:rsidR="00773160" w:rsidRPr="00D1631D">
        <w:rPr>
          <w:b/>
          <w:bCs/>
          <w:u w:val="single"/>
          <w:lang w:eastAsia="en-US"/>
        </w:rPr>
        <w:t>LBT gap between PRACH</w:t>
      </w:r>
    </w:p>
    <w:p w14:paraId="67191A20" w14:textId="098C2445" w:rsidR="004C57A7" w:rsidRPr="00C339B7" w:rsidRDefault="00773160" w:rsidP="00773160">
      <w:pPr>
        <w:rPr>
          <w:highlight w:val="yellow"/>
          <w:lang w:eastAsia="en-US"/>
        </w:rPr>
      </w:pPr>
      <w:r w:rsidRPr="00C339B7">
        <w:rPr>
          <w:lang w:eastAsia="en-US"/>
        </w:rPr>
        <w:t>In [1]</w:t>
      </w:r>
      <w:r w:rsidR="00D1631D">
        <w:rPr>
          <w:lang w:eastAsia="en-US"/>
        </w:rPr>
        <w:t>,</w:t>
      </w:r>
      <w:r w:rsidR="00413B41" w:rsidRPr="00C339B7">
        <w:rPr>
          <w:lang w:eastAsia="en-US"/>
        </w:rPr>
        <w:t xml:space="preserve"> </w:t>
      </w:r>
      <w:r w:rsidRPr="00C339B7">
        <w:rPr>
          <w:lang w:eastAsia="en-US"/>
        </w:rPr>
        <w:t>it is proposed to add an LBT gap between PRACH</w:t>
      </w:r>
      <w:r w:rsidR="00413B41" w:rsidRPr="00C339B7">
        <w:rPr>
          <w:lang w:eastAsia="en-US"/>
        </w:rPr>
        <w:t xml:space="preserve"> with even or odd only RO being valid</w:t>
      </w:r>
      <w:r w:rsidR="004C57A7" w:rsidRPr="00C339B7">
        <w:rPr>
          <w:lang w:eastAsia="en-US"/>
        </w:rPr>
        <w:t>.</w:t>
      </w:r>
    </w:p>
    <w:p w14:paraId="0E95ADC4" w14:textId="5C21B834" w:rsidR="00C339B7" w:rsidRDefault="00C339B7" w:rsidP="00C339B7">
      <w:pPr>
        <w:pStyle w:val="Caption"/>
        <w:jc w:val="both"/>
      </w:pPr>
      <w:bookmarkStart w:id="117" w:name="_Ref21019640"/>
      <w:bookmarkStart w:id="118" w:name="PP12"/>
      <w:r w:rsidRPr="000F4BB5">
        <w:t xml:space="preserve">Proposal </w:t>
      </w:r>
      <w:r>
        <w:t>in [1]</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117"/>
      <w:r>
        <w:t>o</w:t>
      </w:r>
      <w:r w:rsidRPr="008626B2">
        <w:t>nly even or odd numbered time domain RACH occasions in a RACH slot are used based on existing PRACH configurations.</w:t>
      </w:r>
    </w:p>
    <w:p w14:paraId="40E5F209" w14:textId="77777777" w:rsidR="00C339B7" w:rsidRDefault="00C339B7" w:rsidP="00C339B7">
      <w:pPr>
        <w:spacing w:after="160" w:line="259" w:lineRule="auto"/>
      </w:pPr>
      <w:bookmarkStart w:id="119" w:name="_Hlk32419238"/>
      <w:r>
        <w:t>----------------------------------------TP1: Start TP for Section 8.1 of TS 38.213 -------------------------------------</w:t>
      </w:r>
    </w:p>
    <w:p w14:paraId="50832367" w14:textId="77777777" w:rsidR="00C339B7" w:rsidRPr="00854669" w:rsidRDefault="00C339B7" w:rsidP="00C339B7">
      <w:pPr>
        <w:spacing w:after="180"/>
        <w:rPr>
          <w:rFonts w:eastAsia="DengXian"/>
          <w:szCs w:val="20"/>
        </w:rPr>
      </w:pPr>
      <w:r w:rsidRPr="00854669">
        <w:rPr>
          <w:rFonts w:eastAsia="DengXian"/>
          <w:szCs w:val="20"/>
        </w:rPr>
        <w:t xml:space="preserve">For unpaired spectrum, </w:t>
      </w:r>
    </w:p>
    <w:p w14:paraId="51F201FB" w14:textId="77777777" w:rsidR="00C339B7" w:rsidRPr="00854669" w:rsidRDefault="00C339B7" w:rsidP="00C339B7">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6CBF4348" wp14:editId="008503D7">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09F10B20" wp14:editId="7F44910E">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4C42D2AC" w14:textId="77777777" w:rsidR="00C339B7" w:rsidRPr="00854669" w:rsidRDefault="00C339B7" w:rsidP="00C339B7">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3A98FE2E" w14:textId="77777777" w:rsidR="00C339B7" w:rsidRPr="00854669" w:rsidRDefault="00C339B7" w:rsidP="00C339B7">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1A5C018E" w14:textId="77777777" w:rsidR="00C339B7" w:rsidRPr="00854669" w:rsidRDefault="00C339B7" w:rsidP="00C339B7">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56B46C11" w14:textId="77777777" w:rsidR="00C339B7" w:rsidRPr="00854669" w:rsidRDefault="00C339B7" w:rsidP="00C339B7">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047DC7E7" wp14:editId="686AA3E2">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5E1E136E" wp14:editId="42DC463E">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177F85DA" wp14:editId="123EC10F">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62A2ACF4" w14:textId="77777777" w:rsidR="00C339B7" w:rsidRDefault="00C339B7" w:rsidP="00C339B7">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15D1F23F" w14:textId="77777777" w:rsidR="00C339B7" w:rsidRPr="00854669" w:rsidRDefault="00C339B7" w:rsidP="00C339B7">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color w:val="FF0000"/>
          <w:szCs w:val="20"/>
          <w:u w:val="single"/>
          <w:lang w:eastAsia="zh-CN"/>
        </w:rPr>
        <w:t>when</w:t>
      </w:r>
      <w:r w:rsidRPr="00854669">
        <w:rPr>
          <w:rFonts w:eastAsia="DengXian"/>
          <w:color w:val="FF0000"/>
          <w:szCs w:val="20"/>
          <w:u w:val="single"/>
          <w:lang w:eastAsia="zh-CN"/>
        </w:rPr>
        <w:t xml:space="preserve"> </w:t>
      </w:r>
      <w:r>
        <w:rPr>
          <w:rFonts w:eastAsia="DengXian"/>
          <w:color w:val="FF0000"/>
          <w:szCs w:val="20"/>
          <w:u w:val="single"/>
          <w:lang w:eastAsia="zh-CN"/>
        </w:rPr>
        <w:t>operation with</w:t>
      </w:r>
      <w:r w:rsidRPr="00854669">
        <w:rPr>
          <w:rFonts w:eastAsia="DengXian"/>
          <w:color w:val="FF0000"/>
          <w:szCs w:val="20"/>
          <w:u w:val="single"/>
          <w:lang w:eastAsia="zh-CN"/>
        </w:rPr>
        <w:t xml:space="preserve">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119"/>
    <w:p w14:paraId="32471A0D" w14:textId="77777777" w:rsidR="00C339B7" w:rsidRPr="003852B0" w:rsidRDefault="00C339B7" w:rsidP="00C339B7">
      <w:pPr>
        <w:spacing w:after="160" w:line="259" w:lineRule="auto"/>
      </w:pPr>
      <w:r>
        <w:t>----------------------------------------TP1: End TP for Section 8.1 of TS 38.213 -------------------------------------</w:t>
      </w:r>
    </w:p>
    <w:bookmarkEnd w:id="118"/>
    <w:p w14:paraId="15E1DD01" w14:textId="38A127BF" w:rsidR="00BF162F" w:rsidRPr="00D1631D" w:rsidRDefault="00EA5C27" w:rsidP="00EA5C27">
      <w:pPr>
        <w:outlineLvl w:val="1"/>
        <w:rPr>
          <w:b/>
          <w:bCs/>
          <w:u w:val="single"/>
          <w:lang w:eastAsia="en-US"/>
        </w:rPr>
      </w:pPr>
      <w:r w:rsidRPr="00D1631D">
        <w:rPr>
          <w:b/>
          <w:bCs/>
          <w:u w:val="single"/>
          <w:lang w:eastAsia="en-US"/>
        </w:rPr>
        <w:t xml:space="preserve">Issue 4.2: </w:t>
      </w:r>
      <w:r w:rsidR="00BF162F" w:rsidRPr="00D1631D">
        <w:rPr>
          <w:b/>
          <w:bCs/>
          <w:u w:val="single"/>
          <w:lang w:eastAsia="en-US"/>
        </w:rPr>
        <w:t>RO validation in FBE</w:t>
      </w:r>
    </w:p>
    <w:p w14:paraId="55E9DC6F" w14:textId="4CB09538" w:rsidR="00D211F0" w:rsidRPr="00CE38BD" w:rsidRDefault="00D211F0" w:rsidP="00D211F0">
      <w:pPr>
        <w:rPr>
          <w:lang w:eastAsia="en-US"/>
        </w:rPr>
      </w:pPr>
      <w:r w:rsidRPr="00CE38BD">
        <w:rPr>
          <w:lang w:eastAsia="en-US"/>
        </w:rPr>
        <w:t>In [</w:t>
      </w:r>
      <w:r w:rsidR="00CE38BD" w:rsidRPr="00CE38BD">
        <w:rPr>
          <w:lang w:eastAsia="en-US"/>
        </w:rPr>
        <w:t>6</w:t>
      </w:r>
      <w:r w:rsidRPr="00CE38BD">
        <w:rPr>
          <w:lang w:eastAsia="en-US"/>
        </w:rPr>
        <w:t>], it is proposed to further validate RO with RMSI location</w:t>
      </w:r>
    </w:p>
    <w:p w14:paraId="77BFD653" w14:textId="2434FE4B" w:rsidR="00CE38BD" w:rsidRPr="00CE38BD" w:rsidRDefault="00CE38BD" w:rsidP="00CE38BD">
      <w:pPr>
        <w:pStyle w:val="BodyText"/>
        <w:rPr>
          <w:rFonts w:eastAsia="Times New Roman"/>
          <w:b/>
          <w:iCs/>
        </w:rPr>
      </w:pPr>
      <w:r w:rsidRPr="00CE38BD">
        <w:rPr>
          <w:rFonts w:eastAsia="Times New Roman"/>
          <w:b/>
          <w:iCs/>
        </w:rPr>
        <w:t>Proposal 1 in [6]: If a PRACH occasion is overlapped (fully or partially) with a slot which contains RMSI, the PRACH occasion should be treated as invalid PRACH occasion.</w:t>
      </w:r>
    </w:p>
    <w:p w14:paraId="14FD1670" w14:textId="3D8378CC" w:rsidR="00CE38BD" w:rsidRPr="00CE38BD" w:rsidRDefault="00CE38BD" w:rsidP="00CE38BD">
      <w:pPr>
        <w:pStyle w:val="BodyText"/>
        <w:rPr>
          <w:rFonts w:eastAsia="Times New Roman"/>
          <w:b/>
          <w:iCs/>
        </w:rPr>
      </w:pPr>
      <w:r w:rsidRPr="00CE38BD">
        <w:rPr>
          <w:rFonts w:eastAsia="Times New Roman"/>
          <w:b/>
          <w:iCs/>
        </w:rPr>
        <w:t xml:space="preserve">Proposal 2 in [6]: If long PRACH sequence is configured, UE is not expected to be configured with </w:t>
      </w:r>
      <w:proofErr w:type="spellStart"/>
      <w:r w:rsidRPr="00CE38BD">
        <w:rPr>
          <w:rFonts w:eastAsia="Times New Roman"/>
          <w:b/>
          <w:iCs/>
        </w:rPr>
        <w:t>FDMed</w:t>
      </w:r>
      <w:proofErr w:type="spellEnd"/>
      <w:r w:rsidRPr="00CE38BD">
        <w:rPr>
          <w:rFonts w:eastAsia="Times New Roman"/>
          <w:b/>
          <w:iCs/>
        </w:rPr>
        <w:t xml:space="preserve"> PRACH occasions.</w:t>
      </w:r>
    </w:p>
    <w:p w14:paraId="3115D5AC" w14:textId="77777777" w:rsidR="00BF162F" w:rsidRPr="00C339B7" w:rsidRDefault="00BF162F" w:rsidP="00773160">
      <w:pPr>
        <w:rPr>
          <w:highlight w:val="yellow"/>
          <w:lang w:eastAsia="en-US"/>
        </w:rPr>
      </w:pPr>
    </w:p>
    <w:p w14:paraId="79C84FCC" w14:textId="64EF4361" w:rsidR="00BF162F" w:rsidRPr="00D1631D" w:rsidRDefault="00EA5C27" w:rsidP="00EA5C27">
      <w:pPr>
        <w:outlineLvl w:val="1"/>
        <w:rPr>
          <w:b/>
          <w:bCs/>
          <w:u w:val="single"/>
          <w:lang w:eastAsia="en-US"/>
        </w:rPr>
      </w:pPr>
      <w:r w:rsidRPr="00D1631D">
        <w:rPr>
          <w:b/>
          <w:bCs/>
          <w:u w:val="single"/>
          <w:lang w:eastAsia="en-US"/>
        </w:rPr>
        <w:t xml:space="preserve">Issue 4.3: </w:t>
      </w:r>
      <w:r w:rsidR="00BF162F" w:rsidRPr="00D1631D">
        <w:rPr>
          <w:b/>
          <w:bCs/>
          <w:u w:val="single"/>
          <w:lang w:eastAsia="en-US"/>
        </w:rPr>
        <w:t>LBT for 2-step RACH</w:t>
      </w:r>
    </w:p>
    <w:p w14:paraId="6E62DBE2" w14:textId="492D0527" w:rsidR="00D211F0" w:rsidRPr="00CE38BD" w:rsidRDefault="00D211F0" w:rsidP="00D211F0">
      <w:pPr>
        <w:rPr>
          <w:lang w:eastAsia="zh-CN"/>
        </w:rPr>
      </w:pPr>
      <w:r w:rsidRPr="00CE38BD">
        <w:rPr>
          <w:lang w:eastAsia="zh-CN"/>
        </w:rPr>
        <w:t>In [8], further clarification on PO LBT requirement in 2-step RACH is provided</w:t>
      </w:r>
    </w:p>
    <w:p w14:paraId="6E616F0C" w14:textId="0FF3A7DD" w:rsidR="00CE38BD" w:rsidRPr="00CE38BD" w:rsidRDefault="00CE38BD" w:rsidP="00CE38BD">
      <w:pPr>
        <w:spacing w:after="120"/>
        <w:rPr>
          <w:rFonts w:eastAsia="SimSun"/>
          <w:b/>
          <w:iCs/>
          <w:szCs w:val="20"/>
          <w:lang w:eastAsia="zh-CN"/>
        </w:rPr>
      </w:pPr>
      <w:r w:rsidRPr="00CE38BD">
        <w:rPr>
          <w:rFonts w:eastAsia="SimSun"/>
          <w:b/>
          <w:iCs/>
          <w:szCs w:val="20"/>
          <w:lang w:eastAsia="zh-CN"/>
        </w:rPr>
        <w:t>Proposal in [6]: In 2-step RACH, if a PO is within a COT initiated by a UE for PRACH transmission on an associated RO, for PUSCH transmission on the PO,</w:t>
      </w:r>
    </w:p>
    <w:p w14:paraId="2AEE12AD" w14:textId="38EA1537"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lastRenderedPageBreak/>
        <w:t>If the gap between the RO and the PO is smaller than 16</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2C channel access procedure should be used.</w:t>
      </w:r>
    </w:p>
    <w:p w14:paraId="0A4F3F4F" w14:textId="1DA46E42"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w:t>
      </w:r>
      <w:r w:rsidRPr="00CE38BD">
        <w:rPr>
          <w:b/>
          <w:iCs/>
          <w:szCs w:val="20"/>
          <w:lang w:eastAsia="zh-CN"/>
        </w:rPr>
        <w:t>more than or equal to 16</w:t>
      </w:r>
      <m:oMath>
        <m:r>
          <m:rPr>
            <m:sty m:val="p"/>
          </m:rPr>
          <w:rPr>
            <w:rFonts w:ascii="Cambria Math" w:hAnsi="Cambria Math"/>
            <w:sz w:val="22"/>
          </w:rPr>
          <m:t xml:space="preserve"> us</m:t>
        </m:r>
      </m:oMath>
      <w:r w:rsidRPr="00CE38BD">
        <w:rPr>
          <w:b/>
          <w:iCs/>
          <w:szCs w:val="20"/>
          <w:lang w:eastAsia="zh-CN"/>
        </w:rPr>
        <w:t xml:space="preserve"> but less than 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2B channel access procedure should be used.</w:t>
      </w:r>
    </w:p>
    <w:p w14:paraId="1D3C5F9E" w14:textId="1F3F09DB"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more than </w:t>
      </w:r>
      <w:r w:rsidRPr="00CE38BD">
        <w:rPr>
          <w:b/>
          <w:iCs/>
          <w:szCs w:val="20"/>
          <w:lang w:eastAsia="zh-CN"/>
        </w:rPr>
        <w:t xml:space="preserve">or equal to </w:t>
      </w:r>
      <w:r w:rsidRPr="00CE38BD">
        <w:rPr>
          <w:rFonts w:eastAsia="SimSun"/>
          <w:b/>
          <w:iCs/>
          <w:szCs w:val="20"/>
          <w:lang w:eastAsia="zh-CN"/>
        </w:rPr>
        <w:t>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2A channel access procedure should be used.</w:t>
      </w:r>
    </w:p>
    <w:p w14:paraId="6B0F1E89" w14:textId="51DADDB8" w:rsidR="00BF162F" w:rsidRPr="00C339B7" w:rsidRDefault="00BF162F" w:rsidP="00BF162F">
      <w:pPr>
        <w:rPr>
          <w:highlight w:val="yellow"/>
          <w:lang w:eastAsia="en-US"/>
        </w:rPr>
      </w:pPr>
    </w:p>
    <w:p w14:paraId="192D934B"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 TP4: Start of TP 37.213 section 4.2.1 ---------------------------------------------</w:t>
      </w:r>
    </w:p>
    <w:p w14:paraId="04785B53" w14:textId="77777777" w:rsidR="00CE38BD" w:rsidRPr="00E328AA" w:rsidRDefault="00CE38BD" w:rsidP="00CE38BD">
      <w:pPr>
        <w:spacing w:after="120"/>
        <w:rPr>
          <w:sz w:val="28"/>
          <w:szCs w:val="20"/>
        </w:rPr>
      </w:pPr>
      <w:r w:rsidRPr="00E328AA">
        <w:rPr>
          <w:sz w:val="24"/>
        </w:rPr>
        <w:t>4.2.1</w:t>
      </w:r>
      <w:r w:rsidRPr="00E328AA">
        <w:rPr>
          <w:sz w:val="24"/>
        </w:rPr>
        <w:tab/>
        <w:t>Channel access procedures for uplink transmission(s)</w:t>
      </w:r>
    </w:p>
    <w:p w14:paraId="18541FAD"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6E4FDCE1" w14:textId="0B7BBE2A" w:rsidR="00CE38BD" w:rsidRPr="00E328AA" w:rsidRDefault="00CE38BD" w:rsidP="00CE38BD">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8D983F3" w14:textId="77777777" w:rsidR="00CE38BD" w:rsidRPr="00E328AA" w:rsidRDefault="00CE38BD" w:rsidP="00CE38BD">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BA7BD73" w14:textId="37F29844" w:rsidR="00CE38BD" w:rsidRPr="00E328AA" w:rsidRDefault="00CE38BD" w:rsidP="00CE38BD">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0D1B92C9" w14:textId="262AE8C4" w:rsidR="00CE38BD" w:rsidRPr="00E328AA" w:rsidRDefault="00CE38BD" w:rsidP="00CE38BD">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75DAF0B9" w14:textId="7E5271F5" w:rsidR="00CE38BD" w:rsidRPr="00E328AA" w:rsidRDefault="00CE38BD" w:rsidP="00CE38BD">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6B51E2E3"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3F7A1E11"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----------------------------------------End of TP 37.213 section 4.2.1 ---------------------------------------------</w:t>
      </w:r>
    </w:p>
    <w:p w14:paraId="08FBD7CB" w14:textId="3B00F6BD" w:rsidR="004C57A7" w:rsidRDefault="004C57A7" w:rsidP="004C57A7">
      <w:pPr>
        <w:rPr>
          <w:lang w:eastAsia="zh-CN"/>
        </w:rPr>
      </w:pPr>
    </w:p>
    <w:p w14:paraId="2F067D50" w14:textId="0009040E" w:rsidR="00363F38" w:rsidRPr="00363F38" w:rsidRDefault="00363F38" w:rsidP="00363F38">
      <w:pPr>
        <w:outlineLvl w:val="1"/>
        <w:rPr>
          <w:b/>
          <w:bCs/>
          <w:u w:val="single"/>
          <w:lang w:eastAsia="en-US"/>
        </w:rPr>
      </w:pPr>
      <w:r w:rsidRPr="00363F38">
        <w:rPr>
          <w:b/>
          <w:bCs/>
          <w:u w:val="single"/>
          <w:lang w:eastAsia="en-US"/>
        </w:rPr>
        <w:t>Issue 4.</w:t>
      </w:r>
      <w:r w:rsidR="00D1631D">
        <w:rPr>
          <w:b/>
          <w:bCs/>
          <w:u w:val="single"/>
          <w:lang w:eastAsia="en-US"/>
        </w:rPr>
        <w:t>4</w:t>
      </w:r>
      <w:r w:rsidRPr="00363F38">
        <w:rPr>
          <w:b/>
          <w:bCs/>
          <w:u w:val="single"/>
          <w:lang w:eastAsia="en-US"/>
        </w:rPr>
        <w:t>: PRACH configuration in multiple RB sets</w:t>
      </w:r>
    </w:p>
    <w:p w14:paraId="5EABC1D9" w14:textId="3272C07C" w:rsidR="00363F38" w:rsidRPr="00363F38" w:rsidRDefault="00363F38" w:rsidP="00363F38">
      <w:pPr>
        <w:spacing w:after="120" w:line="288" w:lineRule="auto"/>
        <w:rPr>
          <w:rFonts w:eastAsia="MS Mincho"/>
          <w:bCs/>
        </w:rPr>
      </w:pPr>
      <w:r w:rsidRPr="00363F38">
        <w:rPr>
          <w:rFonts w:eastAsia="MS Mincho"/>
          <w:bCs/>
        </w:rPr>
        <w:t>In [7]</w:t>
      </w:r>
      <w:r w:rsidR="009B54BF">
        <w:rPr>
          <w:rFonts w:eastAsia="MS Mincho"/>
          <w:bCs/>
        </w:rPr>
        <w:t xml:space="preserve"> and [9]</w:t>
      </w:r>
      <w:r w:rsidR="0088223B">
        <w:rPr>
          <w:rFonts w:eastAsia="MS Mincho"/>
          <w:bCs/>
        </w:rPr>
        <w:t>, it is proposed to support FDM ROs in different RB sets</w:t>
      </w:r>
    </w:p>
    <w:p w14:paraId="4255DFF2" w14:textId="0C328717" w:rsidR="00363F38" w:rsidRPr="00BB6664" w:rsidRDefault="00363F38" w:rsidP="00363F38">
      <w:pPr>
        <w:spacing w:after="120" w:line="288" w:lineRule="auto"/>
        <w:rPr>
          <w:rFonts w:eastAsia="MS Mincho"/>
          <w:b/>
        </w:rPr>
      </w:pPr>
      <w:r w:rsidRPr="009F4DC3">
        <w:rPr>
          <w:rFonts w:eastAsia="MS Mincho"/>
          <w:b/>
        </w:rPr>
        <w:t xml:space="preserve">Proposal </w:t>
      </w:r>
      <w:r w:rsidR="009B54BF">
        <w:rPr>
          <w:rFonts w:eastAsia="MS Mincho"/>
          <w:b/>
        </w:rPr>
        <w:t>in [7]</w:t>
      </w:r>
      <w:r w:rsidRPr="009F4DC3">
        <w:rPr>
          <w:rFonts w:eastAsia="MS Mincho"/>
          <w:b/>
        </w:rPr>
        <w:t>: Support RACH o</w:t>
      </w:r>
      <w:r>
        <w:rPr>
          <w:rFonts w:eastAsia="MS Mincho"/>
          <w:b/>
        </w:rPr>
        <w:t>ccasions over multiple consecutive RB sets based on</w:t>
      </w:r>
      <w:r w:rsidRPr="00BB6664">
        <w:rPr>
          <w:rFonts w:eastAsia="MS Mincho"/>
          <w:b/>
          <w:i/>
        </w:rPr>
        <w:t xml:space="preserve"> msg1-FDM</w:t>
      </w:r>
      <w:r>
        <w:rPr>
          <w:rFonts w:eastAsia="MS Mincho"/>
          <w:b/>
        </w:rPr>
        <w:t xml:space="preserve">. Confine one RACH occasion within one RB set </w:t>
      </w:r>
      <w:r w:rsidRPr="00345B09">
        <w:rPr>
          <w:rFonts w:eastAsia="MS Mincho"/>
          <w:b/>
        </w:rPr>
        <w:t>by apply</w:t>
      </w:r>
      <w:r>
        <w:rPr>
          <w:rFonts w:eastAsia="MS Mincho"/>
          <w:b/>
        </w:rPr>
        <w:t>ing</w:t>
      </w:r>
      <w:r w:rsidRPr="00345B09">
        <w:rPr>
          <w:rFonts w:eastAsia="MS Mincho"/>
          <w:b/>
        </w:rPr>
        <w:t xml:space="preserve"> </w:t>
      </w:r>
      <w:r w:rsidRPr="00345B09">
        <w:rPr>
          <w:rFonts w:eastAsia="MS Mincho"/>
          <w:b/>
          <w:i/>
        </w:rPr>
        <w:t xml:space="preserve">msg1-FrequencyStart </w:t>
      </w:r>
      <w:r w:rsidRPr="00345B09">
        <w:rPr>
          <w:rFonts w:eastAsia="MS Mincho"/>
          <w:b/>
        </w:rPr>
        <w:t xml:space="preserve">to </w:t>
      </w:r>
      <w:r w:rsidRPr="00345B09">
        <w:rPr>
          <w:rFonts w:eastAsia="MS Mincho"/>
          <w:b/>
          <w:i/>
        </w:rPr>
        <w:t>i</w:t>
      </w:r>
      <w:r w:rsidRPr="00345B09">
        <w:rPr>
          <w:rFonts w:eastAsia="MS Mincho"/>
          <w:b/>
        </w:rPr>
        <w:t>-</w:t>
      </w:r>
      <w:proofErr w:type="spellStart"/>
      <w:r w:rsidRPr="00345B09">
        <w:rPr>
          <w:rFonts w:eastAsia="MS Mincho"/>
          <w:b/>
        </w:rPr>
        <w:t>th</w:t>
      </w:r>
      <w:proofErr w:type="spellEnd"/>
      <w:r w:rsidRPr="00345B09">
        <w:rPr>
          <w:rFonts w:eastAsia="MS Mincho"/>
          <w:b/>
        </w:rPr>
        <w:t xml:space="preserve"> </w:t>
      </w:r>
      <w:proofErr w:type="spellStart"/>
      <w:r w:rsidRPr="00345B09">
        <w:rPr>
          <w:rFonts w:eastAsia="MS Mincho"/>
          <w:b/>
        </w:rPr>
        <w:t>FDMed</w:t>
      </w:r>
      <w:proofErr w:type="spellEnd"/>
      <w:r w:rsidRPr="00345B09">
        <w:rPr>
          <w:rFonts w:eastAsia="MS Mincho"/>
          <w:b/>
        </w:rPr>
        <w:t xml:space="preserve"> RACH occasion (1&lt; </w:t>
      </w:r>
      <w:r w:rsidRPr="00345B09">
        <w:rPr>
          <w:rFonts w:eastAsia="MS Mincho"/>
          <w:b/>
          <w:i/>
        </w:rPr>
        <w:t xml:space="preserve">i </w:t>
      </w:r>
      <w:r w:rsidRPr="00345B09">
        <w:rPr>
          <w:rFonts w:ascii="SimSun" w:eastAsia="SimSun" w:hAnsi="SimSun" w:hint="eastAsia"/>
          <w:b/>
          <w:lang w:eastAsia="zh-CN"/>
        </w:rPr>
        <w:t>≤</w:t>
      </w:r>
      <w:r w:rsidRPr="00345B09">
        <w:rPr>
          <w:rFonts w:eastAsia="MS Mincho"/>
          <w:b/>
        </w:rPr>
        <w:t xml:space="preserve"> </w:t>
      </w:r>
      <w:r w:rsidRPr="00345B09">
        <w:rPr>
          <w:rFonts w:eastAsia="MS Mincho"/>
          <w:b/>
          <w:i/>
        </w:rPr>
        <w:t>msg1-FDM</w:t>
      </w:r>
      <w:r w:rsidRPr="00345B09">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sidRPr="00345B09">
        <w:rPr>
          <w:rFonts w:eastAsia="MS Mincho"/>
          <w:b/>
        </w:rPr>
        <w:t xml:space="preserve">of the RB set </w:t>
      </w:r>
      <w:r w:rsidRPr="00345B09">
        <w:rPr>
          <w:rFonts w:eastAsia="MS Mincho"/>
          <w:b/>
          <w:i/>
        </w:rPr>
        <w:t>s.</w:t>
      </w:r>
    </w:p>
    <w:p w14:paraId="09258630" w14:textId="738F8002" w:rsidR="0088223B" w:rsidRDefault="0088223B" w:rsidP="0088223B">
      <w:pPr>
        <w:rPr>
          <w:color w:val="FF0000"/>
        </w:rPr>
      </w:pPr>
      <w:r w:rsidRPr="006D5098">
        <w:rPr>
          <w:color w:val="FF0000"/>
        </w:rPr>
        <w:t>============================ Start of TP for TS 38.21</w:t>
      </w:r>
      <w:r>
        <w:rPr>
          <w:color w:val="FF0000"/>
        </w:rPr>
        <w:t>1</w:t>
      </w:r>
      <w:r w:rsidRPr="006D5098">
        <w:rPr>
          <w:color w:val="FF0000"/>
        </w:rPr>
        <w:t xml:space="preserve"> ===================================</w:t>
      </w:r>
    </w:p>
    <w:p w14:paraId="7F99869F"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5.3.2 </w:t>
      </w:r>
      <w:bookmarkStart w:id="122" w:name="_Toc19796408"/>
      <w:bookmarkStart w:id="123" w:name="_Toc26459634"/>
      <w:bookmarkStart w:id="124" w:name="_Toc29230282"/>
      <w:bookmarkStart w:id="125" w:name="_Toc36026541"/>
      <w:bookmarkStart w:id="126" w:name="_Toc45107380"/>
      <w:r w:rsidRPr="00FE2E9E">
        <w:rPr>
          <w:rFonts w:ascii="Arial" w:eastAsia="SimSun" w:hAnsi="Arial" w:cs="Arial"/>
          <w:sz w:val="24"/>
          <w:lang w:eastAsia="zh-CN"/>
        </w:rPr>
        <w:t>OFDM baseband signal generation for PRACH</w:t>
      </w:r>
      <w:bookmarkEnd w:id="122"/>
      <w:bookmarkEnd w:id="123"/>
      <w:bookmarkEnd w:id="124"/>
      <w:bookmarkEnd w:id="125"/>
      <w:bookmarkEnd w:id="126"/>
    </w:p>
    <w:p w14:paraId="3FCE81E4" w14:textId="77777777" w:rsidR="0088223B" w:rsidRDefault="0088223B" w:rsidP="0088223B">
      <w:r w:rsidRPr="00C12953">
        <w:t xml:space="preserve">The time-continuous signal </w:t>
      </w:r>
      <w:r w:rsidRPr="0025210E">
        <w:rPr>
          <w:position w:val="-12"/>
        </w:rPr>
        <w:object w:dxaOrig="720" w:dyaOrig="360" w14:anchorId="7602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32" o:title=""/>
          </v:shape>
          <o:OLEObject Type="Embed" ProgID="Equation.3" ShapeID="_x0000_i1025" DrawAspect="Content" ObjectID="_1658745493" r:id="rId33"/>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7059D2AE" w14:textId="77777777" w:rsidR="0088223B" w:rsidRPr="00921F13" w:rsidRDefault="008321E8" w:rsidP="0088223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sidR="0088223B">
          <w:rPr>
            <w:rFonts w:eastAsia="SimSun" w:hint="eastAsia"/>
            <w:noProof w:val="0"/>
            <w:lang w:eastAsia="zh-CN"/>
          </w:rPr>
          <w:t>,</w:t>
        </w:r>
        <w:r w:rsidR="0088223B">
          <w:rPr>
            <w:rFonts w:eastAsia="SimSun"/>
            <w:noProof w:val="0"/>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88223B">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sidR="0088223B">
          <w:rPr>
            <w:rFonts w:eastAsia="SimSun" w:hint="eastAsia"/>
            <w:noProof w:val="0"/>
            <w:lang w:eastAsia="zh-CN"/>
          </w:rPr>
          <w:t xml:space="preserve">, </w:t>
        </w:r>
        <w:r w:rsidR="0088223B">
          <w:rPr>
            <w:rFonts w:eastAsia="SimSun"/>
            <w:noProof w:val="0"/>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88223B">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0F448A9" w14:textId="77777777" w:rsidR="0088223B" w:rsidRDefault="0088223B" w:rsidP="0088223B">
      <w:r>
        <w:t xml:space="preserve">where </w:t>
      </w:r>
      <w:r w:rsidRPr="003A4CC8">
        <w:rPr>
          <w:position w:val="-12"/>
        </w:rPr>
        <w:object w:dxaOrig="2520" w:dyaOrig="360" w14:anchorId="4B987D90">
          <v:shape id="_x0000_i1026" type="#_x0000_t75" style="width:126.75pt;height:18.75pt" o:ole="">
            <v:imagedata r:id="rId34" o:title=""/>
          </v:shape>
          <o:OLEObject Type="Embed" ProgID="Equation.3" ShapeID="_x0000_i1026" DrawAspect="Content" ObjectID="_1658745494" r:id="rId35"/>
        </w:object>
      </w:r>
      <w:r>
        <w:t xml:space="preserve"> </w:t>
      </w:r>
      <w:r w:rsidRPr="00C12953">
        <w:t>and</w:t>
      </w:r>
      <w:r>
        <w:t xml:space="preserve"> </w:t>
      </w:r>
    </w:p>
    <w:p w14:paraId="76944126" w14:textId="77777777" w:rsidR="0088223B" w:rsidRDefault="0088223B" w:rsidP="0088223B">
      <w:pPr>
        <w:pStyle w:val="B1"/>
      </w:pPr>
      <w:r>
        <w:t>-</w:t>
      </w:r>
      <w:r>
        <w:tab/>
      </w:r>
      <w:r w:rsidRPr="00F94504">
        <w:rPr>
          <w:position w:val="-6"/>
        </w:rPr>
        <w:object w:dxaOrig="200" w:dyaOrig="300" w14:anchorId="3415E28B">
          <v:shape id="_x0000_i1027" type="#_x0000_t75" style="width:9.75pt;height:15pt" o:ole="">
            <v:imagedata r:id="rId36" o:title=""/>
          </v:shape>
          <o:OLEObject Type="Embed" ProgID="Equation.3" ShapeID="_x0000_i1027" DrawAspect="Content" ObjectID="_1658745495" r:id="rId37"/>
        </w:object>
      </w:r>
      <w:r>
        <w:t xml:space="preserve"> is given by clause 6.3.3; </w:t>
      </w:r>
    </w:p>
    <w:p w14:paraId="30945321" w14:textId="77777777" w:rsidR="0088223B" w:rsidRPr="00582BDF" w:rsidRDefault="0088223B" w:rsidP="0088223B">
      <w:pPr>
        <w:pStyle w:val="B1"/>
      </w:pPr>
      <w:r>
        <w:lastRenderedPageBreak/>
        <w:t>-</w:t>
      </w:r>
      <w:r>
        <w:tab/>
      </w:r>
      <w:r w:rsidRPr="00FB68E4">
        <w:rPr>
          <w:position w:val="-10"/>
        </w:rPr>
        <w:object w:dxaOrig="300" w:dyaOrig="300" w14:anchorId="46A0B12F">
          <v:shape id="_x0000_i1028" type="#_x0000_t75" style="width:15pt;height:15pt" o:ole="">
            <v:imagedata r:id="rId38" o:title=""/>
          </v:shape>
          <o:OLEObject Type="Embed" ProgID="Equation.3" ShapeID="_x0000_i1028" DrawAspect="Content" ObjectID="_1658745496" r:id="rId39"/>
        </w:object>
      </w:r>
      <w:r w:rsidRPr="00FB68E4">
        <w:t xml:space="preserve"> is the subcarrier spacing of the initial uplink bandwidth part during initial access. Otherwise, </w:t>
      </w:r>
      <w:r w:rsidRPr="00FB68E4">
        <w:rPr>
          <w:position w:val="-10"/>
        </w:rPr>
        <w:object w:dxaOrig="300" w:dyaOrig="300" w14:anchorId="1DBA24E1">
          <v:shape id="_x0000_i1029" type="#_x0000_t75" style="width:15pt;height:15pt" o:ole="">
            <v:imagedata r:id="rId38" o:title=""/>
          </v:shape>
          <o:OLEObject Type="Embed" ProgID="Equation.3" ShapeID="_x0000_i1029" DrawAspect="Content" ObjectID="_1658745497" r:id="rId40"/>
        </w:object>
      </w:r>
      <w:r w:rsidRPr="00FB68E4">
        <w:t xml:space="preserve"> is the subcarrier spacing of the active uplink bandwidth part; </w:t>
      </w:r>
    </w:p>
    <w:p w14:paraId="4545EA6F" w14:textId="77777777" w:rsidR="0088223B" w:rsidRPr="00FB68E4" w:rsidRDefault="0088223B" w:rsidP="0088223B">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263F8F2D" w14:textId="77777777" w:rsidR="0088223B" w:rsidRPr="00FB68E4" w:rsidRDefault="0088223B" w:rsidP="0088223B">
      <w:pPr>
        <w:pStyle w:val="B1"/>
      </w:pPr>
      <w:r>
        <w:t>-</w:t>
      </w:r>
      <w:r>
        <w:tab/>
      </w:r>
      <w:r>
        <w:rPr>
          <w:noProof/>
          <w:position w:val="-12"/>
          <w:lang w:val="en-US" w:eastAsia="zh-CN"/>
        </w:rPr>
        <w:drawing>
          <wp:inline distT="0" distB="0" distL="0" distR="0" wp14:anchorId="1407474D" wp14:editId="76472298">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lang w:val="en-US" w:eastAsia="zh-CN"/>
        </w:rPr>
        <w:drawing>
          <wp:inline distT="0" distB="0" distL="0" distR="0" wp14:anchorId="22072851" wp14:editId="07A27216">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6F646592" w14:textId="77777777" w:rsidR="0088223B" w:rsidRPr="00FB68E4" w:rsidRDefault="0088223B" w:rsidP="0088223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rsidRPr="00FB68E4">
          <w:t xml:space="preserve"> is the frequency offset of </w:t>
        </w:r>
        <w:r>
          <w:t xml:space="preserve">the </w:t>
        </w:r>
        <w:r w:rsidRPr="00FB68E4">
          <w:t xml:space="preserve">lowest PRACH transmission occasion in frequency domain with respect to </w:t>
        </w:r>
        <w:r>
          <w:t xml:space="preserve">start CRB of a RB set in </w:t>
        </w:r>
        <w:r w:rsidRPr="00FB68E4">
          <w:t>the active uplink bandwidth part</w:t>
        </w: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9998307" w14:textId="77777777" w:rsidR="0088223B" w:rsidRDefault="0088223B" w:rsidP="0088223B">
      <w:pPr>
        <w:pStyle w:val="B1"/>
        <w:rPr>
          <w:ins w:id="194" w:author="Author"/>
        </w:rPr>
      </w:pPr>
      <w:r>
        <w:t>-</w:t>
      </w:r>
      <w:r>
        <w:tab/>
      </w:r>
      <w:r>
        <w:rPr>
          <w:noProof/>
          <w:position w:val="-10"/>
          <w:lang w:val="en-US" w:eastAsia="zh-CN"/>
        </w:rPr>
        <w:drawing>
          <wp:inline distT="0" distB="0" distL="0" distR="0" wp14:anchorId="7DFF747B" wp14:editId="4C247F4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1144A074" w14:textId="77777777" w:rsidR="0088223B" w:rsidRPr="00FB68E4" w:rsidRDefault="0088223B" w:rsidP="0088223B">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w:t>
        </w:r>
        <w:r w:rsidRPr="00FB68E4">
          <w:t xml:space="preserve">is </w:t>
        </w:r>
        <w:r>
          <w:t xml:space="preserve">the start CRB of a RB set in which the PRACH transmission occasion with index </w:t>
        </w:r>
        <w:r>
          <w:rPr>
            <w:noProof/>
            <w:position w:val="-10"/>
            <w:lang w:val="en-US" w:eastAsia="zh-CN"/>
          </w:rPr>
          <w:drawing>
            <wp:inline distT="0" distB="0" distL="0" distR="0" wp14:anchorId="2F32C219" wp14:editId="494CF89F">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is [6, TS 38.214].</w:t>
        </w:r>
      </w:ins>
    </w:p>
    <w:p w14:paraId="10CC2DD4" w14:textId="77777777" w:rsidR="0088223B" w:rsidRDefault="0088223B" w:rsidP="0088223B">
      <w:pPr>
        <w:spacing w:after="120" w:line="288" w:lineRule="auto"/>
        <w:rPr>
          <w:rFonts w:eastAsia="MS Mincho"/>
        </w:rPr>
      </w:pPr>
      <w:r>
        <w:t>-</w:t>
      </w:r>
      <w:r>
        <w:tab/>
      </w:r>
      <w:r>
        <w:rPr>
          <w:noProof/>
          <w:position w:val="-10"/>
          <w:lang w:val="en-US" w:eastAsia="zh-CN"/>
        </w:rPr>
        <w:drawing>
          <wp:inline distT="0" distB="0" distL="0" distR="0" wp14:anchorId="28EAC6CD" wp14:editId="51D9748C">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p>
    <w:p w14:paraId="0406CD86" w14:textId="774F1781" w:rsidR="0088223B" w:rsidRDefault="0088223B" w:rsidP="0088223B">
      <w:pPr>
        <w:rPr>
          <w:color w:val="FF0000"/>
        </w:rPr>
      </w:pPr>
      <w:r w:rsidRPr="006D5098">
        <w:rPr>
          <w:color w:val="FF0000"/>
        </w:rPr>
        <w:t>============================ End of TP for TS 38.21</w:t>
      </w:r>
      <w:r>
        <w:rPr>
          <w:color w:val="FF0000"/>
        </w:rPr>
        <w:t>1</w:t>
      </w:r>
      <w:r w:rsidRPr="006D5098">
        <w:rPr>
          <w:color w:val="FF0000"/>
        </w:rPr>
        <w:t xml:space="preserve"> ==================================</w:t>
      </w:r>
    </w:p>
    <w:p w14:paraId="5768F815" w14:textId="36B75276" w:rsidR="009B54BF" w:rsidRPr="009B54BF" w:rsidRDefault="009B54BF" w:rsidP="009B54BF">
      <w:pPr>
        <w:rPr>
          <w:b/>
          <w:bCs/>
          <w:lang w:val="en-US"/>
        </w:rPr>
      </w:pPr>
      <w:r w:rsidRPr="009B54BF">
        <w:rPr>
          <w:b/>
          <w:bCs/>
          <w:lang w:val="en-US"/>
        </w:rPr>
        <w:t>Proposal 1</w:t>
      </w:r>
      <w:r>
        <w:rPr>
          <w:b/>
          <w:bCs/>
          <w:lang w:val="en-US"/>
        </w:rPr>
        <w:t xml:space="preserve"> in [9]</w:t>
      </w:r>
      <w:r w:rsidRPr="009B54BF">
        <w:rPr>
          <w:b/>
          <w:bCs/>
          <w:lang w:val="en-US"/>
        </w:rPr>
        <w:t xml:space="preserve">: In case when the long PRACH sequence (i.e., L_"RA" =1151 or L_"RA" =571) is configured, multiple </w:t>
      </w:r>
      <w:proofErr w:type="spellStart"/>
      <w:r w:rsidRPr="009B54BF">
        <w:rPr>
          <w:b/>
          <w:bCs/>
          <w:lang w:val="en-US"/>
        </w:rPr>
        <w:t>FDMed</w:t>
      </w:r>
      <w:proofErr w:type="spellEnd"/>
      <w:r w:rsidRPr="009B54BF">
        <w:rPr>
          <w:b/>
          <w:bCs/>
          <w:lang w:val="en-US"/>
        </w:rPr>
        <w:t xml:space="preserve"> ROs are supported in active UL BWP with multiple RB sets.</w:t>
      </w:r>
    </w:p>
    <w:p w14:paraId="3045B47D" w14:textId="464D52EB" w:rsidR="009B54BF" w:rsidRPr="009B54BF" w:rsidRDefault="009B54BF" w:rsidP="009B54BF">
      <w:pPr>
        <w:rPr>
          <w:b/>
          <w:bCs/>
          <w:lang w:val="en-US"/>
        </w:rPr>
      </w:pPr>
      <w:r w:rsidRPr="009B54BF">
        <w:rPr>
          <w:b/>
          <w:bCs/>
          <w:lang w:val="en-US"/>
        </w:rPr>
        <w:t>Proposal 2</w:t>
      </w:r>
      <w:r>
        <w:rPr>
          <w:b/>
          <w:bCs/>
          <w:lang w:val="en-US"/>
        </w:rPr>
        <w:t xml:space="preserve"> in [9]</w:t>
      </w:r>
      <w:r w:rsidRPr="009B54BF">
        <w:rPr>
          <w:b/>
          <w:bCs/>
          <w:lang w:val="en-US"/>
        </w:rPr>
        <w:t>: In case when the multiple ROs are configured in active UL BWP with multiple RB sets, RO offset is supported, and each RO is allocated with a gap as much as the RO offset from the lowest indexed PRB of each RB set.</w:t>
      </w:r>
    </w:p>
    <w:p w14:paraId="3938878F" w14:textId="4B5FD6AB" w:rsidR="007B039A" w:rsidRPr="0088223B" w:rsidRDefault="0088223B" w:rsidP="0088223B">
      <w:pPr>
        <w:outlineLvl w:val="1"/>
        <w:rPr>
          <w:b/>
          <w:bCs/>
          <w:u w:val="single"/>
          <w:lang w:eastAsia="en-US"/>
        </w:rPr>
      </w:pPr>
      <w:r w:rsidRPr="0088223B">
        <w:rPr>
          <w:b/>
          <w:bCs/>
          <w:u w:val="single"/>
          <w:lang w:eastAsia="en-US"/>
        </w:rPr>
        <w:t>Issue 4.</w:t>
      </w:r>
      <w:r w:rsidR="00D1631D">
        <w:rPr>
          <w:b/>
          <w:bCs/>
          <w:u w:val="single"/>
          <w:lang w:eastAsia="en-US"/>
        </w:rPr>
        <w:t>5</w:t>
      </w:r>
      <w:r w:rsidRPr="0088223B">
        <w:rPr>
          <w:b/>
          <w:bCs/>
          <w:u w:val="single"/>
          <w:lang w:eastAsia="en-US"/>
        </w:rPr>
        <w:t xml:space="preserve"> </w:t>
      </w:r>
      <w:proofErr w:type="spellStart"/>
      <w:r w:rsidRPr="0088223B">
        <w:rPr>
          <w:b/>
          <w:bCs/>
          <w:u w:val="single"/>
          <w:lang w:eastAsia="en-US"/>
        </w:rPr>
        <w:t>Msg</w:t>
      </w:r>
      <w:proofErr w:type="spellEnd"/>
      <w:r w:rsidRPr="0088223B">
        <w:rPr>
          <w:b/>
          <w:bCs/>
          <w:u w:val="single"/>
          <w:lang w:eastAsia="en-US"/>
        </w:rPr>
        <w:t xml:space="preserve"> A PUSCH RB set determination</w:t>
      </w:r>
    </w:p>
    <w:p w14:paraId="695710B1" w14:textId="74CA0839" w:rsidR="0088223B" w:rsidRDefault="0088223B" w:rsidP="007B039A">
      <w:pPr>
        <w:rPr>
          <w:lang w:eastAsia="en-US"/>
        </w:rPr>
      </w:pPr>
      <w:r>
        <w:rPr>
          <w:lang w:eastAsia="en-US"/>
        </w:rPr>
        <w:t xml:space="preserve">In [7], it is proposed to confine each </w:t>
      </w:r>
      <w:proofErr w:type="spellStart"/>
      <w:r>
        <w:rPr>
          <w:lang w:eastAsia="en-US"/>
        </w:rPr>
        <w:t>Msg</w:t>
      </w:r>
      <w:proofErr w:type="spellEnd"/>
      <w:r>
        <w:rPr>
          <w:lang w:eastAsia="en-US"/>
        </w:rPr>
        <w:t xml:space="preserve"> A PUSCH inside one RB set.</w:t>
      </w:r>
    </w:p>
    <w:p w14:paraId="2C249E79" w14:textId="7478BA1E" w:rsidR="0088223B" w:rsidRPr="004A13BF" w:rsidRDefault="0088223B" w:rsidP="0088223B">
      <w:pPr>
        <w:spacing w:after="120" w:line="288" w:lineRule="auto"/>
        <w:rPr>
          <w:rFonts w:eastAsia="MS Mincho"/>
          <w:b/>
        </w:rPr>
      </w:pPr>
      <w:r w:rsidRPr="004A13BF">
        <w:rPr>
          <w:rFonts w:eastAsia="MS Mincho"/>
          <w:b/>
        </w:rPr>
        <w:t xml:space="preserve">Proposal </w:t>
      </w:r>
      <w:r>
        <w:rPr>
          <w:rFonts w:eastAsia="MS Mincho"/>
          <w:b/>
        </w:rPr>
        <w:t>in [7]</w:t>
      </w:r>
      <w:r w:rsidRPr="004A13BF">
        <w:rPr>
          <w:rFonts w:eastAsia="MS Mincho"/>
          <w:b/>
        </w:rPr>
        <w:t xml:space="preserve">: For 2-step RACH, a </w:t>
      </w:r>
      <w:proofErr w:type="spellStart"/>
      <w:r w:rsidRPr="004A13BF">
        <w:rPr>
          <w:rFonts w:eastAsia="MS Mincho"/>
          <w:b/>
        </w:rPr>
        <w:t>Msg</w:t>
      </w:r>
      <w:proofErr w:type="spellEnd"/>
      <w:r w:rsidRPr="004A13BF">
        <w:rPr>
          <w:rFonts w:eastAsia="MS Mincho"/>
          <w:b/>
        </w:rPr>
        <w:t xml:space="preserve"> A PUSCH is confined within one RB set which is the same RB set for its associated </w:t>
      </w:r>
      <w:proofErr w:type="spellStart"/>
      <w:r w:rsidRPr="004A13BF">
        <w:rPr>
          <w:rFonts w:eastAsia="MS Mincho"/>
          <w:b/>
        </w:rPr>
        <w:t>Msg</w:t>
      </w:r>
      <w:proofErr w:type="spellEnd"/>
      <w:r w:rsidRPr="004A13BF">
        <w:rPr>
          <w:rFonts w:eastAsia="MS Mincho"/>
          <w:b/>
        </w:rPr>
        <w:t xml:space="preserve"> A PRACH. </w:t>
      </w:r>
    </w:p>
    <w:p w14:paraId="0869A86A" w14:textId="682DC730" w:rsidR="0088223B" w:rsidRDefault="0088223B" w:rsidP="0088223B">
      <w:pPr>
        <w:rPr>
          <w:color w:val="FF0000"/>
        </w:rPr>
      </w:pPr>
      <w:r w:rsidRPr="006D5098">
        <w:rPr>
          <w:color w:val="FF0000"/>
        </w:rPr>
        <w:t>=========================== Start of TP for TS 38.21</w:t>
      </w:r>
      <w:r>
        <w:rPr>
          <w:color w:val="FF0000"/>
        </w:rPr>
        <w:t>3</w:t>
      </w:r>
      <w:r w:rsidRPr="006D5098">
        <w:rPr>
          <w:color w:val="FF0000"/>
        </w:rPr>
        <w:t xml:space="preserve"> ===================================</w:t>
      </w:r>
    </w:p>
    <w:p w14:paraId="586E9764"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8.1A PUSCH for Type-2 random access procedure </w:t>
      </w:r>
    </w:p>
    <w:p w14:paraId="25B2A99A" w14:textId="4E1E1FC3" w:rsidR="0088223B" w:rsidRDefault="0088223B" w:rsidP="0088223B">
      <w:pPr>
        <w:rPr>
          <w:color w:val="FF0000"/>
        </w:rPr>
      </w:pPr>
      <w:r w:rsidRPr="006D5098">
        <w:rPr>
          <w:color w:val="FF0000"/>
        </w:rPr>
        <w:t xml:space="preserve">=========================== </w:t>
      </w:r>
      <w:r>
        <w:rPr>
          <w:color w:val="FF0000"/>
        </w:rPr>
        <w:t>Unchanged Text Omitted</w:t>
      </w:r>
      <w:r w:rsidRPr="006D5098">
        <w:rPr>
          <w:color w:val="FF0000"/>
        </w:rPr>
        <w:t xml:space="preserve"> ===================================</w:t>
      </w:r>
    </w:p>
    <w:p w14:paraId="52213D5B" w14:textId="77777777" w:rsidR="0088223B" w:rsidRDefault="0088223B" w:rsidP="0088223B">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19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03B9FAD" w14:textId="77777777" w:rsidR="0088223B" w:rsidRDefault="0088223B" w:rsidP="0088223B">
      <w:pPr>
        <w:spacing w:after="120" w:line="288" w:lineRule="auto"/>
        <w:rPr>
          <w:rFonts w:eastAsia="MS Mincho"/>
        </w:rPr>
      </w:pPr>
      <w:r w:rsidRPr="006F15B6">
        <w:rPr>
          <w:rFonts w:cs="Times"/>
        </w:rPr>
        <w:t xml:space="preserve">A UE determines a first interlace </w:t>
      </w:r>
      <w:ins w:id="197" w:author="Author">
        <w:r w:rsidRPr="006F15B6">
          <w:rPr>
            <w:rFonts w:cs="Times"/>
          </w:rPr>
          <w:t>f</w:t>
        </w:r>
        <w:r>
          <w:rPr>
            <w:rFonts w:cs="Times"/>
          </w:rPr>
          <w:t xml:space="preserve">or a first PUSCH occasion in the RB set in </w:t>
        </w:r>
        <w:r w:rsidRPr="006F15B6">
          <w:rPr>
            <w:rFonts w:cs="Times"/>
          </w:rPr>
          <w:t xml:space="preserve">active UL BWP </w:t>
        </w:r>
      </w:ins>
      <w:r w:rsidRPr="006F15B6">
        <w:rPr>
          <w:rFonts w:cs="Times"/>
        </w:rPr>
        <w:t xml:space="preserve">or first RB for a first PUSCH occasion in an active UL BWP respectively from </w:t>
      </w:r>
      <w:proofErr w:type="spellStart"/>
      <w:r w:rsidRPr="006F15B6">
        <w:rPr>
          <w:i/>
          <w:iCs/>
        </w:rPr>
        <w:t>interlaceIndexFirstPO</w:t>
      </w:r>
      <w:proofErr w:type="spellEnd"/>
      <w:r>
        <w:rPr>
          <w:i/>
          <w:iCs/>
        </w:rPr>
        <w:t>-</w:t>
      </w:r>
      <w:proofErr w:type="spellStart"/>
      <w:r w:rsidRPr="006F15B6">
        <w:rPr>
          <w:i/>
          <w:iCs/>
        </w:rPr>
        <w:t>MsgA</w:t>
      </w:r>
      <w:proofErr w:type="spellEnd"/>
      <w:r>
        <w:rPr>
          <w:i/>
          <w:iCs/>
        </w:rPr>
        <w:t>-</w:t>
      </w:r>
      <w:r w:rsidRPr="006F15B6">
        <w:rPr>
          <w:i/>
          <w:iCs/>
        </w:rPr>
        <w:t>PUSCH</w:t>
      </w:r>
      <w:r w:rsidRPr="006F15B6">
        <w:rPr>
          <w:rFonts w:cs="Times"/>
        </w:rPr>
        <w:t xml:space="preserve"> or from </w:t>
      </w:r>
      <w:proofErr w:type="spellStart"/>
      <w:r w:rsidRPr="006F15B6">
        <w:rPr>
          <w:i/>
          <w:iCs/>
        </w:rPr>
        <w:t>frequencyStartMsgA</w:t>
      </w:r>
      <w:proofErr w:type="spellEnd"/>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w:t>
      </w:r>
      <w:ins w:id="198" w:author="Author">
        <w:r>
          <w:rPr>
            <w:rFonts w:cs="Times"/>
          </w:rPr>
          <w:t xml:space="preserve">RB set in the active UL BWP or of the </w:t>
        </w:r>
      </w:ins>
      <w:r w:rsidRPr="006F15B6">
        <w:rPr>
          <w:rFonts w:cs="Times"/>
        </w:rPr>
        <w:t>active UL BWP. A PUSCH occasion includes a number of interlaces</w:t>
      </w:r>
      <w:r>
        <w:rPr>
          <w:rFonts w:cs="Times"/>
        </w:rPr>
        <w:t xml:space="preserve"> </w:t>
      </w:r>
      <w:ins w:id="199" w:author="Author">
        <w:r w:rsidRPr="00527715">
          <w:rPr>
            <w:iCs/>
          </w:rPr>
          <w:t>wit</w:t>
        </w:r>
        <w:r>
          <w:rPr>
            <w:iCs/>
          </w:rPr>
          <w:t>h</w:t>
        </w:r>
        <w:r w:rsidRPr="00527715">
          <w:rPr>
            <w:iCs/>
          </w:rPr>
          <w:t xml:space="preserve">in </w:t>
        </w:r>
        <w:r>
          <w:rPr>
            <w:iCs/>
          </w:rPr>
          <w:t>the</w:t>
        </w:r>
        <w:r w:rsidRPr="00527715">
          <w:rPr>
            <w:iCs/>
          </w:rPr>
          <w:t xml:space="preserve"> RB set </w:t>
        </w:r>
      </w:ins>
      <w:r w:rsidRPr="006F15B6">
        <w:rPr>
          <w:rFonts w:cs="Times"/>
        </w:rPr>
        <w:t xml:space="preserve">or a number of RBs provided by </w:t>
      </w:r>
      <w:proofErr w:type="spellStart"/>
      <w:r w:rsidRPr="006F15B6">
        <w:rPr>
          <w:i/>
          <w:iCs/>
        </w:rPr>
        <w:t>nrofInterlacesPerMsgA</w:t>
      </w:r>
      <w:proofErr w:type="spellEnd"/>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proofErr w:type="spellStart"/>
      <w:r w:rsidRPr="006F15B6">
        <w:rPr>
          <w:i/>
          <w:iCs/>
        </w:rPr>
        <w:t>nrofPRBs</w:t>
      </w:r>
      <w:proofErr w:type="spellEnd"/>
      <w:r>
        <w:rPr>
          <w:i/>
          <w:iCs/>
        </w:rPr>
        <w:t>-</w:t>
      </w:r>
      <w:proofErr w:type="spellStart"/>
      <w:r w:rsidRPr="006F15B6">
        <w:rPr>
          <w:rFonts w:hint="eastAsia"/>
          <w:i/>
          <w:iCs/>
        </w:rPr>
        <w:t>per</w:t>
      </w:r>
      <w:r w:rsidRPr="006F15B6">
        <w:rPr>
          <w:i/>
          <w:iCs/>
        </w:rPr>
        <w:t>MsgA</w:t>
      </w:r>
      <w:proofErr w:type="spellEnd"/>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proofErr w:type="spellStart"/>
      <w:r w:rsidRPr="006F15B6">
        <w:rPr>
          <w:i/>
          <w:iCs/>
        </w:rPr>
        <w:t>g</w:t>
      </w:r>
      <w:r w:rsidRPr="006F15B6">
        <w:rPr>
          <w:rFonts w:hint="eastAsia"/>
          <w:i/>
          <w:iCs/>
        </w:rPr>
        <w:t>uardBandM</w:t>
      </w:r>
      <w:r w:rsidRPr="006F15B6">
        <w:rPr>
          <w:i/>
          <w:iCs/>
        </w:rPr>
        <w:t>sgA</w:t>
      </w:r>
      <w:proofErr w:type="spellEnd"/>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w:t>
      </w:r>
      <w:r w:rsidRPr="006F15B6">
        <w:rPr>
          <w:iCs/>
        </w:rPr>
        <w:lastRenderedPageBreak/>
        <w:t xml:space="preserve">by </w:t>
      </w:r>
      <w:proofErr w:type="spellStart"/>
      <w:r w:rsidRPr="006F15B6">
        <w:rPr>
          <w:i/>
          <w:iCs/>
        </w:rPr>
        <w:t>nrMsgA</w:t>
      </w:r>
      <w:proofErr w:type="spellEnd"/>
      <w:r>
        <w:rPr>
          <w:i/>
          <w:iCs/>
        </w:rPr>
        <w:t>-</w:t>
      </w:r>
      <w:r w:rsidRPr="006F15B6">
        <w:rPr>
          <w:i/>
          <w:iCs/>
        </w:rPr>
        <w:t>PO-FDM</w:t>
      </w:r>
      <w:r w:rsidRPr="006F15B6">
        <w:rPr>
          <w:iCs/>
        </w:rPr>
        <w:t>.</w:t>
      </w:r>
    </w:p>
    <w:p w14:paraId="6A69A4F5" w14:textId="001A6EFD" w:rsidR="0088223B" w:rsidRPr="006D5098" w:rsidRDefault="0088223B" w:rsidP="0088223B">
      <w:pPr>
        <w:rPr>
          <w:color w:val="FF0000"/>
        </w:rPr>
      </w:pPr>
      <w:r w:rsidRPr="006D5098">
        <w:rPr>
          <w:color w:val="FF0000"/>
        </w:rPr>
        <w:t>============================= End of TP for TS 38.21</w:t>
      </w:r>
      <w:r>
        <w:rPr>
          <w:color w:val="FF0000"/>
        </w:rPr>
        <w:t>3</w:t>
      </w:r>
      <w:r w:rsidRPr="006D5098">
        <w:rPr>
          <w:color w:val="FF0000"/>
        </w:rPr>
        <w:t xml:space="preserve"> ==================================</w:t>
      </w:r>
    </w:p>
    <w:p w14:paraId="61BD098F" w14:textId="77777777" w:rsidR="0088223B" w:rsidRPr="007B039A" w:rsidRDefault="0088223B" w:rsidP="007B039A">
      <w:pPr>
        <w:rPr>
          <w:lang w:eastAsia="en-US"/>
        </w:rPr>
      </w:pPr>
    </w:p>
    <w:p w14:paraId="5465175A" w14:textId="73995C1F" w:rsidR="00B64F23" w:rsidRDefault="00B64F23" w:rsidP="00007331">
      <w:pPr>
        <w:pStyle w:val="Heading1"/>
      </w:pPr>
      <w:r>
        <w:t>Preparation phase discussion</w:t>
      </w:r>
    </w:p>
    <w:p w14:paraId="5D6FF91C" w14:textId="59A19DE4" w:rsidR="00D211F0" w:rsidRPr="00E21E8C" w:rsidRDefault="00D211F0" w:rsidP="00D211F0">
      <w:pPr>
        <w:rPr>
          <w:lang w:eastAsia="en-US"/>
        </w:rPr>
      </w:pPr>
      <w:r w:rsidRPr="00E21E8C">
        <w:rPr>
          <w:lang w:eastAsia="en-US"/>
        </w:rPr>
        <w:t xml:space="preserve">In the preparation stage of the email discussion, we need to identify which issue(s) need further email discussion. Please provide your view below. Note that many (most) of the topics have been discussed before without any conclusion. </w:t>
      </w:r>
      <w:r w:rsidR="00D1631D" w:rsidRPr="00E21E8C">
        <w:rPr>
          <w:lang w:eastAsia="en-US"/>
        </w:rPr>
        <w:t xml:space="preserve">Seems that only issue </w:t>
      </w:r>
      <w:r w:rsidR="00D1631D" w:rsidRPr="00E21E8C">
        <w:rPr>
          <w:b/>
          <w:bCs/>
          <w:color w:val="FF0000"/>
          <w:lang w:eastAsia="en-US"/>
        </w:rPr>
        <w:t>4.4</w:t>
      </w:r>
      <w:r w:rsidR="00D1631D" w:rsidRPr="00E21E8C">
        <w:rPr>
          <w:color w:val="FF0000"/>
          <w:lang w:eastAsia="en-US"/>
        </w:rPr>
        <w:t xml:space="preserve"> </w:t>
      </w:r>
      <w:r w:rsidR="00D1631D" w:rsidRPr="00E21E8C">
        <w:rPr>
          <w:lang w:eastAsia="en-US"/>
        </w:rPr>
        <w:t xml:space="preserve">and </w:t>
      </w:r>
      <w:r w:rsidR="00D1631D" w:rsidRPr="00E21E8C">
        <w:rPr>
          <w:b/>
          <w:bCs/>
          <w:color w:val="FF0000"/>
          <w:lang w:eastAsia="en-US"/>
        </w:rPr>
        <w:t>4.5</w:t>
      </w:r>
      <w:r w:rsidR="00D1631D" w:rsidRPr="00E21E8C">
        <w:rPr>
          <w:color w:val="FF0000"/>
          <w:lang w:eastAsia="en-US"/>
        </w:rPr>
        <w:t xml:space="preserve"> </w:t>
      </w:r>
      <w:r w:rsidR="00D1631D" w:rsidRPr="00E21E8C">
        <w:rPr>
          <w:lang w:eastAsia="en-US"/>
        </w:rPr>
        <w:t>are new topics</w:t>
      </w:r>
      <w:r w:rsidR="00E21E8C">
        <w:rPr>
          <w:lang w:eastAsia="en-US"/>
        </w:rPr>
        <w:t xml:space="preserve"> and all other topics are previous discussed</w:t>
      </w:r>
      <w:r w:rsidR="00D1631D" w:rsidRPr="00E21E8C">
        <w:rPr>
          <w:lang w:eastAsia="en-US"/>
        </w:rPr>
        <w:t xml:space="preserve">. </w:t>
      </w:r>
      <w:r w:rsidRPr="00E21E8C">
        <w:rPr>
          <w:lang w:eastAsia="en-US"/>
        </w:rPr>
        <w:t>Please take that into consideration as well.</w:t>
      </w:r>
      <w:r w:rsidR="00193E92" w:rsidRPr="00E21E8C">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Pr="00E21E8C" w:rsidRDefault="00B64F23" w:rsidP="00B64F23">
      <w:pPr>
        <w:pStyle w:val="Caption"/>
        <w:keepNext/>
        <w:spacing w:before="240"/>
      </w:pPr>
      <w:r w:rsidRPr="00E21E8C">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D1631D" w:rsidRPr="00E21E8C" w14:paraId="569309CC" w14:textId="77777777" w:rsidTr="00B64F23">
        <w:tc>
          <w:tcPr>
            <w:tcW w:w="1296" w:type="dxa"/>
          </w:tcPr>
          <w:p w14:paraId="7F3DA041" w14:textId="77777777" w:rsidR="00D1631D" w:rsidRPr="00E21E8C" w:rsidRDefault="00D1631D" w:rsidP="00D1631D">
            <w:pPr>
              <w:rPr>
                <w:lang w:eastAsia="en-US"/>
              </w:rPr>
            </w:pPr>
            <w:r w:rsidRPr="00E21E8C">
              <w:rPr>
                <w:lang w:eastAsia="en-US"/>
              </w:rPr>
              <w:t>Company</w:t>
            </w:r>
          </w:p>
        </w:tc>
        <w:tc>
          <w:tcPr>
            <w:tcW w:w="720" w:type="dxa"/>
          </w:tcPr>
          <w:p w14:paraId="7A39D558" w14:textId="06FD6C28" w:rsidR="00D1631D" w:rsidRPr="00E21E8C" w:rsidRDefault="00D1631D" w:rsidP="00D1631D">
            <w:pPr>
              <w:rPr>
                <w:lang w:eastAsia="en-US"/>
              </w:rPr>
            </w:pPr>
            <w:r w:rsidRPr="00E21E8C">
              <w:rPr>
                <w:lang w:eastAsia="en-US"/>
              </w:rPr>
              <w:t>2.1</w:t>
            </w:r>
          </w:p>
        </w:tc>
        <w:tc>
          <w:tcPr>
            <w:tcW w:w="720" w:type="dxa"/>
          </w:tcPr>
          <w:p w14:paraId="17BA9B5D" w14:textId="3CC22D7C" w:rsidR="00D1631D" w:rsidRPr="00E21E8C" w:rsidRDefault="00D1631D" w:rsidP="00D1631D">
            <w:pPr>
              <w:rPr>
                <w:lang w:eastAsia="en-US"/>
              </w:rPr>
            </w:pPr>
            <w:r w:rsidRPr="00E21E8C">
              <w:rPr>
                <w:lang w:eastAsia="en-US"/>
              </w:rPr>
              <w:t>2.2</w:t>
            </w:r>
          </w:p>
        </w:tc>
        <w:tc>
          <w:tcPr>
            <w:tcW w:w="720" w:type="dxa"/>
          </w:tcPr>
          <w:p w14:paraId="6CE70524" w14:textId="16C5EB49" w:rsidR="00D1631D" w:rsidRPr="00E21E8C" w:rsidRDefault="00D1631D" w:rsidP="00D1631D">
            <w:pPr>
              <w:rPr>
                <w:lang w:eastAsia="en-US"/>
              </w:rPr>
            </w:pPr>
            <w:r w:rsidRPr="00E21E8C">
              <w:rPr>
                <w:lang w:eastAsia="en-US"/>
              </w:rPr>
              <w:t>2.3</w:t>
            </w:r>
          </w:p>
        </w:tc>
        <w:tc>
          <w:tcPr>
            <w:tcW w:w="720" w:type="dxa"/>
          </w:tcPr>
          <w:p w14:paraId="75BD256B" w14:textId="16076EA3" w:rsidR="00D1631D" w:rsidRPr="00E21E8C" w:rsidRDefault="00D1631D" w:rsidP="00D1631D">
            <w:pPr>
              <w:rPr>
                <w:lang w:eastAsia="en-US"/>
              </w:rPr>
            </w:pPr>
            <w:r w:rsidRPr="00E21E8C">
              <w:rPr>
                <w:lang w:eastAsia="en-US"/>
              </w:rPr>
              <w:t>3.1</w:t>
            </w:r>
          </w:p>
        </w:tc>
        <w:tc>
          <w:tcPr>
            <w:tcW w:w="720" w:type="dxa"/>
          </w:tcPr>
          <w:p w14:paraId="74517713" w14:textId="362C1FAF" w:rsidR="00D1631D" w:rsidRPr="00E21E8C" w:rsidRDefault="00D1631D" w:rsidP="00D1631D">
            <w:pPr>
              <w:rPr>
                <w:lang w:eastAsia="en-US"/>
              </w:rPr>
            </w:pPr>
            <w:r w:rsidRPr="00E21E8C">
              <w:rPr>
                <w:lang w:eastAsia="en-US"/>
              </w:rPr>
              <w:t>3.2</w:t>
            </w:r>
          </w:p>
        </w:tc>
        <w:tc>
          <w:tcPr>
            <w:tcW w:w="720" w:type="dxa"/>
          </w:tcPr>
          <w:p w14:paraId="745201D2" w14:textId="55C84674" w:rsidR="00D1631D" w:rsidRPr="00E21E8C" w:rsidRDefault="00D1631D" w:rsidP="00D1631D">
            <w:pPr>
              <w:rPr>
                <w:lang w:eastAsia="en-US"/>
              </w:rPr>
            </w:pPr>
            <w:r w:rsidRPr="00E21E8C">
              <w:rPr>
                <w:lang w:eastAsia="en-US"/>
              </w:rPr>
              <w:t>3.3</w:t>
            </w:r>
          </w:p>
        </w:tc>
        <w:tc>
          <w:tcPr>
            <w:tcW w:w="720" w:type="dxa"/>
          </w:tcPr>
          <w:p w14:paraId="091CC11D" w14:textId="32F6C659" w:rsidR="00D1631D" w:rsidRPr="00E21E8C" w:rsidRDefault="00D1631D" w:rsidP="00D1631D">
            <w:pPr>
              <w:rPr>
                <w:lang w:eastAsia="en-US"/>
              </w:rPr>
            </w:pPr>
            <w:r w:rsidRPr="00E21E8C">
              <w:rPr>
                <w:lang w:eastAsia="en-US"/>
              </w:rPr>
              <w:t>4.1</w:t>
            </w:r>
          </w:p>
        </w:tc>
        <w:tc>
          <w:tcPr>
            <w:tcW w:w="720" w:type="dxa"/>
          </w:tcPr>
          <w:p w14:paraId="2F2937B3" w14:textId="4024036C" w:rsidR="00D1631D" w:rsidRPr="00E21E8C" w:rsidRDefault="00D1631D" w:rsidP="00D1631D">
            <w:pPr>
              <w:rPr>
                <w:lang w:eastAsia="en-US"/>
              </w:rPr>
            </w:pPr>
            <w:r w:rsidRPr="00E21E8C">
              <w:rPr>
                <w:lang w:eastAsia="en-US"/>
              </w:rPr>
              <w:t>4.2</w:t>
            </w:r>
          </w:p>
        </w:tc>
        <w:tc>
          <w:tcPr>
            <w:tcW w:w="720" w:type="dxa"/>
          </w:tcPr>
          <w:p w14:paraId="72C2C2AE" w14:textId="40A41DD3" w:rsidR="00D1631D" w:rsidRPr="00E21E8C" w:rsidRDefault="00D1631D" w:rsidP="00D1631D">
            <w:pPr>
              <w:rPr>
                <w:lang w:eastAsia="en-US"/>
              </w:rPr>
            </w:pPr>
            <w:r w:rsidRPr="00E21E8C">
              <w:rPr>
                <w:lang w:eastAsia="en-US"/>
              </w:rPr>
              <w:t>4.3</w:t>
            </w:r>
          </w:p>
        </w:tc>
        <w:tc>
          <w:tcPr>
            <w:tcW w:w="720" w:type="dxa"/>
          </w:tcPr>
          <w:p w14:paraId="4C0A60F2" w14:textId="73190E73" w:rsidR="00D1631D" w:rsidRPr="00E21E8C" w:rsidRDefault="00D1631D" w:rsidP="00D1631D">
            <w:pPr>
              <w:rPr>
                <w:lang w:eastAsia="en-US"/>
              </w:rPr>
            </w:pPr>
            <w:r w:rsidRPr="00E21E8C">
              <w:rPr>
                <w:lang w:eastAsia="en-US"/>
              </w:rPr>
              <w:t>4.4</w:t>
            </w:r>
          </w:p>
        </w:tc>
        <w:tc>
          <w:tcPr>
            <w:tcW w:w="720" w:type="dxa"/>
          </w:tcPr>
          <w:p w14:paraId="5B4A906A" w14:textId="7C43C602" w:rsidR="00D1631D" w:rsidRPr="00E21E8C" w:rsidRDefault="00D1631D" w:rsidP="00D1631D">
            <w:pPr>
              <w:rPr>
                <w:lang w:eastAsia="en-US"/>
              </w:rPr>
            </w:pPr>
            <w:r w:rsidRPr="00E21E8C">
              <w:rPr>
                <w:lang w:eastAsia="en-US"/>
              </w:rPr>
              <w:t>4.5</w:t>
            </w:r>
          </w:p>
        </w:tc>
      </w:tr>
      <w:tr w:rsidR="00D1631D" w:rsidRPr="00E21E8C" w14:paraId="48FB3B5A" w14:textId="77777777" w:rsidTr="00B64F23">
        <w:tc>
          <w:tcPr>
            <w:tcW w:w="1296" w:type="dxa"/>
          </w:tcPr>
          <w:p w14:paraId="15C3CCDF" w14:textId="75D16994" w:rsidR="00D1631D" w:rsidRPr="00E21E8C" w:rsidRDefault="00C335F9" w:rsidP="00D1631D">
            <w:pPr>
              <w:rPr>
                <w:lang w:eastAsia="en-US"/>
              </w:rPr>
            </w:pPr>
            <w:r>
              <w:rPr>
                <w:lang w:eastAsia="en-US"/>
              </w:rPr>
              <w:t>Samsung</w:t>
            </w:r>
          </w:p>
        </w:tc>
        <w:tc>
          <w:tcPr>
            <w:tcW w:w="720" w:type="dxa"/>
          </w:tcPr>
          <w:p w14:paraId="13974AD3" w14:textId="77777777" w:rsidR="00D1631D" w:rsidRPr="00E21E8C" w:rsidRDefault="00D1631D" w:rsidP="00D1631D">
            <w:pPr>
              <w:rPr>
                <w:lang w:eastAsia="en-US"/>
              </w:rPr>
            </w:pPr>
          </w:p>
        </w:tc>
        <w:tc>
          <w:tcPr>
            <w:tcW w:w="720" w:type="dxa"/>
          </w:tcPr>
          <w:p w14:paraId="2E1E42E4" w14:textId="77777777" w:rsidR="00D1631D" w:rsidRPr="00E21E8C" w:rsidRDefault="00D1631D" w:rsidP="00D1631D">
            <w:pPr>
              <w:rPr>
                <w:lang w:eastAsia="en-US"/>
              </w:rPr>
            </w:pPr>
          </w:p>
        </w:tc>
        <w:tc>
          <w:tcPr>
            <w:tcW w:w="720" w:type="dxa"/>
          </w:tcPr>
          <w:p w14:paraId="59F8EE2F" w14:textId="77777777" w:rsidR="00D1631D" w:rsidRPr="00E21E8C" w:rsidRDefault="00D1631D" w:rsidP="00D1631D">
            <w:pPr>
              <w:rPr>
                <w:lang w:eastAsia="en-US"/>
              </w:rPr>
            </w:pPr>
          </w:p>
        </w:tc>
        <w:tc>
          <w:tcPr>
            <w:tcW w:w="720" w:type="dxa"/>
          </w:tcPr>
          <w:p w14:paraId="3DD6543F" w14:textId="77777777" w:rsidR="00D1631D" w:rsidRPr="00E21E8C" w:rsidRDefault="00D1631D" w:rsidP="00D1631D">
            <w:pPr>
              <w:rPr>
                <w:lang w:eastAsia="en-US"/>
              </w:rPr>
            </w:pPr>
          </w:p>
        </w:tc>
        <w:tc>
          <w:tcPr>
            <w:tcW w:w="720" w:type="dxa"/>
          </w:tcPr>
          <w:p w14:paraId="626AC030" w14:textId="77777777" w:rsidR="00D1631D" w:rsidRPr="00E21E8C" w:rsidRDefault="00D1631D" w:rsidP="00D1631D">
            <w:pPr>
              <w:rPr>
                <w:lang w:eastAsia="en-US"/>
              </w:rPr>
            </w:pPr>
          </w:p>
        </w:tc>
        <w:tc>
          <w:tcPr>
            <w:tcW w:w="720" w:type="dxa"/>
          </w:tcPr>
          <w:p w14:paraId="345BE055" w14:textId="77777777" w:rsidR="00D1631D" w:rsidRPr="00E21E8C" w:rsidRDefault="00D1631D" w:rsidP="00D1631D">
            <w:pPr>
              <w:rPr>
                <w:lang w:eastAsia="en-US"/>
              </w:rPr>
            </w:pPr>
          </w:p>
        </w:tc>
        <w:tc>
          <w:tcPr>
            <w:tcW w:w="720" w:type="dxa"/>
          </w:tcPr>
          <w:p w14:paraId="43B9F020" w14:textId="77777777" w:rsidR="00D1631D" w:rsidRPr="00E21E8C" w:rsidRDefault="00D1631D" w:rsidP="00D1631D">
            <w:pPr>
              <w:rPr>
                <w:lang w:eastAsia="en-US"/>
              </w:rPr>
            </w:pPr>
          </w:p>
        </w:tc>
        <w:tc>
          <w:tcPr>
            <w:tcW w:w="720" w:type="dxa"/>
          </w:tcPr>
          <w:p w14:paraId="4F3DCDE5" w14:textId="77777777" w:rsidR="00D1631D" w:rsidRPr="00E21E8C" w:rsidRDefault="00D1631D" w:rsidP="00D1631D">
            <w:pPr>
              <w:rPr>
                <w:lang w:eastAsia="en-US"/>
              </w:rPr>
            </w:pPr>
          </w:p>
        </w:tc>
        <w:tc>
          <w:tcPr>
            <w:tcW w:w="720" w:type="dxa"/>
          </w:tcPr>
          <w:p w14:paraId="6705B019" w14:textId="77777777" w:rsidR="00D1631D" w:rsidRPr="00E21E8C" w:rsidRDefault="00D1631D" w:rsidP="00D1631D">
            <w:pPr>
              <w:rPr>
                <w:lang w:eastAsia="en-US"/>
              </w:rPr>
            </w:pPr>
          </w:p>
        </w:tc>
        <w:tc>
          <w:tcPr>
            <w:tcW w:w="720" w:type="dxa"/>
          </w:tcPr>
          <w:p w14:paraId="4648A4C6" w14:textId="2644100E" w:rsidR="00D1631D" w:rsidRPr="00E21E8C" w:rsidRDefault="00C335F9" w:rsidP="00D1631D">
            <w:pPr>
              <w:rPr>
                <w:lang w:eastAsia="en-US"/>
              </w:rPr>
            </w:pPr>
            <w:r>
              <w:rPr>
                <w:lang w:eastAsia="en-US"/>
              </w:rPr>
              <w:t>Yes</w:t>
            </w:r>
          </w:p>
        </w:tc>
        <w:tc>
          <w:tcPr>
            <w:tcW w:w="720" w:type="dxa"/>
          </w:tcPr>
          <w:p w14:paraId="1110B4F8" w14:textId="5CD55BF5" w:rsidR="00D1631D" w:rsidRPr="00E21E8C" w:rsidRDefault="00C335F9" w:rsidP="00D1631D">
            <w:pPr>
              <w:rPr>
                <w:lang w:eastAsia="en-US"/>
              </w:rPr>
            </w:pPr>
            <w:r>
              <w:rPr>
                <w:lang w:eastAsia="en-US"/>
              </w:rPr>
              <w:t>Yes</w:t>
            </w:r>
          </w:p>
        </w:tc>
      </w:tr>
      <w:tr w:rsidR="00D1631D" w:rsidRPr="00E21E8C" w14:paraId="3A7895FB" w14:textId="77777777" w:rsidTr="00B64F23">
        <w:tc>
          <w:tcPr>
            <w:tcW w:w="1296" w:type="dxa"/>
          </w:tcPr>
          <w:p w14:paraId="2EE6E82A" w14:textId="058E6CEB" w:rsidR="00D1631D" w:rsidRPr="00E21E8C" w:rsidRDefault="008321E8" w:rsidP="00D1631D">
            <w:pPr>
              <w:rPr>
                <w:lang w:eastAsia="en-US"/>
              </w:rPr>
            </w:pPr>
            <w:r>
              <w:rPr>
                <w:lang w:eastAsia="en-US"/>
              </w:rPr>
              <w:t>Ericsson</w:t>
            </w:r>
          </w:p>
        </w:tc>
        <w:tc>
          <w:tcPr>
            <w:tcW w:w="720" w:type="dxa"/>
          </w:tcPr>
          <w:p w14:paraId="6B6556B1" w14:textId="77777777" w:rsidR="00D1631D" w:rsidRPr="00E21E8C" w:rsidRDefault="00D1631D" w:rsidP="00D1631D">
            <w:pPr>
              <w:rPr>
                <w:lang w:eastAsia="en-US"/>
              </w:rPr>
            </w:pPr>
          </w:p>
        </w:tc>
        <w:tc>
          <w:tcPr>
            <w:tcW w:w="720" w:type="dxa"/>
          </w:tcPr>
          <w:p w14:paraId="29BBB06D" w14:textId="77777777" w:rsidR="00D1631D" w:rsidRPr="00E21E8C" w:rsidRDefault="00D1631D" w:rsidP="00D1631D">
            <w:pPr>
              <w:rPr>
                <w:lang w:eastAsia="en-US"/>
              </w:rPr>
            </w:pPr>
          </w:p>
        </w:tc>
        <w:tc>
          <w:tcPr>
            <w:tcW w:w="720" w:type="dxa"/>
          </w:tcPr>
          <w:p w14:paraId="206BFD46" w14:textId="329962D2" w:rsidR="00D1631D" w:rsidRPr="00E21E8C" w:rsidRDefault="008321E8" w:rsidP="00D1631D">
            <w:pPr>
              <w:rPr>
                <w:lang w:eastAsia="en-US"/>
              </w:rPr>
            </w:pPr>
            <w:r>
              <w:rPr>
                <w:lang w:eastAsia="en-US"/>
              </w:rPr>
              <w:t>Yes</w:t>
            </w:r>
          </w:p>
        </w:tc>
        <w:tc>
          <w:tcPr>
            <w:tcW w:w="720" w:type="dxa"/>
          </w:tcPr>
          <w:p w14:paraId="69E01854" w14:textId="77777777" w:rsidR="00D1631D" w:rsidRPr="00E21E8C" w:rsidRDefault="00D1631D" w:rsidP="00D1631D">
            <w:pPr>
              <w:rPr>
                <w:lang w:eastAsia="en-US"/>
              </w:rPr>
            </w:pPr>
          </w:p>
        </w:tc>
        <w:tc>
          <w:tcPr>
            <w:tcW w:w="720" w:type="dxa"/>
          </w:tcPr>
          <w:p w14:paraId="55124DAB" w14:textId="77777777" w:rsidR="00D1631D" w:rsidRPr="00E21E8C" w:rsidRDefault="00D1631D" w:rsidP="00D1631D">
            <w:pPr>
              <w:rPr>
                <w:lang w:eastAsia="en-US"/>
              </w:rPr>
            </w:pPr>
          </w:p>
        </w:tc>
        <w:tc>
          <w:tcPr>
            <w:tcW w:w="720" w:type="dxa"/>
          </w:tcPr>
          <w:p w14:paraId="3A3A7C54" w14:textId="77777777" w:rsidR="00D1631D" w:rsidRPr="00E21E8C" w:rsidRDefault="00D1631D" w:rsidP="00D1631D">
            <w:pPr>
              <w:rPr>
                <w:lang w:eastAsia="en-US"/>
              </w:rPr>
            </w:pPr>
          </w:p>
        </w:tc>
        <w:tc>
          <w:tcPr>
            <w:tcW w:w="720" w:type="dxa"/>
          </w:tcPr>
          <w:p w14:paraId="70C068DF" w14:textId="77777777" w:rsidR="00D1631D" w:rsidRPr="00E21E8C" w:rsidRDefault="00D1631D" w:rsidP="00D1631D">
            <w:pPr>
              <w:rPr>
                <w:lang w:eastAsia="en-US"/>
              </w:rPr>
            </w:pPr>
          </w:p>
        </w:tc>
        <w:tc>
          <w:tcPr>
            <w:tcW w:w="720" w:type="dxa"/>
          </w:tcPr>
          <w:p w14:paraId="2084225B" w14:textId="77777777" w:rsidR="00D1631D" w:rsidRPr="00E21E8C" w:rsidRDefault="00D1631D" w:rsidP="00D1631D">
            <w:pPr>
              <w:rPr>
                <w:lang w:eastAsia="en-US"/>
              </w:rPr>
            </w:pPr>
          </w:p>
        </w:tc>
        <w:tc>
          <w:tcPr>
            <w:tcW w:w="720" w:type="dxa"/>
          </w:tcPr>
          <w:p w14:paraId="0826D3E7" w14:textId="77777777" w:rsidR="00D1631D" w:rsidRPr="00E21E8C" w:rsidRDefault="00D1631D" w:rsidP="00D1631D">
            <w:pPr>
              <w:rPr>
                <w:lang w:eastAsia="en-US"/>
              </w:rPr>
            </w:pPr>
          </w:p>
        </w:tc>
        <w:tc>
          <w:tcPr>
            <w:tcW w:w="720" w:type="dxa"/>
          </w:tcPr>
          <w:p w14:paraId="549C0C66" w14:textId="624DA58A" w:rsidR="00D1631D" w:rsidRPr="00E21E8C" w:rsidRDefault="008321E8" w:rsidP="00D1631D">
            <w:pPr>
              <w:rPr>
                <w:lang w:eastAsia="en-US"/>
              </w:rPr>
            </w:pPr>
            <w:r>
              <w:rPr>
                <w:lang w:eastAsia="en-US"/>
              </w:rPr>
              <w:t>Yes</w:t>
            </w:r>
          </w:p>
        </w:tc>
        <w:tc>
          <w:tcPr>
            <w:tcW w:w="720" w:type="dxa"/>
          </w:tcPr>
          <w:p w14:paraId="019489D6" w14:textId="77777777" w:rsidR="00D1631D" w:rsidRPr="00E21E8C" w:rsidRDefault="00D1631D" w:rsidP="00D1631D">
            <w:pPr>
              <w:rPr>
                <w:lang w:eastAsia="en-US"/>
              </w:rPr>
            </w:pPr>
          </w:p>
        </w:tc>
      </w:tr>
      <w:tr w:rsidR="00D1631D" w:rsidRPr="00E21E8C" w14:paraId="2229BC59" w14:textId="77777777" w:rsidTr="00B64F23">
        <w:tc>
          <w:tcPr>
            <w:tcW w:w="1296" w:type="dxa"/>
          </w:tcPr>
          <w:p w14:paraId="7BA5A007" w14:textId="77777777" w:rsidR="00D1631D" w:rsidRPr="00E21E8C" w:rsidRDefault="00D1631D" w:rsidP="00D1631D">
            <w:pPr>
              <w:rPr>
                <w:lang w:eastAsia="en-US"/>
              </w:rPr>
            </w:pPr>
          </w:p>
        </w:tc>
        <w:tc>
          <w:tcPr>
            <w:tcW w:w="720" w:type="dxa"/>
          </w:tcPr>
          <w:p w14:paraId="1BF93597" w14:textId="77777777" w:rsidR="00D1631D" w:rsidRPr="00E21E8C" w:rsidRDefault="00D1631D" w:rsidP="00D1631D">
            <w:pPr>
              <w:rPr>
                <w:lang w:eastAsia="en-US"/>
              </w:rPr>
            </w:pPr>
          </w:p>
        </w:tc>
        <w:tc>
          <w:tcPr>
            <w:tcW w:w="720" w:type="dxa"/>
          </w:tcPr>
          <w:p w14:paraId="42899DE0" w14:textId="77777777" w:rsidR="00D1631D" w:rsidRPr="00E21E8C" w:rsidRDefault="00D1631D" w:rsidP="00D1631D">
            <w:pPr>
              <w:rPr>
                <w:lang w:eastAsia="en-US"/>
              </w:rPr>
            </w:pPr>
          </w:p>
        </w:tc>
        <w:tc>
          <w:tcPr>
            <w:tcW w:w="720" w:type="dxa"/>
          </w:tcPr>
          <w:p w14:paraId="347A60CF" w14:textId="77777777" w:rsidR="00D1631D" w:rsidRPr="00E21E8C" w:rsidRDefault="00D1631D" w:rsidP="00D1631D">
            <w:pPr>
              <w:rPr>
                <w:lang w:eastAsia="en-US"/>
              </w:rPr>
            </w:pPr>
          </w:p>
        </w:tc>
        <w:tc>
          <w:tcPr>
            <w:tcW w:w="720" w:type="dxa"/>
          </w:tcPr>
          <w:p w14:paraId="55E0B526" w14:textId="77777777" w:rsidR="00D1631D" w:rsidRPr="00E21E8C" w:rsidRDefault="00D1631D" w:rsidP="00D1631D">
            <w:pPr>
              <w:rPr>
                <w:lang w:eastAsia="en-US"/>
              </w:rPr>
            </w:pPr>
          </w:p>
        </w:tc>
        <w:tc>
          <w:tcPr>
            <w:tcW w:w="720" w:type="dxa"/>
          </w:tcPr>
          <w:p w14:paraId="28924561" w14:textId="77777777" w:rsidR="00D1631D" w:rsidRPr="00E21E8C" w:rsidRDefault="00D1631D" w:rsidP="00D1631D">
            <w:pPr>
              <w:rPr>
                <w:lang w:eastAsia="en-US"/>
              </w:rPr>
            </w:pPr>
          </w:p>
        </w:tc>
        <w:tc>
          <w:tcPr>
            <w:tcW w:w="720" w:type="dxa"/>
          </w:tcPr>
          <w:p w14:paraId="0E7C5429" w14:textId="77777777" w:rsidR="00D1631D" w:rsidRPr="00E21E8C" w:rsidRDefault="00D1631D" w:rsidP="00D1631D">
            <w:pPr>
              <w:rPr>
                <w:lang w:eastAsia="en-US"/>
              </w:rPr>
            </w:pPr>
          </w:p>
        </w:tc>
        <w:tc>
          <w:tcPr>
            <w:tcW w:w="720" w:type="dxa"/>
          </w:tcPr>
          <w:p w14:paraId="52B56C08" w14:textId="77777777" w:rsidR="00D1631D" w:rsidRPr="00E21E8C" w:rsidRDefault="00D1631D" w:rsidP="00D1631D">
            <w:pPr>
              <w:rPr>
                <w:lang w:eastAsia="en-US"/>
              </w:rPr>
            </w:pPr>
          </w:p>
        </w:tc>
        <w:tc>
          <w:tcPr>
            <w:tcW w:w="720" w:type="dxa"/>
          </w:tcPr>
          <w:p w14:paraId="14FE3F28" w14:textId="77777777" w:rsidR="00D1631D" w:rsidRPr="00E21E8C" w:rsidRDefault="00D1631D" w:rsidP="00D1631D">
            <w:pPr>
              <w:rPr>
                <w:lang w:eastAsia="en-US"/>
              </w:rPr>
            </w:pPr>
          </w:p>
        </w:tc>
        <w:tc>
          <w:tcPr>
            <w:tcW w:w="720" w:type="dxa"/>
          </w:tcPr>
          <w:p w14:paraId="78C9A99C" w14:textId="77777777" w:rsidR="00D1631D" w:rsidRPr="00E21E8C" w:rsidRDefault="00D1631D" w:rsidP="00D1631D">
            <w:pPr>
              <w:rPr>
                <w:lang w:eastAsia="en-US"/>
              </w:rPr>
            </w:pPr>
          </w:p>
        </w:tc>
        <w:tc>
          <w:tcPr>
            <w:tcW w:w="720" w:type="dxa"/>
          </w:tcPr>
          <w:p w14:paraId="6B7CBBD5" w14:textId="77777777" w:rsidR="00D1631D" w:rsidRPr="00E21E8C" w:rsidRDefault="00D1631D" w:rsidP="00D1631D">
            <w:pPr>
              <w:rPr>
                <w:lang w:eastAsia="en-US"/>
              </w:rPr>
            </w:pPr>
          </w:p>
        </w:tc>
        <w:tc>
          <w:tcPr>
            <w:tcW w:w="720" w:type="dxa"/>
          </w:tcPr>
          <w:p w14:paraId="2B3EC574" w14:textId="77777777" w:rsidR="00D1631D" w:rsidRPr="00E21E8C" w:rsidRDefault="00D1631D" w:rsidP="00D1631D">
            <w:pPr>
              <w:rPr>
                <w:lang w:eastAsia="en-US"/>
              </w:rPr>
            </w:pPr>
          </w:p>
        </w:tc>
      </w:tr>
      <w:tr w:rsidR="00D1631D" w:rsidRPr="00E21E8C" w14:paraId="3E380837" w14:textId="77777777" w:rsidTr="00B64F23">
        <w:tc>
          <w:tcPr>
            <w:tcW w:w="1296" w:type="dxa"/>
          </w:tcPr>
          <w:p w14:paraId="3FB75F15" w14:textId="77777777" w:rsidR="00D1631D" w:rsidRPr="00E21E8C" w:rsidRDefault="00D1631D" w:rsidP="00D1631D">
            <w:pPr>
              <w:rPr>
                <w:lang w:eastAsia="en-US"/>
              </w:rPr>
            </w:pPr>
          </w:p>
        </w:tc>
        <w:tc>
          <w:tcPr>
            <w:tcW w:w="720" w:type="dxa"/>
          </w:tcPr>
          <w:p w14:paraId="78C787C9" w14:textId="77777777" w:rsidR="00D1631D" w:rsidRPr="00E21E8C" w:rsidRDefault="00D1631D" w:rsidP="00D1631D">
            <w:pPr>
              <w:rPr>
                <w:lang w:eastAsia="en-US"/>
              </w:rPr>
            </w:pPr>
          </w:p>
        </w:tc>
        <w:tc>
          <w:tcPr>
            <w:tcW w:w="720" w:type="dxa"/>
          </w:tcPr>
          <w:p w14:paraId="19B11E16" w14:textId="77777777" w:rsidR="00D1631D" w:rsidRPr="00E21E8C" w:rsidRDefault="00D1631D" w:rsidP="00D1631D">
            <w:pPr>
              <w:rPr>
                <w:lang w:eastAsia="en-US"/>
              </w:rPr>
            </w:pPr>
          </w:p>
        </w:tc>
        <w:tc>
          <w:tcPr>
            <w:tcW w:w="720" w:type="dxa"/>
          </w:tcPr>
          <w:p w14:paraId="3ADBF368" w14:textId="77777777" w:rsidR="00D1631D" w:rsidRPr="00E21E8C" w:rsidRDefault="00D1631D" w:rsidP="00D1631D">
            <w:pPr>
              <w:rPr>
                <w:lang w:eastAsia="en-US"/>
              </w:rPr>
            </w:pPr>
          </w:p>
        </w:tc>
        <w:tc>
          <w:tcPr>
            <w:tcW w:w="720" w:type="dxa"/>
          </w:tcPr>
          <w:p w14:paraId="2315A637" w14:textId="77777777" w:rsidR="00D1631D" w:rsidRPr="00E21E8C" w:rsidRDefault="00D1631D" w:rsidP="00D1631D">
            <w:pPr>
              <w:rPr>
                <w:lang w:eastAsia="en-US"/>
              </w:rPr>
            </w:pPr>
          </w:p>
        </w:tc>
        <w:tc>
          <w:tcPr>
            <w:tcW w:w="720" w:type="dxa"/>
          </w:tcPr>
          <w:p w14:paraId="10963FC2" w14:textId="77777777" w:rsidR="00D1631D" w:rsidRPr="00E21E8C" w:rsidRDefault="00D1631D" w:rsidP="00D1631D">
            <w:pPr>
              <w:rPr>
                <w:lang w:eastAsia="en-US"/>
              </w:rPr>
            </w:pPr>
          </w:p>
        </w:tc>
        <w:tc>
          <w:tcPr>
            <w:tcW w:w="720" w:type="dxa"/>
          </w:tcPr>
          <w:p w14:paraId="6F18BCA8" w14:textId="77777777" w:rsidR="00D1631D" w:rsidRPr="00E21E8C" w:rsidRDefault="00D1631D" w:rsidP="00D1631D">
            <w:pPr>
              <w:rPr>
                <w:lang w:eastAsia="en-US"/>
              </w:rPr>
            </w:pPr>
          </w:p>
        </w:tc>
        <w:tc>
          <w:tcPr>
            <w:tcW w:w="720" w:type="dxa"/>
          </w:tcPr>
          <w:p w14:paraId="230A684D" w14:textId="77777777" w:rsidR="00D1631D" w:rsidRPr="00E21E8C" w:rsidRDefault="00D1631D" w:rsidP="00D1631D">
            <w:pPr>
              <w:rPr>
                <w:lang w:eastAsia="en-US"/>
              </w:rPr>
            </w:pPr>
          </w:p>
        </w:tc>
        <w:tc>
          <w:tcPr>
            <w:tcW w:w="720" w:type="dxa"/>
          </w:tcPr>
          <w:p w14:paraId="615021C5" w14:textId="77777777" w:rsidR="00D1631D" w:rsidRPr="00E21E8C" w:rsidRDefault="00D1631D" w:rsidP="00D1631D">
            <w:pPr>
              <w:rPr>
                <w:lang w:eastAsia="en-US"/>
              </w:rPr>
            </w:pPr>
          </w:p>
        </w:tc>
        <w:tc>
          <w:tcPr>
            <w:tcW w:w="720" w:type="dxa"/>
          </w:tcPr>
          <w:p w14:paraId="5A2C6D90" w14:textId="77777777" w:rsidR="00D1631D" w:rsidRPr="00E21E8C" w:rsidRDefault="00D1631D" w:rsidP="00D1631D">
            <w:pPr>
              <w:rPr>
                <w:lang w:eastAsia="en-US"/>
              </w:rPr>
            </w:pPr>
          </w:p>
        </w:tc>
        <w:tc>
          <w:tcPr>
            <w:tcW w:w="720" w:type="dxa"/>
          </w:tcPr>
          <w:p w14:paraId="757415D6" w14:textId="77777777" w:rsidR="00D1631D" w:rsidRPr="00E21E8C" w:rsidRDefault="00D1631D" w:rsidP="00D1631D">
            <w:pPr>
              <w:rPr>
                <w:lang w:eastAsia="en-US"/>
              </w:rPr>
            </w:pPr>
          </w:p>
        </w:tc>
        <w:tc>
          <w:tcPr>
            <w:tcW w:w="720" w:type="dxa"/>
          </w:tcPr>
          <w:p w14:paraId="01769B7F" w14:textId="77777777" w:rsidR="00D1631D" w:rsidRPr="00E21E8C" w:rsidRDefault="00D1631D" w:rsidP="00D1631D">
            <w:pPr>
              <w:rPr>
                <w:lang w:eastAsia="en-US"/>
              </w:rPr>
            </w:pPr>
          </w:p>
        </w:tc>
      </w:tr>
    </w:tbl>
    <w:p w14:paraId="751E1D71" w14:textId="77715095" w:rsidR="00B64F23" w:rsidRPr="00E21E8C" w:rsidRDefault="00B64F23" w:rsidP="00B64F23">
      <w:pPr>
        <w:rPr>
          <w:lang w:eastAsia="en-US"/>
        </w:rPr>
      </w:pPr>
    </w:p>
    <w:p w14:paraId="512D4D41" w14:textId="57B77282" w:rsidR="00D211F0" w:rsidRPr="00E21E8C" w:rsidRDefault="00D211F0" w:rsidP="00B64F23">
      <w:pPr>
        <w:rPr>
          <w:lang w:eastAsia="en-US"/>
        </w:rPr>
      </w:pPr>
      <w:r w:rsidRPr="00E21E8C">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C339B7">
        <w:tc>
          <w:tcPr>
            <w:tcW w:w="2065" w:type="dxa"/>
          </w:tcPr>
          <w:p w14:paraId="575BEE48" w14:textId="77777777" w:rsidR="00D211F0" w:rsidRPr="00E21E8C" w:rsidRDefault="00D211F0" w:rsidP="00C339B7">
            <w:pPr>
              <w:wordWrap/>
              <w:rPr>
                <w:lang w:eastAsia="en-US"/>
              </w:rPr>
            </w:pPr>
            <w:r w:rsidRPr="00E21E8C">
              <w:rPr>
                <w:lang w:eastAsia="en-US"/>
              </w:rPr>
              <w:t>Company</w:t>
            </w:r>
          </w:p>
        </w:tc>
        <w:tc>
          <w:tcPr>
            <w:tcW w:w="7297" w:type="dxa"/>
          </w:tcPr>
          <w:p w14:paraId="7CD12EE6" w14:textId="77777777" w:rsidR="00D211F0" w:rsidRDefault="00D211F0" w:rsidP="00C339B7">
            <w:pPr>
              <w:wordWrap/>
              <w:rPr>
                <w:lang w:eastAsia="en-US"/>
              </w:rPr>
            </w:pPr>
            <w:r w:rsidRPr="00E21E8C">
              <w:rPr>
                <w:lang w:eastAsia="en-US"/>
              </w:rPr>
              <w:t>Comments</w:t>
            </w:r>
          </w:p>
        </w:tc>
      </w:tr>
      <w:tr w:rsidR="00D211F0" w14:paraId="643F3B40" w14:textId="77777777" w:rsidTr="00C339B7">
        <w:tc>
          <w:tcPr>
            <w:tcW w:w="2065" w:type="dxa"/>
          </w:tcPr>
          <w:p w14:paraId="19FA2406" w14:textId="44C74467" w:rsidR="00D211F0" w:rsidRDefault="00C335F9" w:rsidP="00C339B7">
            <w:pPr>
              <w:rPr>
                <w:lang w:eastAsia="en-US"/>
              </w:rPr>
            </w:pPr>
            <w:r>
              <w:rPr>
                <w:lang w:eastAsia="en-US"/>
              </w:rPr>
              <w:t>Samsung</w:t>
            </w:r>
          </w:p>
        </w:tc>
        <w:tc>
          <w:tcPr>
            <w:tcW w:w="7297" w:type="dxa"/>
          </w:tcPr>
          <w:p w14:paraId="0728C254" w14:textId="1596E5A9" w:rsidR="00D211F0" w:rsidRDefault="00C335F9" w:rsidP="00C335F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14:paraId="2C44BE24" w14:textId="1817E7CC" w:rsidR="00C335F9" w:rsidRDefault="00C335F9" w:rsidP="00C335F9">
            <w:pPr>
              <w:wordWrap/>
              <w:rPr>
                <w:lang w:eastAsia="en-US"/>
              </w:rPr>
            </w:pPr>
            <w:r>
              <w:rPr>
                <w:lang w:eastAsia="en-US"/>
              </w:rPr>
              <w:t xml:space="preserve">For 4.4 and 4.5, these are essential issues left over, and can be treated either in this agenda 7.2.2.1.1 or 7.2.2.1.3, depending on FL’s preference. </w:t>
            </w:r>
          </w:p>
        </w:tc>
      </w:tr>
      <w:tr w:rsidR="00D211F0" w14:paraId="29BD9FA2" w14:textId="77777777" w:rsidTr="00C339B7">
        <w:tc>
          <w:tcPr>
            <w:tcW w:w="2065" w:type="dxa"/>
          </w:tcPr>
          <w:p w14:paraId="617DC208" w14:textId="0823C213" w:rsidR="00D211F0" w:rsidRDefault="008321E8" w:rsidP="00C339B7">
            <w:pPr>
              <w:rPr>
                <w:lang w:eastAsia="en-US"/>
              </w:rPr>
            </w:pPr>
            <w:r>
              <w:rPr>
                <w:lang w:eastAsia="en-US"/>
              </w:rPr>
              <w:t>Ericsson</w:t>
            </w:r>
          </w:p>
        </w:tc>
        <w:tc>
          <w:tcPr>
            <w:tcW w:w="7297" w:type="dxa"/>
          </w:tcPr>
          <w:p w14:paraId="23915B1B" w14:textId="068A538C" w:rsidR="00DB66FD" w:rsidRDefault="008321E8" w:rsidP="00C339B7">
            <w:pPr>
              <w:rPr>
                <w:lang w:eastAsia="en-US"/>
              </w:rPr>
            </w:pPr>
            <w:r>
              <w:rPr>
                <w:lang w:eastAsia="en-US"/>
              </w:rPr>
              <w:t>Five companies contributed on Issue 4.4 in 7.2.2.1.3 UL Signals and Channels AI.</w:t>
            </w:r>
            <w:r w:rsidR="00DB66FD">
              <w:rPr>
                <w:lang w:eastAsia="en-US"/>
              </w:rPr>
              <w:t xml:space="preserve"> However, since PRACH configuration is clearly in the domain of Initial Access Signals and Channels, i</w:t>
            </w:r>
            <w:r>
              <w:rPr>
                <w:lang w:eastAsia="en-US"/>
              </w:rPr>
              <w:t>t is more appropriate to discuss in this AI.</w:t>
            </w:r>
          </w:p>
          <w:p w14:paraId="26F1E00F" w14:textId="77777777" w:rsidR="00D211F0" w:rsidRDefault="008321E8" w:rsidP="00C339B7">
            <w:pPr>
              <w:rPr>
                <w:lang w:eastAsia="en-US"/>
              </w:rPr>
            </w:pPr>
            <w:r>
              <w:rPr>
                <w:lang w:eastAsia="en-US"/>
              </w:rPr>
              <w:t>On many of the other issues, we prefer to avoid issues that have been discussed in email threads in previous meetings without consensus.</w:t>
            </w:r>
          </w:p>
          <w:p w14:paraId="308998F4" w14:textId="401D7BF4" w:rsidR="00DB66FD" w:rsidRDefault="00DB66FD" w:rsidP="00C339B7">
            <w:pPr>
              <w:rPr>
                <w:lang w:eastAsia="en-US"/>
              </w:rPr>
            </w:pPr>
            <w:r>
              <w:rPr>
                <w:lang w:eastAsia="en-US"/>
              </w:rPr>
              <w:t>It seems that issue #3.2 has been discussed before without consensus, even if not allocated to a dedicated email thread.</w:t>
            </w:r>
            <w:bookmarkStart w:id="200" w:name="_GoBack"/>
            <w:bookmarkEnd w:id="200"/>
          </w:p>
        </w:tc>
      </w:tr>
      <w:tr w:rsidR="00D211F0" w14:paraId="30A9C682" w14:textId="77777777" w:rsidTr="00C339B7">
        <w:tc>
          <w:tcPr>
            <w:tcW w:w="2065" w:type="dxa"/>
          </w:tcPr>
          <w:p w14:paraId="7FDE984B" w14:textId="77777777" w:rsidR="00D211F0" w:rsidRDefault="00D211F0" w:rsidP="00C339B7">
            <w:pPr>
              <w:rPr>
                <w:lang w:eastAsia="en-US"/>
              </w:rPr>
            </w:pPr>
          </w:p>
        </w:tc>
        <w:tc>
          <w:tcPr>
            <w:tcW w:w="7297" w:type="dxa"/>
          </w:tcPr>
          <w:p w14:paraId="19857A19" w14:textId="77777777" w:rsidR="00D211F0" w:rsidRDefault="00D211F0" w:rsidP="00C339B7">
            <w:pPr>
              <w:rPr>
                <w:lang w:eastAsia="en-US"/>
              </w:rPr>
            </w:pPr>
          </w:p>
        </w:tc>
      </w:tr>
    </w:tbl>
    <w:p w14:paraId="62364758" w14:textId="77777777" w:rsidR="00D211F0" w:rsidRPr="00B64F23" w:rsidRDefault="00D211F0" w:rsidP="00B64F23">
      <w:pPr>
        <w:rPr>
          <w:lang w:eastAsia="en-US"/>
        </w:rPr>
      </w:pPr>
    </w:p>
    <w:p w14:paraId="44B40CDD" w14:textId="0FDC604C" w:rsidR="00007331" w:rsidRDefault="00007331" w:rsidP="00BD6002">
      <w:pPr>
        <w:pStyle w:val="Heading1"/>
        <w:tabs>
          <w:tab w:val="left" w:pos="9090"/>
        </w:tabs>
      </w:pPr>
      <w:r>
        <w:t>Reference</w:t>
      </w:r>
    </w:p>
    <w:p w14:paraId="50A1D525" w14:textId="5D04C2EB" w:rsidR="00C339B7" w:rsidRDefault="00C339B7" w:rsidP="00C339B7">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B7AD62A" w14:textId="1A261A37" w:rsidR="00C339B7" w:rsidRDefault="00C339B7" w:rsidP="00C339B7">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6276EE69" w14:textId="5BD35E12" w:rsidR="00C339B7" w:rsidRDefault="00C339B7" w:rsidP="00C339B7">
      <w:pPr>
        <w:rPr>
          <w:lang w:eastAsia="en-US"/>
        </w:rPr>
      </w:pPr>
      <w:r>
        <w:rPr>
          <w:lang w:eastAsia="en-US"/>
        </w:rPr>
        <w:t>[3]. R1-2005789, Maintenance on initial access signals and channels, Huawei, HiSilicon</w:t>
      </w:r>
    </w:p>
    <w:p w14:paraId="07A51461" w14:textId="612A0892" w:rsidR="00C339B7" w:rsidRDefault="00C339B7" w:rsidP="00C339B7">
      <w:pPr>
        <w:rPr>
          <w:lang w:eastAsia="en-US"/>
        </w:rPr>
      </w:pPr>
      <w:r>
        <w:rPr>
          <w:lang w:eastAsia="en-US"/>
        </w:rPr>
        <w:t>[4]. R1-2005904, Remaining issues on Initial Access Signals and Channels for NR-U, Nokia, Nokia Shanghai Bell</w:t>
      </w:r>
    </w:p>
    <w:p w14:paraId="630B85BB" w14:textId="3FD08B0F" w:rsidR="00C339B7" w:rsidRDefault="00C339B7" w:rsidP="00C339B7">
      <w:pPr>
        <w:rPr>
          <w:lang w:eastAsia="en-US"/>
        </w:rPr>
      </w:pPr>
      <w:r>
        <w:rPr>
          <w:lang w:eastAsia="en-US"/>
        </w:rPr>
        <w:t>[5]. R1-2005910, Initial access signals and channels, Ericsson</w:t>
      </w:r>
    </w:p>
    <w:p w14:paraId="4C16557D" w14:textId="0A926868" w:rsidR="00C339B7" w:rsidRDefault="00C339B7" w:rsidP="00C339B7">
      <w:pPr>
        <w:rPr>
          <w:lang w:eastAsia="en-US"/>
        </w:rPr>
      </w:pPr>
      <w:r>
        <w:rPr>
          <w:lang w:eastAsia="en-US"/>
        </w:rPr>
        <w:t>[6]. R1-2006017, Discussion on the remaining issues of initial access signal/channel, OPPO</w:t>
      </w:r>
    </w:p>
    <w:p w14:paraId="0FDA6E3C" w14:textId="160E54CD" w:rsidR="00C339B7" w:rsidRDefault="00C339B7" w:rsidP="00C339B7">
      <w:pPr>
        <w:rPr>
          <w:lang w:eastAsia="en-US"/>
        </w:rPr>
      </w:pPr>
      <w:r>
        <w:rPr>
          <w:lang w:eastAsia="en-US"/>
        </w:rPr>
        <w:t>[7]. R1-2006092, Initial access signals and channels for NR-U, Samsung</w:t>
      </w:r>
    </w:p>
    <w:p w14:paraId="49C3B4C2" w14:textId="28308A94" w:rsidR="00C339B7" w:rsidRDefault="00C339B7" w:rsidP="00C339B7">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146709F8" w14:textId="06716D48" w:rsidR="00C339B7" w:rsidRPr="00C339B7" w:rsidRDefault="00C339B7" w:rsidP="00C339B7">
      <w:pPr>
        <w:rPr>
          <w:lang w:eastAsia="en-US"/>
        </w:rPr>
      </w:pPr>
      <w:r>
        <w:rPr>
          <w:lang w:eastAsia="en-US"/>
        </w:rPr>
        <w:t>[9]. R1-2006298, Remaining issues of initial access signals and channels for NR-U, LG Electronics</w:t>
      </w:r>
    </w:p>
    <w:sectPr w:rsidR="00C339B7" w:rsidRPr="00C339B7" w:rsidSect="00B47B85">
      <w:headerReference w:type="even" r:id="rId44"/>
      <w:headerReference w:type="default" r:id="rId45"/>
      <w:footerReference w:type="even" r:id="rId46"/>
      <w:footerReference w:type="default" r:id="rId47"/>
      <w:headerReference w:type="first" r:id="rId48"/>
      <w:footerReference w:type="first" r:id="rId4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6C21" w14:textId="77777777" w:rsidR="008321E8" w:rsidRDefault="008321E8" w:rsidP="00C418D9">
      <w:r>
        <w:separator/>
      </w:r>
    </w:p>
    <w:p w14:paraId="2C9B243A" w14:textId="77777777" w:rsidR="008321E8" w:rsidRDefault="008321E8"/>
    <w:p w14:paraId="56C990D2" w14:textId="77777777" w:rsidR="008321E8" w:rsidRDefault="008321E8" w:rsidP="00A73185"/>
  </w:endnote>
  <w:endnote w:type="continuationSeparator" w:id="0">
    <w:p w14:paraId="7595935E" w14:textId="77777777" w:rsidR="008321E8" w:rsidRDefault="008321E8" w:rsidP="00C418D9">
      <w:r>
        <w:continuationSeparator/>
      </w:r>
    </w:p>
    <w:p w14:paraId="06437809" w14:textId="77777777" w:rsidR="008321E8" w:rsidRDefault="008321E8"/>
    <w:p w14:paraId="6560A08C" w14:textId="77777777" w:rsidR="008321E8" w:rsidRDefault="008321E8" w:rsidP="00A73185"/>
  </w:endnote>
  <w:endnote w:type="continuationNotice" w:id="1">
    <w:p w14:paraId="4E70BFF6" w14:textId="77777777" w:rsidR="008321E8" w:rsidRDefault="008321E8" w:rsidP="00C418D9"/>
    <w:p w14:paraId="56811FFA" w14:textId="77777777" w:rsidR="008321E8" w:rsidRDefault="008321E8"/>
    <w:p w14:paraId="32B48AF8" w14:textId="77777777" w:rsidR="008321E8" w:rsidRDefault="008321E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8321E8" w:rsidRDefault="008321E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8321E8" w:rsidRDefault="008321E8" w:rsidP="00C418D9">
    <w:pPr>
      <w:pStyle w:val="Footer"/>
    </w:pPr>
  </w:p>
  <w:p w14:paraId="7265A418" w14:textId="77777777" w:rsidR="008321E8" w:rsidRDefault="008321E8"/>
  <w:p w14:paraId="48825022" w14:textId="77777777" w:rsidR="008321E8" w:rsidRDefault="008321E8"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F6E0F42" w:rsidR="008321E8" w:rsidRDefault="008321E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FA00B5" w14:textId="77777777" w:rsidR="008321E8" w:rsidRDefault="008321E8" w:rsidP="00C418D9">
    <w:pPr>
      <w:pStyle w:val="Footer"/>
    </w:pPr>
  </w:p>
  <w:p w14:paraId="062CBF9A" w14:textId="77777777" w:rsidR="008321E8" w:rsidRDefault="008321E8"/>
  <w:p w14:paraId="1543B3B4" w14:textId="77777777" w:rsidR="008321E8" w:rsidRDefault="008321E8"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8321E8" w:rsidRDefault="0083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5A22" w14:textId="77777777" w:rsidR="008321E8" w:rsidRDefault="008321E8" w:rsidP="00C418D9">
      <w:r>
        <w:separator/>
      </w:r>
    </w:p>
    <w:p w14:paraId="431F84F2" w14:textId="77777777" w:rsidR="008321E8" w:rsidRDefault="008321E8"/>
    <w:p w14:paraId="2B3C1367" w14:textId="77777777" w:rsidR="008321E8" w:rsidRDefault="008321E8" w:rsidP="00A73185"/>
  </w:footnote>
  <w:footnote w:type="continuationSeparator" w:id="0">
    <w:p w14:paraId="1F261402" w14:textId="77777777" w:rsidR="008321E8" w:rsidRDefault="008321E8" w:rsidP="00C418D9">
      <w:r>
        <w:continuationSeparator/>
      </w:r>
    </w:p>
    <w:p w14:paraId="12DA40D5" w14:textId="77777777" w:rsidR="008321E8" w:rsidRDefault="008321E8"/>
    <w:p w14:paraId="59F5F662" w14:textId="77777777" w:rsidR="008321E8" w:rsidRDefault="008321E8" w:rsidP="00A73185"/>
  </w:footnote>
  <w:footnote w:type="continuationNotice" w:id="1">
    <w:p w14:paraId="4C2B177E" w14:textId="77777777" w:rsidR="008321E8" w:rsidRDefault="008321E8" w:rsidP="00C418D9"/>
    <w:p w14:paraId="2C310D8C" w14:textId="77777777" w:rsidR="008321E8" w:rsidRDefault="008321E8"/>
    <w:p w14:paraId="70E1865A" w14:textId="77777777" w:rsidR="008321E8" w:rsidRDefault="008321E8"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8321E8" w:rsidRDefault="00832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8321E8" w:rsidRDefault="00832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8321E8" w:rsidRDefault="0083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6"/>
  </w:num>
  <w:num w:numId="4">
    <w:abstractNumId w:val="17"/>
  </w:num>
  <w:num w:numId="5">
    <w:abstractNumId w:val="18"/>
  </w:num>
  <w:num w:numId="6">
    <w:abstractNumId w:val="5"/>
  </w:num>
  <w:num w:numId="7">
    <w:abstractNumId w:val="12"/>
  </w:num>
  <w:num w:numId="8">
    <w:abstractNumId w:val="7"/>
  </w:num>
  <w:num w:numId="9">
    <w:abstractNumId w:val="13"/>
  </w:num>
  <w:num w:numId="10">
    <w:abstractNumId w:val="11"/>
  </w:num>
  <w:num w:numId="11">
    <w:abstractNumId w:val="15"/>
  </w:num>
  <w:num w:numId="12">
    <w:abstractNumId w:val="2"/>
  </w:num>
  <w:num w:numId="13">
    <w:abstractNumId w:val="14"/>
  </w:num>
  <w:num w:numId="14">
    <w:abstractNumId w:val="0"/>
  </w:num>
  <w:num w:numId="15">
    <w:abstractNumId w:val="4"/>
  </w:num>
  <w:num w:numId="16">
    <w:abstractNumId w:val="8"/>
  </w:num>
  <w:num w:numId="17">
    <w:abstractNumId w:val="3"/>
  </w:num>
  <w:num w:numId="18">
    <w:abstractNumId w:val="1"/>
  </w:num>
  <w:num w:numId="1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1E8"/>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6FD"/>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1.bin"/><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2.bin"/><Relationship Id="rId43" Type="http://schemas.openxmlformats.org/officeDocument/2006/relationships/image" Target="media/image26.w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0288B3DE-D9EC-431E-8FC2-82963D77C389}">
  <ds:schemaRefs>
    <ds:schemaRef ds:uri="http://schemas.openxmlformats.org/officeDocument/2006/bibliography"/>
  </ds:schemaRefs>
</ds:datastoreItem>
</file>

<file path=customXml/itemProps6.xml><?xml version="1.0" encoding="utf-8"?>
<ds:datastoreItem xmlns:ds="http://schemas.openxmlformats.org/officeDocument/2006/customXml" ds:itemID="{4A90762D-A71F-4D23-B9B5-818D3E33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24815</TotalTime>
  <Pages>9</Pages>
  <Words>4112</Words>
  <Characters>23008</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2796</cp:revision>
  <cp:lastPrinted>2019-01-10T09:30:00Z</cp:lastPrinted>
  <dcterms:created xsi:type="dcterms:W3CDTF">2018-09-23T23:23:00Z</dcterms:created>
  <dcterms:modified xsi:type="dcterms:W3CDTF">2020-08-12T20:28:00Z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