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微软雅黑" w:hAnsi="Times New Roman" w:cs="Times New Roman" w:hint="eastAsia"/>
                <w:sz w:val="20"/>
                <w:szCs w:val="20"/>
                <w:lang w:val="en-GB" w:eastAsia="zh-CN"/>
              </w:rPr>
              <w:lastRenderedPageBreak/>
              <w:t>I</w:t>
            </w:r>
            <w:r w:rsidRPr="00C66C30">
              <w:rPr>
                <w:rFonts w:ascii="Times New Roman" w:eastAsia="微软雅黑"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NZP-CSI-RS-ResourceSet</w:t>
                  </w:r>
                  <w:r w:rsidRPr="00C66C30">
                    <w:rPr>
                      <w:rFonts w:ascii="Times New Roman" w:eastAsia="宋体" w:hAnsi="Times New Roman" w:cs="Times New Roman"/>
                      <w:sz w:val="20"/>
                      <w:szCs w:val="20"/>
                      <w:lang w:eastAsia="zh-CN"/>
                    </w:rPr>
                    <w:t> configured   without higher layer parameter </w:t>
                  </w:r>
                  <w:r w:rsidRPr="00C66C30">
                    <w:rPr>
                      <w:rFonts w:ascii="Times New Roman" w:eastAsia="宋体" w:hAnsi="Times New Roman" w:cs="Times New Roman"/>
                      <w:i/>
                      <w:iCs/>
                      <w:sz w:val="20"/>
                      <w:szCs w:val="20"/>
                      <w:lang w:eastAsia="zh-CN"/>
                    </w:rPr>
                    <w:t>trs-Info</w:t>
                  </w:r>
                  <w:r w:rsidRPr="00C66C30">
                    <w:rPr>
                      <w:rFonts w:ascii="Times New Roman" w:eastAsia="宋体" w:hAnsi="Times New Roman" w:cs="Times New Roman"/>
                      <w:sz w:val="20"/>
                      <w:szCs w:val="20"/>
                      <w:lang w:eastAsia="zh-CN"/>
                    </w:rPr>
                    <w:t> is smaller than the UE reported threshold </w:t>
                  </w:r>
                  <w:r w:rsidRPr="00C66C30">
                    <w:rPr>
                      <w:rFonts w:ascii="Times New Roman" w:eastAsia="宋体" w:hAnsi="Times New Roman" w:cs="Times New Roman"/>
                      <w:i/>
                      <w:iCs/>
                      <w:sz w:val="20"/>
                      <w:szCs w:val="20"/>
                      <w:lang w:eastAsia="zh-CN"/>
                    </w:rPr>
                    <w:t>beamSwitchTiming, </w:t>
                  </w:r>
                  <w:r w:rsidRPr="00C66C30">
                    <w:rPr>
                      <w:rFonts w:ascii="Times New Roman" w:eastAsia="宋体" w:hAnsi="Times New Roman" w:cs="Times New Roman"/>
                      <w:sz w:val="20"/>
                      <w:szCs w:val="20"/>
                      <w:lang w:eastAsia="zh-CN"/>
                    </w:rPr>
                    <w:t xml:space="preserve">as defined in [13,  TS 38.306], when the reported value is one of the values of {14, 28, 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smaller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宋体" w:hAnsi="Times New Roman" w:cs="Times New Roman"/>
                      <w:i/>
                      <w:iCs/>
                      <w:sz w:val="20"/>
                      <w:szCs w:val="20"/>
                      <w:lang w:eastAsia="zh-CN"/>
                    </w:rPr>
                    <w:t>timeDurationForQCL, </w:t>
                  </w:r>
                  <w:r w:rsidRPr="00C66C30">
                    <w:rPr>
                      <w:rFonts w:ascii="Times New Roman" w:eastAsia="宋体" w:hAnsi="Times New Roman" w:cs="Times New Roman"/>
                      <w:sz w:val="20"/>
                      <w:szCs w:val="20"/>
                      <w:lang w:eastAsia="zh-CN"/>
                    </w:rPr>
                    <w:t>as   defined in [13, TS 38.306], aperiodic CSI-RS scheduled with offset larger   than or equal to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when the reported value is one of the values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else, when receiving the aperiodic CSI-RS, the UE applies the QCL assumption used for   the CORESET associated with a monitored search space with the lowest </w:t>
                  </w:r>
                  <w:r w:rsidRPr="00C66C30">
                    <w:rPr>
                      <w:rFonts w:ascii="Times New Roman" w:eastAsia="宋体" w:hAnsi="Times New Roman" w:cs="Times New Roman"/>
                      <w:i/>
                      <w:iCs/>
                      <w:sz w:val="20"/>
                      <w:szCs w:val="20"/>
                      <w:lang w:eastAsia="zh-CN"/>
                    </w:rPr>
                    <w:t>controlResourceSetId</w:t>
                  </w:r>
                  <w:r w:rsidRPr="00C66C30">
                    <w:rPr>
                      <w:rFonts w:ascii="Times New Roman" w:eastAsia="宋体"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2"/>
                      <w:szCs w:val="22"/>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is equal to or greater than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of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equal to or greater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微软雅黑" w:hAnsi="Times New Roman" w:cs="Times New Roman"/>
                <w:sz w:val="20"/>
                <w:szCs w:val="20"/>
                <w:lang w:eastAsia="zh-CN"/>
              </w:rPr>
            </w:pPr>
            <w:r w:rsidRPr="00C66C30">
              <w:rPr>
                <w:rFonts w:ascii="Times New Roman" w:eastAsia="微软雅黑" w:hAnsi="Times New Roman" w:cs="Times New Roman"/>
                <w:sz w:val="20"/>
                <w:szCs w:val="20"/>
                <w:lang w:eastAsia="zh-CN"/>
              </w:rPr>
              <w:t xml:space="preserve">Consequently, we have the following text proposals according to the endorsed TP in </w:t>
            </w:r>
            <w:r w:rsidRPr="00C66C30">
              <w:rPr>
                <w:rFonts w:ascii="Times New Roman" w:eastAsia="微软雅黑" w:hAnsi="Times New Roman" w:cs="Times New Roman"/>
                <w:sz w:val="20"/>
                <w:szCs w:val="20"/>
                <w:lang w:val="en-GB" w:eastAsia="zh-CN"/>
              </w:rPr>
              <w:t>R1-2004831</w:t>
            </w:r>
            <w:r w:rsidRPr="00C66C30">
              <w:rPr>
                <w:rFonts w:ascii="Times New Roman" w:eastAsia="微软雅黑"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微软雅黑" w:hAnsi="Times New Roman" w:cs="Times New Roman"/>
                <w:i/>
                <w:iCs/>
                <w:sz w:val="20"/>
                <w:szCs w:val="20"/>
                <w:lang w:eastAsia="zh-CN"/>
              </w:rPr>
            </w:pPr>
            <w:r w:rsidRPr="00C66C30">
              <w:rPr>
                <w:rFonts w:ascii="Times New Roman" w:eastAsia="微软雅黑" w:hAnsi="Times New Roman" w:cs="Times New Roman" w:hint="eastAsia"/>
                <w:b/>
                <w:i/>
                <w:sz w:val="20"/>
                <w:szCs w:val="20"/>
                <w:lang w:eastAsia="zh-CN"/>
              </w:rPr>
              <w:t>TP</w:t>
            </w:r>
            <w:r w:rsidRPr="00C66C30">
              <w:rPr>
                <w:rFonts w:ascii="Times New Roman" w:eastAsia="微软雅黑" w:hAnsi="Times New Roman" w:cs="Times New Roman"/>
                <w:b/>
                <w:i/>
                <w:sz w:val="20"/>
                <w:szCs w:val="20"/>
                <w:lang w:eastAsia="zh-CN"/>
              </w:rPr>
              <w:t xml:space="preserve"> 1</w:t>
            </w:r>
            <w:r w:rsidRPr="00C66C30">
              <w:rPr>
                <w:rFonts w:ascii="Times New Roman" w:eastAsia="微软雅黑" w:hAnsi="Times New Roman" w:cs="Times New Roman" w:hint="eastAsia"/>
                <w:b/>
                <w:i/>
                <w:sz w:val="20"/>
                <w:szCs w:val="20"/>
                <w:lang w:eastAsia="zh-CN"/>
              </w:rPr>
              <w:t xml:space="preserve">: </w:t>
            </w:r>
            <w:r w:rsidRPr="00C66C30">
              <w:rPr>
                <w:rFonts w:ascii="Times New Roman" w:eastAsia="微软雅黑" w:hAnsi="Times New Roman" w:cs="Times New Roman"/>
                <w:b/>
                <w:i/>
                <w:sz w:val="20"/>
                <w:szCs w:val="20"/>
                <w:lang w:eastAsia="zh-CN"/>
              </w:rPr>
              <w:t>{</w:t>
            </w:r>
            <w:r w:rsidRPr="00C66C30">
              <w:rPr>
                <w:rFonts w:ascii="Times New Roman" w:eastAsia="微软雅黑" w:hAnsi="Times New Roman" w:cs="Times New Roman" w:hint="eastAsia"/>
                <w:i/>
                <w:iCs/>
                <w:sz w:val="20"/>
                <w:szCs w:val="20"/>
                <w:lang w:eastAsia="zh-CN"/>
              </w:rPr>
              <w:t>38.21</w:t>
            </w:r>
            <w:r w:rsidRPr="00C66C30">
              <w:rPr>
                <w:rFonts w:ascii="Times New Roman" w:eastAsia="微软雅黑" w:hAnsi="Times New Roman" w:cs="Times New Roman"/>
                <w:i/>
                <w:iCs/>
                <w:sz w:val="20"/>
                <w:szCs w:val="20"/>
                <w:lang w:eastAsia="zh-CN"/>
              </w:rPr>
              <w:t>4</w:t>
            </w:r>
            <w:r w:rsidRPr="00C66C30">
              <w:rPr>
                <w:rFonts w:ascii="Times New Roman" w:eastAsia="微软雅黑" w:hAnsi="Times New Roman" w:cs="Times New Roman" w:hint="eastAsia"/>
                <w:i/>
                <w:iCs/>
                <w:sz w:val="20"/>
                <w:szCs w:val="20"/>
                <w:lang w:eastAsia="zh-CN"/>
              </w:rPr>
              <w:t>:</w:t>
            </w:r>
            <w:r w:rsidRPr="00C66C30">
              <w:rPr>
                <w:rFonts w:ascii="Times New Roman" w:eastAsia="微软雅黑" w:hAnsi="Times New Roman" w:cs="Times New Roman"/>
                <w:i/>
                <w:iCs/>
                <w:sz w:val="20"/>
                <w:szCs w:val="20"/>
                <w:lang w:eastAsia="zh-CN"/>
              </w:rPr>
              <w:t xml:space="preserve"> 5.2.1.5.1</w:t>
            </w:r>
            <w:r w:rsidRPr="00C66C30">
              <w:rPr>
                <w:rFonts w:ascii="Times New Roman" w:eastAsia="微软雅黑" w:hAnsi="Times New Roman" w:cs="Times New Roman"/>
                <w:i/>
                <w:iCs/>
                <w:sz w:val="20"/>
                <w:szCs w:val="20"/>
                <w:lang w:eastAsia="zh-CN"/>
              </w:rPr>
              <w:tab/>
              <w:t>Aperiodic CSI Reporting/Aperiodic CSI-RS when the triggering PDCCH and the CSI-RS have the same numerology</w:t>
            </w:r>
            <w:r w:rsidRPr="00C66C30">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NZP-CSI-RS-ResourceSet</w:t>
                  </w:r>
                  <w:r w:rsidRPr="00C66C30">
                    <w:rPr>
                      <w:rFonts w:ascii="Times New Roman" w:eastAsia="宋体" w:hAnsi="Times New Roman" w:cs="Times New Roman"/>
                      <w:sz w:val="20"/>
                      <w:szCs w:val="20"/>
                      <w:lang w:eastAsia="zh-CN"/>
                    </w:rPr>
                    <w:t xml:space="preserve"> configured without higher layer parameter </w:t>
                  </w:r>
                  <w:r w:rsidRPr="00C66C30">
                    <w:rPr>
                      <w:rFonts w:ascii="Times New Roman" w:eastAsia="宋体" w:hAnsi="Times New Roman" w:cs="Times New Roman"/>
                      <w:i/>
                      <w:iCs/>
                      <w:sz w:val="20"/>
                      <w:szCs w:val="20"/>
                      <w:lang w:eastAsia="zh-CN"/>
                    </w:rPr>
                    <w:t>trs-Info</w:t>
                  </w:r>
                  <w:r w:rsidRPr="00C66C30">
                    <w:rPr>
                      <w:rFonts w:ascii="Times New Roman" w:eastAsia="宋体" w:hAnsi="Times New Roman" w:cs="Times New Roman"/>
                      <w:sz w:val="20"/>
                      <w:szCs w:val="20"/>
                      <w:lang w:eastAsia="zh-CN"/>
                    </w:rPr>
                    <w:t xml:space="preserve"> is smaller than the UE reported threshold </w:t>
                  </w:r>
                  <w:r w:rsidRPr="00C66C30">
                    <w:rPr>
                      <w:rFonts w:ascii="Times New Roman" w:eastAsia="宋体" w:hAnsi="Times New Roman" w:cs="Times New Roman"/>
                      <w:i/>
                      <w:iCs/>
                      <w:sz w:val="20"/>
                      <w:szCs w:val="20"/>
                      <w:lang w:eastAsia="zh-CN"/>
                    </w:rPr>
                    <w:t xml:space="preserve">beamSwitchTiming, </w:t>
                  </w:r>
                  <w:r w:rsidRPr="00C66C30">
                    <w:rPr>
                      <w:rFonts w:ascii="Times New Roman" w:eastAsia="宋体" w:hAnsi="Times New Roman" w:cs="Times New Roman"/>
                      <w:sz w:val="20"/>
                      <w:szCs w:val="20"/>
                      <w:lang w:eastAsia="zh-CN"/>
                    </w:rPr>
                    <w:t xml:space="preserve">as defined in [13, TS 38.306], when the reported value is one of the values of {14, 28, 48} and </w:t>
                  </w:r>
                  <w:r w:rsidRPr="00C66C30">
                    <w:rPr>
                      <w:rFonts w:ascii="Times New Roman" w:eastAsia="宋体" w:hAnsi="Times New Roman" w:cs="Times New Roman"/>
                      <w:i/>
                      <w:iCs/>
                      <w:sz w:val="20"/>
                      <w:szCs w:val="20"/>
                      <w:lang w:eastAsia="zh-CN"/>
                    </w:rPr>
                    <w:lastRenderedPageBreak/>
                    <w:t>enableBeamSwitchTiming-r16</w:t>
                  </w:r>
                  <w:r w:rsidRPr="00C66C30">
                    <w:rPr>
                      <w:rFonts w:ascii="Times New Roman" w:eastAsia="宋体" w:hAnsi="Times New Roman" w:cs="Times New Roman"/>
                      <w:sz w:val="20"/>
                      <w:szCs w:val="20"/>
                      <w:lang w:eastAsia="zh-CN"/>
                    </w:rPr>
                    <w:t xml:space="preserve"> is not provided, or is smaller than 48 when the reported value of </w:t>
                  </w:r>
                  <w:r w:rsidRPr="00C66C30">
                    <w:rPr>
                      <w:rFonts w:ascii="Times New Roman" w:eastAsia="宋体" w:hAnsi="Times New Roman" w:cs="Times New Roman"/>
                      <w:i/>
                      <w:iCs/>
                      <w:sz w:val="20"/>
                      <w:szCs w:val="20"/>
                      <w:lang w:eastAsia="zh-CN"/>
                    </w:rPr>
                    <w:t>beamSwitchTiming</w:t>
                  </w:r>
                  <w:ins w:id="2" w:author="ZTE" w:date="2020-08-05T18:48: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w:t>
                  </w:r>
                  <w:ins w:id="3" w:author="ZTE" w:date="2020-08-05T18:48:00Z">
                    <w:r w:rsidRPr="00C66C30">
                      <w:rPr>
                        <w:rFonts w:ascii="Times New Roman" w:eastAsia="宋体" w:hAnsi="Times New Roman" w:cs="Times New Roman"/>
                        <w:sz w:val="20"/>
                        <w:szCs w:val="20"/>
                        <w:lang w:eastAsia="zh-CN"/>
                      </w:rPr>
                      <w:t xml:space="preserve"> and </w:t>
                    </w:r>
                  </w:ins>
                  <w:ins w:id="4" w:author="ZTE" w:date="2020-08-05T18:49:00Z">
                    <w:r w:rsidRPr="00C66C30">
                      <w:rPr>
                        <w:rFonts w:ascii="Times New Roman" w:eastAsia="宋体" w:hAnsi="Times New Roman" w:cs="Times New Roman"/>
                        <w:i/>
                        <w:iCs/>
                        <w:sz w:val="20"/>
                        <w:szCs w:val="20"/>
                        <w:lang w:eastAsia="zh-CN"/>
                      </w:rPr>
                      <w:t xml:space="preserve">enableBeamSwitchTiming-r16 </w:t>
                    </w:r>
                    <w:r w:rsidRPr="00C66C30">
                      <w:rPr>
                        <w:rFonts w:ascii="Times New Roman" w:eastAsia="宋体" w:hAnsi="Times New Roman" w:cs="Times New Roman"/>
                        <w:sz w:val="20"/>
                        <w:szCs w:val="20"/>
                        <w:lang w:eastAsia="zh-CN"/>
                      </w:rPr>
                      <w:t>is provided</w:t>
                    </w:r>
                  </w:ins>
                  <w:r w:rsidRPr="00C66C30">
                    <w:rPr>
                      <w:rFonts w:ascii="Times New Roman" w:eastAsia="宋体"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宋体" w:hAnsi="Times New Roman" w:cs="Times New Roman"/>
                      <w:i/>
                      <w:iCs/>
                      <w:sz w:val="20"/>
                      <w:szCs w:val="20"/>
                      <w:lang w:eastAsia="zh-CN"/>
                    </w:rPr>
                    <w:t xml:space="preserve">timeDurationForQCL, </w:t>
                  </w:r>
                  <w:r w:rsidRPr="00C66C30">
                    <w:rPr>
                      <w:rFonts w:ascii="Times New Roman" w:eastAsia="宋体" w:hAnsi="Times New Roman" w:cs="Times New Roman"/>
                      <w:sz w:val="20"/>
                      <w:szCs w:val="20"/>
                      <w:lang w:eastAsia="zh-CN"/>
                    </w:rPr>
                    <w:t xml:space="preserve">as defined in [13, TS 38.306], aperiodic CSI-RS scheduled with offset larger than or equal to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ins w:id="5" w:author="ZTE" w:date="2020-08-05T18:50: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6" w:author="ZTE" w:date="2020-08-05T18:51: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r w:rsidRPr="00C66C30">
                    <w:rPr>
                      <w:rFonts w:ascii="Times New Roman" w:eastAsia="宋体" w:hAnsi="Times New Roman" w:cs="Times New Roman"/>
                      <w:i/>
                      <w:iCs/>
                      <w:sz w:val="20"/>
                      <w:szCs w:val="20"/>
                      <w:lang w:eastAsia="zh-CN"/>
                    </w:rPr>
                    <w:t>controlResourceSetId</w:t>
                  </w:r>
                  <w:r w:rsidRPr="00C66C30">
                    <w:rPr>
                      <w:rFonts w:ascii="Times New Roman" w:eastAsia="宋体"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宋体" w:hAnsi="Times New Roman" w:cs="Times New Roman"/>
                      <w:sz w:val="20"/>
                      <w:szCs w:val="20"/>
                      <w:lang w:eastAsia="zh-CN"/>
                    </w:rPr>
                  </w:pPr>
                  <w:r w:rsidRPr="00C66C30">
                    <w:rPr>
                      <w:rFonts w:ascii="Times New Roman" w:eastAsia="宋体" w:hAnsi="Times New Roman" w:cs="Times New Roman"/>
                      <w:color w:val="000000"/>
                      <w:sz w:val="20"/>
                      <w:szCs w:val="20"/>
                      <w:lang w:eastAsia="zh-CN"/>
                    </w:rPr>
                    <w:t>-</w:t>
                  </w:r>
                  <w:r w:rsidRPr="00C66C30">
                    <w:rPr>
                      <w:rFonts w:ascii="Times New Roman" w:eastAsia="宋体" w:hAnsi="Times New Roman" w:cs="Times New Roman"/>
                      <w:color w:val="000000"/>
                      <w:sz w:val="20"/>
                      <w:szCs w:val="20"/>
                      <w:lang w:eastAsia="zh-CN"/>
                    </w:rPr>
                    <w:tab/>
                  </w:r>
                  <w:r w:rsidRPr="00C66C30">
                    <w:rPr>
                      <w:rFonts w:ascii="Times New Roman" w:eastAsia="宋体" w:hAnsi="Times New Roman" w:cs="Times New Roman"/>
                      <w:sz w:val="20"/>
                      <w:szCs w:val="20"/>
                      <w:lang w:eastAsia="zh-CN"/>
                    </w:rPr>
                    <w:t>else if the UE is configured with [</w:t>
                  </w:r>
                  <w:r w:rsidRPr="00C66C30">
                    <w:rPr>
                      <w:rFonts w:ascii="Times New Roman" w:eastAsia="宋体" w:hAnsi="Times New Roman" w:cs="Times New Roman"/>
                      <w:i/>
                      <w:iCs/>
                      <w:sz w:val="20"/>
                      <w:szCs w:val="20"/>
                      <w:lang w:eastAsia="zh-CN"/>
                    </w:rPr>
                    <w:t>enableDefaultBeamForCCS</w:t>
                  </w:r>
                  <w:r w:rsidRPr="00C66C30">
                    <w:rPr>
                      <w:rFonts w:ascii="Times New Roman" w:eastAsia="宋体"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宋体" w:hAnsi="Times New Roman" w:cs="Times New Roman"/>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of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equal to or greater than 48 when the reported value of </w:t>
                  </w:r>
                  <w:r w:rsidRPr="00C66C30">
                    <w:rPr>
                      <w:rFonts w:ascii="Times New Roman" w:eastAsia="宋体" w:hAnsi="Times New Roman" w:cs="Times New Roman"/>
                      <w:i/>
                      <w:iCs/>
                      <w:sz w:val="20"/>
                      <w:szCs w:val="20"/>
                      <w:lang w:eastAsia="zh-CN"/>
                    </w:rPr>
                    <w:t>beamSwitchTiming</w:t>
                  </w:r>
                  <w:ins w:id="7" w:author="ZTE" w:date="2020-08-05T18:51: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8" w:author="ZTE" w:date="2020-08-05T18:52: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Huawei, HiSilicon</w:t>
            </w:r>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243"/>
        <w:gridCol w:w="8719"/>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17B485C9" w:rsidR="00AD38B5" w:rsidRPr="00DC3653" w:rsidRDefault="009A5C7E" w:rsidP="006C3635">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S</w:t>
            </w:r>
            <w:r>
              <w:rPr>
                <w:rFonts w:ascii="Times New Roman" w:eastAsia="宋体" w:hAnsi="Times New Roman" w:cs="Times New Roman"/>
                <w:sz w:val="22"/>
                <w:szCs w:val="20"/>
                <w:lang w:eastAsia="zh-CN"/>
              </w:rPr>
              <w:t>preadtrum</w:t>
            </w:r>
          </w:p>
        </w:tc>
        <w:tc>
          <w:tcPr>
            <w:tcW w:w="4431" w:type="pct"/>
          </w:tcPr>
          <w:p w14:paraId="6A449266" w14:textId="11ED0E7E" w:rsidR="00AD38B5" w:rsidRPr="009A5C7E" w:rsidRDefault="009A5C7E"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Support</w:t>
            </w: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val="en-GB" w:eastAsia="zh-CN"/>
              </w:rPr>
            </w:pPr>
            <w:r w:rsidRPr="005D56ED">
              <w:rPr>
                <w:rFonts w:ascii="Times New Roman" w:eastAsia="微软雅黑" w:hAnsi="Times New Roman" w:cs="Times New Roman" w:hint="eastAsia"/>
                <w:sz w:val="20"/>
                <w:szCs w:val="20"/>
                <w:lang w:val="en-GB" w:eastAsia="zh-CN"/>
              </w:rPr>
              <w:t>I</w:t>
            </w:r>
            <w:r w:rsidRPr="005D56ED">
              <w:rPr>
                <w:rFonts w:ascii="Times New Roman" w:eastAsia="微软雅黑" w:hAnsi="Times New Roman" w:cs="Times New Roman"/>
                <w:sz w:val="20"/>
                <w:szCs w:val="20"/>
                <w:lang w:val="en-GB" w:eastAsia="zh-CN"/>
              </w:rPr>
              <w:t>n RAN1#101-e, the following agreements were reached for beam switching timing for aperiodic TRS in Rel-15.</w:t>
            </w:r>
            <w:r w:rsidRPr="005D56ED">
              <w:rPr>
                <w:rFonts w:ascii="Times New Roman" w:eastAsia="微软雅黑" w:hAnsi="Times New Roman" w:cs="Times New Roman" w:hint="eastAsia"/>
                <w:sz w:val="20"/>
                <w:szCs w:val="20"/>
                <w:lang w:val="en-GB" w:eastAsia="zh-CN"/>
              </w:rPr>
              <w:t xml:space="preserve"> </w:t>
            </w:r>
            <w:r w:rsidRPr="005D56ED">
              <w:rPr>
                <w:rFonts w:ascii="Times New Roman" w:eastAsia="微软雅黑"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宋体" w:hAnsi="Times New Roman" w:cs="Times New Roman"/>
                <w:b/>
                <w:sz w:val="20"/>
                <w:szCs w:val="20"/>
                <w:u w:val="single"/>
                <w:lang w:eastAsia="x-none"/>
              </w:rPr>
            </w:pPr>
            <w:r w:rsidRPr="005D56ED">
              <w:rPr>
                <w:rFonts w:ascii="Times New Roman" w:eastAsia="宋体"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宋体" w:hAnsi="Times New Roman" w:cs="Times New Roman"/>
                <w:sz w:val="20"/>
                <w:szCs w:val="20"/>
                <w:lang w:eastAsia="zh-CN"/>
              </w:rPr>
            </w:pPr>
            <w:r w:rsidRPr="005D56ED">
              <w:rPr>
                <w:rFonts w:ascii="Times New Roman" w:eastAsia="宋体"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宋体" w:hAnsi="Times" w:cs="Times"/>
                      <w:sz w:val="20"/>
                      <w:szCs w:val="20"/>
                      <w:lang w:eastAsia="ko-KR"/>
                    </w:rPr>
                  </w:pPr>
                  <w:r w:rsidRPr="005D56ED">
                    <w:rPr>
                      <w:rFonts w:ascii="Times" w:eastAsia="宋体"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r w:rsidRPr="005D56ED">
                    <w:rPr>
                      <w:rFonts w:ascii="Times" w:eastAsia="宋体" w:hAnsi="Times" w:cs="Times"/>
                      <w:i/>
                      <w:strike/>
                      <w:color w:val="FF0000"/>
                      <w:sz w:val="20"/>
                      <w:szCs w:val="20"/>
                      <w:lang w:eastAsia="zh-CN"/>
                    </w:rPr>
                    <w:t>ThresholdSched-Offset</w:t>
                  </w:r>
                  <w:r w:rsidRPr="005D56ED">
                    <w:rPr>
                      <w:rFonts w:ascii="Times" w:eastAsia="宋体" w:hAnsi="Times" w:cs="Times"/>
                      <w:i/>
                      <w:color w:val="FF0000"/>
                      <w:sz w:val="20"/>
                      <w:szCs w:val="20"/>
                      <w:lang w:eastAsia="zh-CN"/>
                    </w:rPr>
                    <w:t>beamSwitchTiming</w:t>
                  </w:r>
                  <w:r w:rsidRPr="005D56ED">
                    <w:rPr>
                      <w:rFonts w:ascii="Times" w:eastAsia="宋体"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w:eastAsia="宋体" w:hAnsi="Times" w:cs="Times"/>
                      <w:i/>
                      <w:sz w:val="20"/>
                      <w:szCs w:val="20"/>
                      <w:lang w:eastAsia="zh-CN"/>
                    </w:rPr>
                    <w:t>aperiodicTriggeringOffset</w:t>
                  </w:r>
                  <w:r w:rsidRPr="005D56ED">
                    <w:rPr>
                      <w:rFonts w:ascii="Times" w:eastAsia="宋体"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宋体" w:hAnsi="Times" w:cs="Times New Roman"/>
                <w:sz w:val="20"/>
                <w:szCs w:val="20"/>
                <w:highlight w:val="yellow"/>
                <w:lang w:val="en-GB" w:eastAsia="ko-KR"/>
              </w:rPr>
            </w:pPr>
            <w:r w:rsidRPr="005D56ED">
              <w:rPr>
                <w:rFonts w:ascii="Times New Roman" w:eastAsia="宋体" w:hAnsi="Times New Roman" w:cs="Times New Roman"/>
                <w:sz w:val="20"/>
                <w:szCs w:val="20"/>
                <w:highlight w:val="yellow"/>
                <w:lang w:eastAsia="ko-KR"/>
              </w:rPr>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eastAsia="zh-CN"/>
              </w:rPr>
            </w:pPr>
            <w:r w:rsidRPr="005D56ED">
              <w:rPr>
                <w:rFonts w:ascii="Times New Roman" w:eastAsia="微软雅黑" w:hAnsi="Times New Roman" w:cs="Times New Roman" w:hint="eastAsia"/>
                <w:sz w:val="20"/>
                <w:szCs w:val="20"/>
                <w:lang w:eastAsia="zh-CN"/>
              </w:rPr>
              <w:t>T</w:t>
            </w:r>
            <w:r w:rsidRPr="005D56ED">
              <w:rPr>
                <w:rFonts w:ascii="Times New Roman" w:eastAsia="微软雅黑"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微软雅黑" w:hAnsi="Times New Roman" w:cs="Times New Roman"/>
                <w:i/>
                <w:iCs/>
                <w:sz w:val="20"/>
                <w:szCs w:val="20"/>
                <w:lang w:eastAsia="zh-CN"/>
              </w:rPr>
            </w:pPr>
            <w:r w:rsidRPr="005D56ED">
              <w:rPr>
                <w:rFonts w:ascii="Times New Roman" w:eastAsia="微软雅黑" w:hAnsi="Times New Roman" w:cs="Times New Roman" w:hint="eastAsia"/>
                <w:b/>
                <w:i/>
                <w:sz w:val="20"/>
                <w:szCs w:val="20"/>
                <w:lang w:eastAsia="zh-CN"/>
              </w:rPr>
              <w:t>TP</w:t>
            </w:r>
            <w:r w:rsidRPr="005D56ED">
              <w:rPr>
                <w:rFonts w:ascii="Times New Roman" w:eastAsia="微软雅黑" w:hAnsi="Times New Roman" w:cs="Times New Roman"/>
                <w:b/>
                <w:i/>
                <w:sz w:val="20"/>
                <w:szCs w:val="20"/>
                <w:lang w:eastAsia="zh-CN"/>
              </w:rPr>
              <w:t xml:space="preserve"> 2</w:t>
            </w:r>
            <w:r w:rsidRPr="005D56ED">
              <w:rPr>
                <w:rFonts w:ascii="Times New Roman" w:eastAsia="微软雅黑" w:hAnsi="Times New Roman" w:cs="Times New Roman" w:hint="eastAsia"/>
                <w:b/>
                <w:i/>
                <w:sz w:val="20"/>
                <w:szCs w:val="20"/>
                <w:lang w:eastAsia="zh-CN"/>
              </w:rPr>
              <w:t xml:space="preserve">: </w:t>
            </w:r>
            <w:r w:rsidRPr="005D56ED">
              <w:rPr>
                <w:rFonts w:ascii="Times New Roman" w:eastAsia="微软雅黑" w:hAnsi="Times New Roman" w:cs="Times New Roman"/>
                <w:b/>
                <w:i/>
                <w:sz w:val="20"/>
                <w:szCs w:val="20"/>
                <w:lang w:eastAsia="zh-CN"/>
              </w:rPr>
              <w:t>{</w:t>
            </w:r>
            <w:r w:rsidRPr="005D56ED">
              <w:rPr>
                <w:rFonts w:ascii="Times New Roman" w:eastAsia="微软雅黑" w:hAnsi="Times New Roman" w:cs="Times New Roman" w:hint="eastAsia"/>
                <w:i/>
                <w:iCs/>
                <w:sz w:val="20"/>
                <w:szCs w:val="20"/>
                <w:lang w:eastAsia="zh-CN"/>
              </w:rPr>
              <w:t>38.21</w:t>
            </w:r>
            <w:r w:rsidRPr="005D56ED">
              <w:rPr>
                <w:rFonts w:ascii="Times New Roman" w:eastAsia="微软雅黑" w:hAnsi="Times New Roman" w:cs="Times New Roman"/>
                <w:i/>
                <w:iCs/>
                <w:sz w:val="20"/>
                <w:szCs w:val="20"/>
                <w:lang w:eastAsia="zh-CN"/>
              </w:rPr>
              <w:t>4</w:t>
            </w:r>
            <w:r w:rsidRPr="005D56ED">
              <w:rPr>
                <w:rFonts w:ascii="Times New Roman" w:eastAsia="微软雅黑" w:hAnsi="Times New Roman" w:cs="Times New Roman" w:hint="eastAsia"/>
                <w:i/>
                <w:iCs/>
                <w:sz w:val="20"/>
                <w:szCs w:val="20"/>
                <w:lang w:eastAsia="zh-CN"/>
              </w:rPr>
              <w:t>:</w:t>
            </w:r>
            <w:r w:rsidRPr="005D56ED">
              <w:rPr>
                <w:rFonts w:ascii="Times New Roman" w:eastAsia="微软雅黑" w:hAnsi="Times New Roman" w:cs="Times New Roman"/>
                <w:i/>
                <w:iCs/>
                <w:sz w:val="20"/>
                <w:szCs w:val="20"/>
                <w:lang w:eastAsia="zh-CN"/>
              </w:rPr>
              <w:t xml:space="preserve"> 5.1.6.1.1</w:t>
            </w:r>
            <w:r w:rsidRPr="005D56ED">
              <w:rPr>
                <w:rFonts w:ascii="Times New Roman" w:eastAsia="微软雅黑" w:hAnsi="Times New Roman" w:cs="Times New Roman"/>
                <w:i/>
                <w:iCs/>
                <w:sz w:val="20"/>
                <w:szCs w:val="20"/>
                <w:lang w:eastAsia="zh-CN"/>
              </w:rPr>
              <w:tab/>
              <w:t>CSI-RS for tracking</w:t>
            </w:r>
            <w:r w:rsidRPr="005D56ED">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宋体" w:hAnsi="Times New Roman" w:cs="宋体"/>
                      <w:lang w:val="en-GB" w:eastAsia="en-US"/>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0" w:author="ZTE" w:date="2020-08-05T19:04:00Z">
                    <w:r w:rsidRPr="005D56ED">
                      <w:rPr>
                        <w:rFonts w:ascii="Times New Roman" w:eastAsia="宋体" w:hAnsi="Times New Roman" w:cs="宋体"/>
                        <w:sz w:val="20"/>
                        <w:szCs w:val="20"/>
                        <w:lang w:val="en-GB" w:eastAsia="en-US"/>
                      </w:rPr>
                      <w:t xml:space="preserve"> </w:t>
                    </w:r>
                    <w:r w:rsidRPr="005D56ED">
                      <w:rPr>
                        <w:rFonts w:ascii="Times New Roman" w:eastAsia="宋体" w:hAnsi="Times New Roman" w:cs="宋体"/>
                        <w:i/>
                        <w:iCs/>
                        <w:sz w:val="20"/>
                        <w:szCs w:val="20"/>
                        <w:lang w:val="en-GB" w:eastAsia="en-US"/>
                      </w:rPr>
                      <w:t xml:space="preserve">beamSwitchTiming, </w:t>
                    </w:r>
                    <w:r w:rsidRPr="005D56ED">
                      <w:rPr>
                        <w:rFonts w:ascii="Times New Roman" w:eastAsia="宋体" w:hAnsi="Times New Roman" w:cs="宋体"/>
                        <w:sz w:val="20"/>
                        <w:szCs w:val="20"/>
                        <w:lang w:val="en-GB" w:eastAsia="en-US"/>
                      </w:rPr>
                      <w:t xml:space="preserve">as defined in [13, TS 38.306], when the reported </w:t>
                    </w:r>
                    <w:r w:rsidRPr="005D56ED">
                      <w:rPr>
                        <w:rFonts w:ascii="Times New Roman" w:eastAsia="宋体" w:hAnsi="Times New Roman" w:cs="宋体"/>
                        <w:sz w:val="20"/>
                        <w:szCs w:val="20"/>
                        <w:lang w:val="en-GB" w:eastAsia="en-US"/>
                      </w:rPr>
                      <w:lastRenderedPageBreak/>
                      <w:t xml:space="preserve">value is one of the values of {14, 28, 48} and </w:t>
                    </w:r>
                    <w:r w:rsidRPr="005D56ED">
                      <w:rPr>
                        <w:rFonts w:ascii="Times New Roman" w:eastAsia="宋体" w:hAnsi="Times New Roman" w:cs="宋体"/>
                        <w:i/>
                        <w:iCs/>
                        <w:sz w:val="20"/>
                        <w:szCs w:val="20"/>
                        <w:lang w:val="en-GB" w:eastAsia="en-US"/>
                      </w:rPr>
                      <w:t>enableBeamSwitchTiming-r16</w:t>
                    </w:r>
                    <w:r w:rsidRPr="005D56ED">
                      <w:rPr>
                        <w:rFonts w:ascii="Times New Roman" w:eastAsia="宋体" w:hAnsi="Times New Roman" w:cs="宋体"/>
                        <w:sz w:val="20"/>
                        <w:szCs w:val="20"/>
                        <w:lang w:val="en-GB" w:eastAsia="en-US"/>
                      </w:rPr>
                      <w:t xml:space="preserve"> is not provided, or is smaller than 48 when the reported value of </w:t>
                    </w:r>
                    <w:r w:rsidRPr="005D56ED">
                      <w:rPr>
                        <w:rFonts w:ascii="Times New Roman" w:eastAsia="宋体" w:hAnsi="Times New Roman" w:cs="宋体"/>
                        <w:i/>
                        <w:iCs/>
                        <w:sz w:val="20"/>
                        <w:szCs w:val="20"/>
                        <w:lang w:val="en-GB" w:eastAsia="en-US"/>
                      </w:rPr>
                      <w:t>beamSwitchTiming-r16</w:t>
                    </w:r>
                    <w:r w:rsidRPr="005D56ED">
                      <w:rPr>
                        <w:rFonts w:ascii="Times New Roman" w:eastAsia="宋体" w:hAnsi="Times New Roman" w:cs="宋体"/>
                        <w:sz w:val="20"/>
                        <w:szCs w:val="20"/>
                        <w:lang w:val="en-GB" w:eastAsia="en-US"/>
                      </w:rPr>
                      <w:t xml:space="preserve"> is one of the values of {224, 336} and </w:t>
                    </w:r>
                    <w:r w:rsidRPr="005D56ED">
                      <w:rPr>
                        <w:rFonts w:ascii="Times New Roman" w:eastAsia="宋体" w:hAnsi="Times New Roman" w:cs="宋体"/>
                        <w:i/>
                        <w:iCs/>
                        <w:sz w:val="20"/>
                        <w:szCs w:val="20"/>
                        <w:lang w:val="en-GB" w:eastAsia="en-US"/>
                      </w:rPr>
                      <w:t xml:space="preserve">enableBeamSwitchTiming-r16 </w:t>
                    </w:r>
                    <w:r w:rsidRPr="005D56ED">
                      <w:rPr>
                        <w:rFonts w:ascii="Times New Roman" w:eastAsia="宋体" w:hAnsi="Times New Roman" w:cs="宋体"/>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宋体" w:hAnsi="Times New Roman" w:cs="宋体"/>
                      <w:i/>
                      <w:iCs/>
                      <w:sz w:val="20"/>
                      <w:szCs w:val="20"/>
                      <w:lang w:val="en-GB" w:eastAsia="en-US"/>
                    </w:rPr>
                    <w:t>aperiodicTriggeringOffset</w:t>
                  </w:r>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等线"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uawei, HiSilicon</w:t>
            </w:r>
          </w:p>
        </w:tc>
        <w:tc>
          <w:tcPr>
            <w:tcW w:w="4431" w:type="pct"/>
          </w:tcPr>
          <w:p w14:paraId="1E10B8B7" w14:textId="50819A9B"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lastRenderedPageBreak/>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243"/>
        <w:gridCol w:w="8719"/>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R</w:t>
            </w:r>
            <w:r>
              <w:rPr>
                <w:rFonts w:ascii="Times New Roman" w:eastAsia="宋体" w:hAnsi="Times New Roman" w:cs="Times New Roman" w:hint="eastAsia"/>
                <w:sz w:val="22"/>
                <w:szCs w:val="20"/>
                <w:lang w:eastAsia="zh-CN"/>
              </w:rPr>
              <w:t xml:space="preserve">egarding </w:t>
            </w:r>
            <w:r>
              <w:rPr>
                <w:rFonts w:ascii="Times New Roman" w:eastAsia="宋体" w:hAnsi="Times New Roman" w:cs="Times New Roman"/>
                <w:sz w:val="22"/>
                <w:szCs w:val="20"/>
                <w:lang w:eastAsia="zh-CN"/>
              </w:rPr>
              <w:t>beamSwitchTimnig for TRS, we would like clarify whether the understanding is correct.</w:t>
            </w:r>
          </w:p>
          <w:p w14:paraId="52ECD150"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 xml:space="preserve">In 38.214 section 5.2.1.5.1, following is captured, which means the description is applicable when trs-Info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t>
            </w:r>
            <w:r w:rsidRPr="00CA63DA">
              <w:rPr>
                <w:highlight w:val="yellow"/>
              </w:rPr>
              <w:t xml:space="preserve">without higher layer parameter </w:t>
            </w:r>
            <w:r w:rsidRPr="00CA63DA">
              <w:rPr>
                <w:i/>
                <w:highlight w:val="yellow"/>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And, following is captured in 38.306,</w:t>
            </w:r>
            <w:r>
              <w:rPr>
                <w:rFonts w:ascii="Times New Roman" w:eastAsia="宋体" w:hAnsi="Times New Roman" w:cs="Times New Roman" w:hint="eastAsia"/>
                <w:sz w:val="22"/>
                <w:szCs w:val="20"/>
                <w:lang w:eastAsia="zh-CN"/>
              </w:rPr>
              <w:t xml:space="preserve"> which means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224,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336 </w:t>
            </w:r>
            <w:r>
              <w:rPr>
                <w:rFonts w:ascii="Times New Roman" w:eastAsia="宋体"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宋体" w:hAnsi="Times New Roman" w:cs="Times New Roman"/>
                <w:sz w:val="22"/>
                <w:szCs w:val="20"/>
                <w:lang w:eastAsia="zh-CN"/>
              </w:rPr>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Huawei, HiSilicon</w:t>
            </w:r>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宋体" w:hAnsi="Times New Roman" w:cs="宋体"/>
                <w:sz w:val="20"/>
                <w:szCs w:val="20"/>
                <w:lang w:val="en-GB" w:eastAsia="en-US"/>
              </w:rPr>
              <w:lastRenderedPageBreak/>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1"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2" w:author="ZTE" w:date="2020-08-05T19:04:00Z">
              <w:r w:rsidRPr="005D56ED">
                <w:rPr>
                  <w:rFonts w:ascii="Times New Roman" w:eastAsia="宋体" w:hAnsi="Times New Roman" w:cs="宋体"/>
                  <w:sz w:val="20"/>
                  <w:szCs w:val="20"/>
                  <w:lang w:val="en-GB" w:eastAsia="en-US"/>
                </w:rPr>
                <w:t xml:space="preserve"> </w:t>
              </w:r>
              <w:r w:rsidRPr="005D56ED">
                <w:rPr>
                  <w:rFonts w:ascii="Times New Roman" w:eastAsia="宋体" w:hAnsi="Times New Roman" w:cs="宋体"/>
                  <w:i/>
                  <w:iCs/>
                  <w:sz w:val="20"/>
                  <w:szCs w:val="20"/>
                  <w:lang w:val="en-GB" w:eastAsia="en-US"/>
                </w:rPr>
                <w:t xml:space="preserve">beamSwitchTiming, </w:t>
              </w:r>
              <w:r w:rsidRPr="005D56ED">
                <w:rPr>
                  <w:rFonts w:ascii="Times New Roman" w:eastAsia="宋体" w:hAnsi="Times New Roman" w:cs="宋体"/>
                  <w:sz w:val="20"/>
                  <w:szCs w:val="20"/>
                  <w:lang w:val="en-GB" w:eastAsia="en-US"/>
                </w:rPr>
                <w:t xml:space="preserve">as defined in [13, TS 38.306], when the reported value is one of the values of {14, 28, 48} </w:t>
              </w:r>
              <w:r w:rsidRPr="001A54C5">
                <w:rPr>
                  <w:rFonts w:ascii="Times New Roman" w:eastAsia="宋体" w:hAnsi="Times New Roman" w:cs="宋体"/>
                  <w:strike/>
                  <w:sz w:val="20"/>
                  <w:szCs w:val="20"/>
                  <w:lang w:val="en-GB" w:eastAsia="en-US"/>
                </w:rPr>
                <w:t xml:space="preserve">and </w:t>
              </w:r>
              <w:r w:rsidRPr="001A54C5">
                <w:rPr>
                  <w:rFonts w:ascii="Times New Roman" w:eastAsia="宋体" w:hAnsi="Times New Roman" w:cs="宋体"/>
                  <w:i/>
                  <w:iCs/>
                  <w:strike/>
                  <w:sz w:val="20"/>
                  <w:szCs w:val="20"/>
                  <w:lang w:val="en-GB" w:eastAsia="en-US"/>
                </w:rPr>
                <w:t>enableBeamSwitchTiming-r16</w:t>
              </w:r>
              <w:r w:rsidRPr="001A54C5">
                <w:rPr>
                  <w:rFonts w:ascii="Times New Roman" w:eastAsia="宋体" w:hAnsi="Times New Roman" w:cs="宋体"/>
                  <w:strike/>
                  <w:sz w:val="20"/>
                  <w:szCs w:val="20"/>
                  <w:lang w:val="en-GB" w:eastAsia="en-US"/>
                </w:rPr>
                <w:t xml:space="preserve"> is not provided, or is smaller than 48 when the reported value of </w:t>
              </w:r>
              <w:r w:rsidRPr="001A54C5">
                <w:rPr>
                  <w:rFonts w:ascii="Times New Roman" w:eastAsia="宋体" w:hAnsi="Times New Roman" w:cs="宋体"/>
                  <w:i/>
                  <w:iCs/>
                  <w:strike/>
                  <w:sz w:val="20"/>
                  <w:szCs w:val="20"/>
                  <w:lang w:val="en-GB" w:eastAsia="en-US"/>
                </w:rPr>
                <w:t>beamSwitchTiming-r16</w:t>
              </w:r>
              <w:r w:rsidRPr="001A54C5">
                <w:rPr>
                  <w:rFonts w:ascii="Times New Roman" w:eastAsia="宋体" w:hAnsi="Times New Roman" w:cs="宋体"/>
                  <w:strike/>
                  <w:sz w:val="20"/>
                  <w:szCs w:val="20"/>
                  <w:lang w:val="en-GB" w:eastAsia="en-US"/>
                </w:rPr>
                <w:t xml:space="preserve"> is one of the values of {224, 336} and </w:t>
              </w:r>
              <w:r w:rsidRPr="001A54C5">
                <w:rPr>
                  <w:rFonts w:ascii="Times New Roman" w:eastAsia="宋体" w:hAnsi="Times New Roman" w:cs="宋体"/>
                  <w:i/>
                  <w:iCs/>
                  <w:strike/>
                  <w:sz w:val="20"/>
                  <w:szCs w:val="20"/>
                  <w:lang w:val="en-GB" w:eastAsia="en-US"/>
                </w:rPr>
                <w:t xml:space="preserve">enableBeamSwitchTiming-r16 </w:t>
              </w:r>
              <w:r w:rsidRPr="001A54C5">
                <w:rPr>
                  <w:rFonts w:ascii="Times New Roman" w:eastAsia="宋体" w:hAnsi="Times New Roman" w:cs="宋体"/>
                  <w:strike/>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宋体" w:hAnsi="Times New Roman" w:cs="宋体"/>
                <w:i/>
                <w:iCs/>
                <w:sz w:val="20"/>
                <w:szCs w:val="20"/>
                <w:lang w:val="en-GB" w:eastAsia="en-US"/>
              </w:rPr>
              <w:t>aperiodicTriggeringOffset</w:t>
            </w:r>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6C3635">
        <w:tc>
          <w:tcPr>
            <w:tcW w:w="569" w:type="pct"/>
          </w:tcPr>
          <w:p w14:paraId="204FD0C5" w14:textId="31DDFA19" w:rsidR="00AD58EC" w:rsidRPr="00AD58EC" w:rsidRDefault="00AD58EC"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I</w:t>
            </w:r>
            <w:r>
              <w:rPr>
                <w:rFonts w:ascii="Times New Roman" w:eastAsia="宋体"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6C3635">
        <w:tc>
          <w:tcPr>
            <w:tcW w:w="569" w:type="pct"/>
          </w:tcPr>
          <w:p w14:paraId="0CF42BCA" w14:textId="292CDA16" w:rsidR="00656E67" w:rsidRDefault="00656E67"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PPO</w:t>
            </w:r>
          </w:p>
        </w:tc>
        <w:tc>
          <w:tcPr>
            <w:tcW w:w="4431" w:type="pct"/>
          </w:tcPr>
          <w:p w14:paraId="056B6B9D" w14:textId="77777777" w:rsidR="00C95DAD" w:rsidRDefault="00656E67"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Share the same view as vivo and Huawei.</w:t>
            </w:r>
            <w:r w:rsidR="00470561">
              <w:rPr>
                <w:rFonts w:ascii="Times New Roman" w:eastAsia="宋体" w:hAnsi="Times New Roman" w:cs="Times New Roman"/>
                <w:sz w:val="22"/>
                <w:szCs w:val="20"/>
                <w:lang w:eastAsia="zh-CN"/>
              </w:rPr>
              <w:t xml:space="preserve"> gNB doesn’t need to activate an inactive panel at UE side for the reception of A-TRS.</w:t>
            </w:r>
            <w:r>
              <w:rPr>
                <w:rFonts w:ascii="Times New Roman" w:eastAsia="宋体"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W</w:t>
            </w:r>
            <w:r>
              <w:rPr>
                <w:rFonts w:ascii="Times New Roman" w:eastAsia="宋体" w:hAnsi="Times New Roman" w:cs="Times New Roman"/>
                <w:sz w:val="22"/>
                <w:szCs w:val="20"/>
                <w:lang w:eastAsia="zh-CN"/>
              </w:rPr>
              <w:t xml:space="preserve">e are fine with the revised TP from Huawei. </w:t>
            </w:r>
          </w:p>
        </w:tc>
      </w:tr>
      <w:tr w:rsidR="00106E2C" w:rsidRPr="00AD58EC" w14:paraId="545FAAD6" w14:textId="77777777" w:rsidTr="006C3635">
        <w:tc>
          <w:tcPr>
            <w:tcW w:w="569" w:type="pct"/>
          </w:tcPr>
          <w:p w14:paraId="3FA1AF31" w14:textId="6D936741" w:rsidR="00106E2C" w:rsidRDefault="00106E2C"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Intel</w:t>
            </w:r>
          </w:p>
        </w:tc>
        <w:tc>
          <w:tcPr>
            <w:tcW w:w="4431" w:type="pct"/>
          </w:tcPr>
          <w:p w14:paraId="38CABA73" w14:textId="5F6D1E10" w:rsidR="00106E2C" w:rsidRDefault="00106E2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Agree with TP from Huawei</w:t>
            </w:r>
          </w:p>
        </w:tc>
      </w:tr>
      <w:tr w:rsidR="009A5C7E" w:rsidRPr="00AD58EC" w14:paraId="38A8388A" w14:textId="77777777" w:rsidTr="006C3635">
        <w:tc>
          <w:tcPr>
            <w:tcW w:w="569" w:type="pct"/>
          </w:tcPr>
          <w:p w14:paraId="4E1F7101" w14:textId="5AC1C941" w:rsidR="009A5C7E" w:rsidRDefault="009A5C7E"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w:t>
            </w:r>
            <w:r>
              <w:rPr>
                <w:rFonts w:ascii="Times New Roman" w:eastAsia="宋体" w:hAnsi="Times New Roman" w:cs="Times New Roman"/>
                <w:sz w:val="22"/>
                <w:szCs w:val="20"/>
                <w:lang w:eastAsia="zh-CN"/>
              </w:rPr>
              <w:t>preadtrum</w:t>
            </w:r>
          </w:p>
        </w:tc>
        <w:tc>
          <w:tcPr>
            <w:tcW w:w="4431" w:type="pct"/>
          </w:tcPr>
          <w:p w14:paraId="273F0B7B" w14:textId="7CBB7E0D" w:rsidR="009A5C7E" w:rsidRDefault="009A5C7E"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F</w:t>
            </w:r>
            <w:r>
              <w:rPr>
                <w:rFonts w:ascii="Times New Roman" w:eastAsia="宋体" w:hAnsi="Times New Roman" w:cs="Times New Roman" w:hint="eastAsia"/>
                <w:sz w:val="22"/>
                <w:szCs w:val="20"/>
                <w:lang w:eastAsia="zh-CN"/>
              </w:rPr>
              <w:t xml:space="preserve">ine </w:t>
            </w:r>
            <w:r>
              <w:rPr>
                <w:rFonts w:ascii="Times New Roman" w:eastAsia="宋体" w:hAnsi="Times New Roman" w:cs="Times New Roman"/>
                <w:sz w:val="22"/>
                <w:szCs w:val="20"/>
                <w:lang w:eastAsia="zh-CN"/>
              </w:rPr>
              <w:t>with TP from Huawei</w:t>
            </w:r>
          </w:p>
        </w:tc>
      </w:tr>
      <w:tr w:rsidR="00316E72" w:rsidRPr="00AD58EC" w14:paraId="3CF0AAC2" w14:textId="77777777" w:rsidTr="006C3635">
        <w:tc>
          <w:tcPr>
            <w:tcW w:w="569" w:type="pct"/>
          </w:tcPr>
          <w:p w14:paraId="7AD890FA" w14:textId="104BBA29" w:rsidR="00316E72" w:rsidRDefault="00316E72" w:rsidP="006C3635">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ZTE</w:t>
            </w:r>
            <w:r>
              <w:rPr>
                <w:rFonts w:ascii="Times New Roman" w:eastAsia="宋体" w:hAnsi="Times New Roman" w:cs="Times New Roman"/>
                <w:sz w:val="22"/>
                <w:szCs w:val="20"/>
                <w:lang w:eastAsia="zh-CN"/>
              </w:rPr>
              <w:t>2</w:t>
            </w:r>
          </w:p>
        </w:tc>
        <w:tc>
          <w:tcPr>
            <w:tcW w:w="4431" w:type="pct"/>
          </w:tcPr>
          <w:p w14:paraId="4E5D3993" w14:textId="7AC4DE2C" w:rsidR="00316E72" w:rsidRPr="00316E72" w:rsidRDefault="00316E72" w:rsidP="00316E72">
            <w:pPr>
              <w:spacing w:afterLines="50" w:after="120"/>
              <w:jc w:val="both"/>
              <w:rPr>
                <w:rFonts w:ascii="Times New Roman" w:eastAsia="宋体" w:hAnsi="Times New Roman" w:cs="Times New Roman"/>
                <w:sz w:val="22"/>
                <w:szCs w:val="20"/>
                <w:lang w:eastAsia="zh-CN"/>
              </w:rPr>
            </w:pPr>
            <w:r w:rsidRPr="00316E72">
              <w:rPr>
                <w:rFonts w:ascii="Times New Roman" w:eastAsia="宋体" w:hAnsi="Times New Roman" w:cs="Times New Roman"/>
                <w:sz w:val="22"/>
                <w:szCs w:val="20"/>
                <w:lang w:eastAsia="zh-CN"/>
              </w:rPr>
              <w:t>Firstly, for AP-TRS, there is no default QCL assumption</w:t>
            </w:r>
            <w:r w:rsidRPr="00316E72">
              <w:rPr>
                <w:rFonts w:ascii="Times New Roman" w:eastAsia="宋体" w:hAnsi="Times New Roman" w:cs="Times New Roman"/>
                <w:sz w:val="22"/>
                <w:szCs w:val="20"/>
                <w:lang w:eastAsia="zh-CN"/>
              </w:rPr>
              <w:t xml:space="preserve"> (as vivo mentioned)</w:t>
            </w:r>
            <w:r w:rsidRPr="00316E72">
              <w:rPr>
                <w:rFonts w:ascii="Times New Roman" w:eastAsia="宋体" w:hAnsi="Times New Roman" w:cs="Times New Roman"/>
                <w:sz w:val="22"/>
                <w:szCs w:val="20"/>
                <w:lang w:eastAsia="zh-CN"/>
              </w:rPr>
              <w:t xml:space="preserve"> due to the fact that the gNB should trigger AP-TRS more than or equal to the threshold for default beam. In other words, for FL proposal-2, it is not to ask UE of supporting AP-TRS transmission with triggering offset of 224 or 336 for panel switching, but instead it is to make sure that, for any cases (regardless of reporting R15 or R16 UE capability), the gNB should guarantee that the triggering offset of AP-TRS should NOT be less than the threshold for default QCL assumption for AP-CSI-RS.  </w:t>
            </w:r>
          </w:p>
          <w:p w14:paraId="6976A12E" w14:textId="77777777" w:rsidR="00316E72" w:rsidRPr="00316E72" w:rsidRDefault="00316E72" w:rsidP="00316E72">
            <w:pPr>
              <w:spacing w:afterLines="50" w:after="120"/>
              <w:jc w:val="both"/>
              <w:rPr>
                <w:rFonts w:ascii="Times New Roman" w:eastAsia="宋体" w:hAnsi="Times New Roman" w:cs="Times New Roman"/>
                <w:sz w:val="22"/>
                <w:szCs w:val="20"/>
                <w:lang w:eastAsia="zh-CN"/>
              </w:rPr>
            </w:pPr>
          </w:p>
          <w:p w14:paraId="07124751" w14:textId="27F4F219" w:rsidR="00316E72" w:rsidRPr="00316E72" w:rsidRDefault="00316E72" w:rsidP="00316E72">
            <w:pPr>
              <w:spacing w:afterLines="50" w:after="120"/>
              <w:jc w:val="both"/>
              <w:rPr>
                <w:rFonts w:ascii="Arial" w:eastAsia="宋体" w:hAnsi="Arial" w:cs="Arial"/>
                <w:color w:val="000000"/>
                <w:sz w:val="21"/>
                <w:szCs w:val="21"/>
                <w:lang w:eastAsia="zh-CN"/>
              </w:rPr>
            </w:pPr>
            <w:r w:rsidRPr="00316E72">
              <w:rPr>
                <w:rFonts w:ascii="Times New Roman" w:eastAsia="宋体" w:hAnsi="Times New Roman" w:cs="Times New Roman"/>
                <w:sz w:val="22"/>
                <w:szCs w:val="20"/>
                <w:lang w:eastAsia="zh-CN"/>
              </w:rPr>
              <w:t>But, on the other hand, if going with other TP from Huawei/Hisi, if R15 beamSwitchTi</w:t>
            </w:r>
            <w:bookmarkStart w:id="13" w:name="_GoBack"/>
            <w:bookmarkEnd w:id="13"/>
            <w:r w:rsidRPr="00316E72">
              <w:rPr>
                <w:rFonts w:ascii="Times New Roman" w:eastAsia="宋体" w:hAnsi="Times New Roman" w:cs="Times New Roman"/>
                <w:sz w:val="22"/>
                <w:szCs w:val="20"/>
                <w:lang w:eastAsia="zh-CN"/>
              </w:rPr>
              <w:t>ming &lt; 48 and R16 beamSwitchTiming = 224 or 336 are both reported, it occurs that the triggering offset of AP-TRS is less than 48 (i.e., the threshold for default QCL assumption when this Re</w:t>
            </w:r>
            <w:r>
              <w:rPr>
                <w:rFonts w:ascii="Times New Roman" w:eastAsia="宋体" w:hAnsi="Times New Roman" w:cs="Times New Roman"/>
                <w:sz w:val="22"/>
                <w:szCs w:val="20"/>
                <w:lang w:eastAsia="zh-CN"/>
              </w:rPr>
              <w:t>l-16 feature is enabled by RRC)</w:t>
            </w:r>
            <w:r w:rsidRPr="00316E72">
              <w:rPr>
                <w:rFonts w:ascii="Times New Roman" w:eastAsia="宋体" w:hAnsi="Times New Roman" w:cs="Times New Roman"/>
                <w:sz w:val="22"/>
                <w:szCs w:val="20"/>
                <w:lang w:eastAsia="zh-CN"/>
              </w:rPr>
              <w:t>. It is against the basic motivation for this paragraphs for avoiding some ambiguities of UE behavior. Otherwise we still want to further specify the default QCL assumption for AP-TRS</w:t>
            </w:r>
            <w:r>
              <w:rPr>
                <w:rFonts w:ascii="Times New Roman" w:eastAsia="宋体" w:hAnsi="Times New Roman" w:cs="Times New Roman"/>
                <w:sz w:val="22"/>
                <w:szCs w:val="20"/>
                <w:lang w:eastAsia="zh-CN"/>
              </w:rPr>
              <w:t xml:space="preserve"> &lt; threshold</w:t>
            </w:r>
            <w:r w:rsidRPr="00316E72">
              <w:rPr>
                <w:rFonts w:ascii="Times New Roman" w:eastAsia="宋体" w:hAnsi="Times New Roman" w:cs="Times New Roman"/>
                <w:sz w:val="22"/>
                <w:szCs w:val="20"/>
                <w:lang w:eastAsia="zh-CN"/>
              </w:rPr>
              <w:t>.</w:t>
            </w:r>
          </w:p>
          <w:p w14:paraId="613EAFF1" w14:textId="77777777" w:rsidR="00316E72" w:rsidRPr="00316E72" w:rsidRDefault="00316E72" w:rsidP="00AD58EC">
            <w:pPr>
              <w:spacing w:afterLines="50" w:after="120"/>
              <w:jc w:val="both"/>
              <w:rPr>
                <w:rFonts w:ascii="Times New Roman" w:eastAsia="宋体" w:hAnsi="Times New Roman" w:cs="Times New Roman"/>
                <w:sz w:val="22"/>
                <w:szCs w:val="20"/>
                <w:lang w:eastAsia="zh-CN"/>
              </w:rPr>
            </w:pPr>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lastRenderedPageBreak/>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30FB" w14:textId="77777777" w:rsidR="004F4A46" w:rsidRDefault="004F4A46">
      <w:r>
        <w:separator/>
      </w:r>
    </w:p>
  </w:endnote>
  <w:endnote w:type="continuationSeparator" w:id="0">
    <w:p w14:paraId="18E8AA27" w14:textId="77777777" w:rsidR="004F4A46" w:rsidRDefault="004F4A46">
      <w:r>
        <w:continuationSeparator/>
      </w:r>
    </w:p>
  </w:endnote>
  <w:endnote w:type="continuationNotice" w:id="1">
    <w:p w14:paraId="5E6B2551" w14:textId="77777777" w:rsidR="004F4A46" w:rsidRDefault="004F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5DFBB19"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16E72">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16E72">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C9D5" w14:textId="77777777" w:rsidR="004F4A46" w:rsidRDefault="004F4A46">
      <w:r>
        <w:separator/>
      </w:r>
    </w:p>
  </w:footnote>
  <w:footnote w:type="continuationSeparator" w:id="0">
    <w:p w14:paraId="205E8768" w14:textId="77777777" w:rsidR="004F4A46" w:rsidRDefault="004F4A46">
      <w:r>
        <w:continuationSeparator/>
      </w:r>
    </w:p>
  </w:footnote>
  <w:footnote w:type="continuationNotice" w:id="1">
    <w:p w14:paraId="1885A691" w14:textId="77777777" w:rsidR="004F4A46" w:rsidRDefault="004F4A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6E2C"/>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E72"/>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6"/>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C7E"/>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B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 w:type="character" w:customStyle="1" w:styleId="apple-converted-space">
    <w:name w:val="apple-converted-space"/>
    <w:basedOn w:val="DefaultParagraphFont"/>
    <w:rsid w:val="0031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459270">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23d77754-4ccc-4c57-9291-cab09e81894a"/>
    <ds:schemaRef ds:uri="a915fe38-2618-47b6-8303-829fb71466d5"/>
  </ds:schemaRefs>
</ds:datastoreItem>
</file>

<file path=customXml/itemProps3.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9ECCD-E6CE-44FA-BDE1-D714ABD9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2796</Words>
  <Characters>14921</Characters>
  <Application>Microsoft Office Word</Application>
  <DocSecurity>4</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17682</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ZTE</cp:lastModifiedBy>
  <cp:revision>2</cp:revision>
  <cp:lastPrinted>2020-08-11T18:38:00Z</cp:lastPrinted>
  <dcterms:created xsi:type="dcterms:W3CDTF">2020-08-18T15:29:00Z</dcterms:created>
  <dcterms:modified xsi:type="dcterms:W3CDTF">2020-08-18T15:29:00Z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