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71D878E1"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A241D0">
        <w:rPr>
          <w:rFonts w:ascii="Arial" w:hAnsi="Arial" w:cs="Arial"/>
          <w:b/>
          <w:bCs/>
          <w:sz w:val="28"/>
        </w:rPr>
        <w:t>2</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2500CA">
        <w:rPr>
          <w:rFonts w:ascii="Arial" w:hAnsi="Arial" w:cs="Arial"/>
          <w:b/>
          <w:bCs/>
          <w:sz w:val="28"/>
        </w:rPr>
        <w:tab/>
      </w:r>
      <w:r>
        <w:rPr>
          <w:rFonts w:ascii="Arial" w:hAnsi="Arial" w:cs="Arial"/>
          <w:b/>
          <w:bCs/>
          <w:sz w:val="28"/>
        </w:rPr>
        <w:t>R1-20</w:t>
      </w:r>
      <w:r w:rsidR="008B10FC">
        <w:rPr>
          <w:rFonts w:ascii="Arial" w:hAnsi="Arial" w:cs="Arial"/>
          <w:b/>
          <w:bCs/>
          <w:sz w:val="28"/>
        </w:rPr>
        <w:t>0</w:t>
      </w:r>
      <w:r w:rsidR="00F92BCA">
        <w:rPr>
          <w:rFonts w:ascii="Arial" w:hAnsi="Arial" w:cs="Arial" w:hint="eastAsia"/>
          <w:b/>
          <w:bCs/>
          <w:sz w:val="28"/>
        </w:rPr>
        <w:t>x</w:t>
      </w:r>
      <w:r w:rsidR="00F92BCA">
        <w:rPr>
          <w:rFonts w:ascii="Arial" w:hAnsi="Arial" w:cs="Arial"/>
          <w:b/>
          <w:bCs/>
          <w:sz w:val="28"/>
        </w:rPr>
        <w:t>xxx</w:t>
      </w:r>
    </w:p>
    <w:p w14:paraId="5E361F47" w14:textId="098DD67F" w:rsidR="00721A40" w:rsidRPr="00721A40" w:rsidRDefault="00721A40" w:rsidP="00721A40">
      <w:pPr>
        <w:pStyle w:val="Header"/>
        <w:ind w:left="1800" w:hanging="1800"/>
        <w:rPr>
          <w:rFonts w:cs="Arial"/>
          <w:bCs/>
          <w:sz w:val="28"/>
          <w:lang w:val="en-GB"/>
        </w:rPr>
      </w:pPr>
      <w:r w:rsidRPr="00721A40">
        <w:rPr>
          <w:rFonts w:cs="Arial"/>
          <w:bCs/>
          <w:sz w:val="28"/>
          <w:lang w:val="en-GB"/>
        </w:rPr>
        <w:t xml:space="preserve">e-Meeting, </w:t>
      </w:r>
      <w:r w:rsidR="00A241D0">
        <w:rPr>
          <w:rFonts w:cs="Arial"/>
          <w:bCs/>
          <w:sz w:val="28"/>
          <w:lang w:val="en-GB"/>
        </w:rPr>
        <w:t>August</w:t>
      </w:r>
      <w:r w:rsidRPr="00721A40">
        <w:rPr>
          <w:rFonts w:cs="Arial"/>
          <w:bCs/>
          <w:sz w:val="28"/>
          <w:lang w:val="en-GB"/>
        </w:rPr>
        <w:t xml:space="preserve"> </w:t>
      </w:r>
      <w:r w:rsidR="00A241D0">
        <w:rPr>
          <w:rFonts w:cs="Arial"/>
          <w:bCs/>
          <w:sz w:val="28"/>
          <w:lang w:val="en-GB"/>
        </w:rPr>
        <w:t>17</w:t>
      </w:r>
      <w:r w:rsidRPr="00721A40">
        <w:rPr>
          <w:rFonts w:cs="Arial"/>
          <w:bCs/>
          <w:sz w:val="28"/>
          <w:lang w:val="en-GB"/>
        </w:rPr>
        <w:t xml:space="preserve">th – </w:t>
      </w:r>
      <w:r w:rsidR="00A241D0">
        <w:rPr>
          <w:rFonts w:cs="Arial"/>
          <w:bCs/>
          <w:sz w:val="28"/>
          <w:lang w:val="en-GB"/>
        </w:rPr>
        <w:t>28</w:t>
      </w:r>
      <w:r w:rsidRPr="00721A40">
        <w:rPr>
          <w:rFonts w:cs="Arial"/>
          <w:bCs/>
          <w:sz w:val="28"/>
          <w:lang w:val="en-GB"/>
        </w:rPr>
        <w:t>th, 2020</w:t>
      </w:r>
    </w:p>
    <w:p w14:paraId="1F022CF3" w14:textId="77777777" w:rsidR="00292728" w:rsidRPr="00721A40" w:rsidRDefault="00292728" w:rsidP="001640AD">
      <w:pPr>
        <w:pStyle w:val="Header"/>
        <w:ind w:left="1800" w:hanging="1800"/>
        <w:rPr>
          <w:rFonts w:eastAsia="MS Gothic"/>
          <w:noProof w:val="0"/>
          <w:sz w:val="24"/>
          <w:lang w:val="en-GB" w:eastAsia="ja-JP"/>
        </w:rPr>
      </w:pPr>
    </w:p>
    <w:p w14:paraId="16354F5F" w14:textId="34E88258"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r>
      <w:r w:rsidR="00A241D0">
        <w:rPr>
          <w:rFonts w:eastAsia="MS Gothic"/>
          <w:noProof w:val="0"/>
          <w:sz w:val="24"/>
        </w:rPr>
        <w:t>Moderator (</w:t>
      </w:r>
      <w:r w:rsidRPr="00034B54">
        <w:rPr>
          <w:rFonts w:eastAsia="MS Gothic"/>
          <w:noProof w:val="0"/>
          <w:sz w:val="24"/>
        </w:rPr>
        <w:t xml:space="preserve">NTT </w:t>
      </w:r>
      <w:r w:rsidRPr="00034B54">
        <w:rPr>
          <w:rFonts w:eastAsia="MS Gothic" w:hint="eastAsia"/>
          <w:noProof w:val="0"/>
          <w:sz w:val="24"/>
        </w:rPr>
        <w:t>DOCOMO</w:t>
      </w:r>
      <w:r w:rsidRPr="00034B54">
        <w:rPr>
          <w:rFonts w:eastAsia="MS Gothic" w:hint="eastAsia"/>
          <w:noProof w:val="0"/>
          <w:sz w:val="24"/>
          <w:lang w:eastAsia="ja-JP"/>
        </w:rPr>
        <w:t>, INC.</w:t>
      </w:r>
      <w:r w:rsidR="00A241D0">
        <w:rPr>
          <w:rFonts w:eastAsia="MS Gothic"/>
          <w:noProof w:val="0"/>
          <w:sz w:val="24"/>
          <w:lang w:eastAsia="ja-JP"/>
        </w:rPr>
        <w:t>)</w:t>
      </w:r>
    </w:p>
    <w:p w14:paraId="1632BD4A" w14:textId="44523C58" w:rsidR="00900DAE" w:rsidRPr="00034B54" w:rsidRDefault="00D02352" w:rsidP="00D02352">
      <w:pPr>
        <w:pStyle w:val="Header"/>
        <w:ind w:left="1800" w:hanging="1800"/>
        <w:rPr>
          <w:sz w:val="24"/>
          <w:lang w:eastAsia="ja-JP"/>
        </w:rPr>
      </w:pPr>
      <w:r w:rsidRPr="00034B54">
        <w:rPr>
          <w:sz w:val="24"/>
        </w:rPr>
        <w:t>Title:</w:t>
      </w:r>
      <w:r w:rsidR="00DB782C" w:rsidRPr="00034B54">
        <w:rPr>
          <w:sz w:val="24"/>
        </w:rPr>
        <w:tab/>
      </w:r>
      <w:r w:rsidR="0036642F">
        <w:rPr>
          <w:sz w:val="24"/>
        </w:rPr>
        <w:t xml:space="preserve">Summary on </w:t>
      </w:r>
      <w:r w:rsidR="00F92BCA">
        <w:rPr>
          <w:sz w:val="24"/>
        </w:rPr>
        <w:t>[102-e-NR-TEI-0</w:t>
      </w:r>
      <w:r w:rsidR="00937DD9">
        <w:rPr>
          <w:sz w:val="24"/>
        </w:rPr>
        <w:t>2</w:t>
      </w:r>
      <w:r w:rsidR="00F92BCA">
        <w:rPr>
          <w:sz w:val="24"/>
        </w:rPr>
        <w:t>]</w:t>
      </w:r>
    </w:p>
    <w:p w14:paraId="33948831" w14:textId="402D38B7" w:rsidR="00900DAE" w:rsidRPr="00034B54" w:rsidRDefault="00900DAE" w:rsidP="00D02352">
      <w:pPr>
        <w:pStyle w:val="Header"/>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3D89A0F2" w14:textId="11AE4445" w:rsidR="00014E28" w:rsidRDefault="0036642F" w:rsidP="00956F10">
      <w:pPr>
        <w:spacing w:afterLines="50" w:after="120"/>
        <w:jc w:val="both"/>
        <w:rPr>
          <w:rFonts w:ascii="Times New Roman" w:eastAsia="MS Mincho" w:hAnsi="Times New Roman" w:cs="Times New Roman"/>
          <w:sz w:val="22"/>
          <w:szCs w:val="22"/>
        </w:rPr>
      </w:pPr>
      <w:r w:rsidRPr="00721A40">
        <w:rPr>
          <w:rFonts w:ascii="Times New Roman" w:eastAsia="MS Mincho" w:hAnsi="Times New Roman" w:cs="Times New Roman"/>
          <w:sz w:val="22"/>
          <w:szCs w:val="22"/>
        </w:rPr>
        <w:t xml:space="preserve">This contribution summarizes the </w:t>
      </w:r>
      <w:r w:rsidR="00F92BCA">
        <w:rPr>
          <w:rFonts w:ascii="Times New Roman" w:eastAsia="MS Mincho" w:hAnsi="Times New Roman" w:cs="Times New Roman"/>
          <w:sz w:val="22"/>
          <w:szCs w:val="22"/>
        </w:rPr>
        <w:t>following email discussion/approval</w:t>
      </w:r>
      <w:r w:rsidRPr="00721A40">
        <w:rPr>
          <w:rFonts w:ascii="Times New Roman" w:eastAsia="MS Mincho" w:hAnsi="Times New Roman" w:cs="Times New Roman"/>
          <w:sz w:val="22"/>
          <w:szCs w:val="22"/>
        </w:rPr>
        <w:t xml:space="preserve"> in AI 7.</w:t>
      </w:r>
      <w:r w:rsidR="00D85260" w:rsidRPr="00721A40">
        <w:rPr>
          <w:rFonts w:ascii="Times New Roman" w:eastAsia="MS Mincho" w:hAnsi="Times New Roman" w:cs="Times New Roman"/>
          <w:sz w:val="22"/>
          <w:szCs w:val="22"/>
        </w:rPr>
        <w:t>2</w:t>
      </w:r>
      <w:r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12</w:t>
      </w:r>
      <w:r w:rsidR="001012F3"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 xml:space="preserve"> </w:t>
      </w:r>
    </w:p>
    <w:p w14:paraId="657DCE0D" w14:textId="77777777" w:rsidR="00F92BCA" w:rsidRPr="00721A40" w:rsidRDefault="00F92BCA" w:rsidP="00956F10">
      <w:pPr>
        <w:spacing w:afterLines="50" w:after="120"/>
        <w:jc w:val="both"/>
        <w:rPr>
          <w:rFonts w:ascii="Times New Roman" w:eastAsia="MS Mincho" w:hAnsi="Times New Roman" w:cs="Times New Roman"/>
          <w:sz w:val="22"/>
          <w:szCs w:val="22"/>
        </w:rPr>
      </w:pPr>
    </w:p>
    <w:p w14:paraId="34FDE4F9" w14:textId="77777777" w:rsidR="007460FC" w:rsidRPr="007460FC" w:rsidRDefault="007460FC" w:rsidP="007460FC">
      <w:pPr>
        <w:rPr>
          <w:rFonts w:ascii="Times New Roman" w:hAnsi="Times New Roman" w:cs="Times New Roman"/>
          <w:highlight w:val="cyan"/>
        </w:rPr>
      </w:pPr>
      <w:r w:rsidRPr="007460FC">
        <w:rPr>
          <w:rFonts w:ascii="Times New Roman" w:hAnsi="Times New Roman" w:cs="Times New Roman"/>
          <w:highlight w:val="cyan"/>
        </w:rPr>
        <w:t>[102-e-NR-TEIs-02] Email discussion/approval for potential CR(s) for aperiodic CSI-RS/TRS triggering with beam switching timing of 224 and 336 (17th-21st August) – Hiroki (DCM)</w:t>
      </w:r>
    </w:p>
    <w:p w14:paraId="0B45E2A7" w14:textId="77777777" w:rsidR="007460FC" w:rsidRPr="007460FC" w:rsidRDefault="007460FC" w:rsidP="007460FC">
      <w:pPr>
        <w:numPr>
          <w:ilvl w:val="0"/>
          <w:numId w:val="25"/>
        </w:numPr>
        <w:spacing w:afterLines="50" w:after="120"/>
        <w:jc w:val="both"/>
        <w:rPr>
          <w:rFonts w:ascii="Times New Roman" w:hAnsi="Times New Roman" w:cs="Times New Roman"/>
          <w:highlight w:val="cyan"/>
        </w:rPr>
      </w:pPr>
      <w:r w:rsidRPr="007460FC">
        <w:rPr>
          <w:rFonts w:ascii="Times New Roman" w:hAnsi="Times New Roman" w:cs="Times New Roman"/>
          <w:highlight w:val="cyan"/>
        </w:rPr>
        <w:t>TP in R1-2005453 for aperiodic CSI-RS triggering with beam switching timing of 224 and 336 is adopted for 38.214</w:t>
      </w:r>
    </w:p>
    <w:p w14:paraId="1314E202" w14:textId="77777777" w:rsidR="007460FC" w:rsidRPr="007460FC" w:rsidRDefault="007460FC" w:rsidP="007460FC">
      <w:pPr>
        <w:numPr>
          <w:ilvl w:val="0"/>
          <w:numId w:val="25"/>
        </w:numPr>
        <w:spacing w:afterLines="50" w:after="120"/>
        <w:jc w:val="both"/>
        <w:rPr>
          <w:rFonts w:ascii="Times New Roman" w:hAnsi="Times New Roman" w:cs="Times New Roman"/>
          <w:highlight w:val="cyan"/>
        </w:rPr>
      </w:pPr>
      <w:r w:rsidRPr="007460FC">
        <w:rPr>
          <w:rFonts w:ascii="Times New Roman" w:hAnsi="Times New Roman" w:cs="Times New Roman"/>
          <w:highlight w:val="cyan"/>
        </w:rPr>
        <w:t>Whether TP in R1-2005453 for aperiodic TRS triggering with beam switching timing of 224 and 336 is adopted for 38.214 or not</w:t>
      </w:r>
    </w:p>
    <w:p w14:paraId="44A6E039" w14:textId="156D0FDB" w:rsidR="00C374F9" w:rsidRPr="007460FC" w:rsidRDefault="00C374F9" w:rsidP="00C374F9">
      <w:pPr>
        <w:spacing w:afterLines="50" w:after="120"/>
        <w:jc w:val="both"/>
        <w:rPr>
          <w:rFonts w:ascii="Times New Roman" w:hAnsi="Times New Roman" w:cs="Times New Roman"/>
          <w:b/>
          <w:bCs/>
          <w:sz w:val="22"/>
        </w:rPr>
      </w:pPr>
    </w:p>
    <w:p w14:paraId="09E47B94" w14:textId="77777777" w:rsidR="00AA7DFF" w:rsidRPr="00C374F9" w:rsidRDefault="00AA7DFF" w:rsidP="00E15D6E">
      <w:pPr>
        <w:spacing w:afterLines="50" w:after="120"/>
        <w:jc w:val="both"/>
        <w:rPr>
          <w:sz w:val="22"/>
        </w:rPr>
      </w:pPr>
    </w:p>
    <w:p w14:paraId="296675AD" w14:textId="1F686EE3" w:rsidR="00972E73" w:rsidRDefault="00972E73" w:rsidP="00A91D01">
      <w:pPr>
        <w:spacing w:afterLines="50" w:after="120"/>
        <w:jc w:val="both"/>
        <w:rPr>
          <w:sz w:val="22"/>
        </w:rPr>
      </w:pPr>
    </w:p>
    <w:p w14:paraId="7A5432B8" w14:textId="7F667DD2" w:rsidR="00E669F1" w:rsidRPr="009517C5" w:rsidRDefault="00E94F25" w:rsidP="00E669F1">
      <w:pPr>
        <w:pStyle w:val="Heading1"/>
        <w:numPr>
          <w:ilvl w:val="0"/>
          <w:numId w:val="4"/>
        </w:numPr>
        <w:spacing w:before="180" w:after="120"/>
        <w:rPr>
          <w:rFonts w:eastAsia="MS Mincho"/>
          <w:b/>
          <w:bCs/>
        </w:rPr>
      </w:pPr>
      <w:r>
        <w:rPr>
          <w:rFonts w:eastAsia="MS Mincho"/>
          <w:b/>
          <w:bCs/>
        </w:rPr>
        <w:t>A</w:t>
      </w:r>
      <w:r w:rsidR="00E669F1" w:rsidRPr="00E669F1">
        <w:rPr>
          <w:rFonts w:eastAsia="MS Mincho"/>
          <w:b/>
          <w:bCs/>
        </w:rPr>
        <w:t>periodic CSI-RS triggering with beam switching timing of 224 and 336</w:t>
      </w:r>
    </w:p>
    <w:p w14:paraId="02C599F9" w14:textId="7F11868C" w:rsidR="00E669F1" w:rsidRPr="008E40DB" w:rsidRDefault="00E669F1" w:rsidP="00C66C30">
      <w:pPr>
        <w:spacing w:afterLines="50" w:after="120"/>
        <w:jc w:val="both"/>
        <w:rPr>
          <w:rFonts w:ascii="Times New Roman" w:hAnsi="Times New Roman" w:cs="Times New Roman"/>
          <w:sz w:val="22"/>
        </w:rPr>
      </w:pPr>
      <w:r w:rsidRPr="008E40DB">
        <w:rPr>
          <w:rFonts w:ascii="Times New Roman" w:hAnsi="Times New Roman" w:cs="Times New Roman"/>
          <w:sz w:val="22"/>
        </w:rPr>
        <w:t>In [</w:t>
      </w:r>
      <w:r w:rsidR="00C66C30">
        <w:rPr>
          <w:rFonts w:ascii="Times New Roman" w:hAnsi="Times New Roman" w:cs="Times New Roman"/>
          <w:sz w:val="22"/>
        </w:rPr>
        <w:t>2</w:t>
      </w:r>
      <w:r w:rsidRPr="008E40DB">
        <w:rPr>
          <w:rFonts w:ascii="Times New Roman" w:hAnsi="Times New Roman" w:cs="Times New Roman"/>
          <w:sz w:val="22"/>
        </w:rPr>
        <w:t xml:space="preserve">], </w:t>
      </w:r>
      <w:r w:rsidR="00C66C30">
        <w:rPr>
          <w:rFonts w:ascii="Times New Roman" w:hAnsi="Times New Roman" w:cs="Times New Roman"/>
          <w:sz w:val="22"/>
        </w:rPr>
        <w:t>it is pointed that the endorsed TP for 38.214 in R1-2004831 was incorrectly captured in the editor CR for 38.214 in R1-2005162. Therefore, the TP based on R1-2004831 is provided.</w:t>
      </w:r>
    </w:p>
    <w:tbl>
      <w:tblPr>
        <w:tblStyle w:val="TableGrid"/>
        <w:tblW w:w="0" w:type="auto"/>
        <w:tblLook w:val="04A0" w:firstRow="1" w:lastRow="0" w:firstColumn="1" w:lastColumn="0" w:noHBand="0" w:noVBand="1"/>
      </w:tblPr>
      <w:tblGrid>
        <w:gridCol w:w="9962"/>
      </w:tblGrid>
      <w:tr w:rsidR="008A1D38" w:rsidRPr="008E40DB" w14:paraId="6EC1C938" w14:textId="77777777" w:rsidTr="008A1D38">
        <w:tc>
          <w:tcPr>
            <w:tcW w:w="9962" w:type="dxa"/>
          </w:tcPr>
          <w:p w14:paraId="7C80A3BB" w14:textId="77777777" w:rsidR="00C66C30" w:rsidRPr="00C66C30" w:rsidRDefault="00C66C30" w:rsidP="00C66C30">
            <w:pPr>
              <w:snapToGrid w:val="0"/>
              <w:spacing w:before="120" w:afterLines="50" w:after="120"/>
              <w:jc w:val="both"/>
              <w:rPr>
                <w:rFonts w:ascii="Arial" w:eastAsia="Batang" w:hAnsi="Arial" w:cs="Times New Roman"/>
                <w:sz w:val="32"/>
                <w:szCs w:val="32"/>
                <w:lang w:eastAsia="ko-KR"/>
              </w:rPr>
            </w:pPr>
            <w:r w:rsidRPr="00C66C30">
              <w:rPr>
                <w:rFonts w:ascii="Times New Roman" w:eastAsia="Microsoft YaHei" w:hAnsi="Times New Roman" w:cs="Times New Roman" w:hint="eastAsia"/>
                <w:sz w:val="20"/>
                <w:szCs w:val="20"/>
                <w:lang w:val="en-GB" w:eastAsia="zh-CN"/>
              </w:rPr>
              <w:t>I</w:t>
            </w:r>
            <w:r w:rsidRPr="00C66C30">
              <w:rPr>
                <w:rFonts w:ascii="Times New Roman" w:eastAsia="Microsoft YaHei" w:hAnsi="Times New Roman" w:cs="Times New Roman"/>
                <w:sz w:val="20"/>
                <w:szCs w:val="20"/>
                <w:lang w:val="en-GB" w:eastAsia="zh-CN"/>
              </w:rPr>
              <w:t xml:space="preserve">n RAN1#101-e, based on the agreements mentioned in the Section 1, the following TP for TS 38.214 has been endorsed in R1-2004831 (also mentioned in the Chairman note [2]). But, unfortunately, this TP is incorrectly captured in the editor CR R1-2005162 and the corresponding specification TS 38.214. </w:t>
            </w:r>
          </w:p>
          <w:tbl>
            <w:tblPr>
              <w:tblW w:w="0" w:type="auto"/>
              <w:tblCellSpacing w:w="22" w:type="dxa"/>
              <w:tblCellMar>
                <w:left w:w="0" w:type="dxa"/>
                <w:right w:w="0" w:type="dxa"/>
              </w:tblCellMar>
              <w:tblLook w:val="04A0" w:firstRow="1" w:lastRow="0" w:firstColumn="1" w:lastColumn="0" w:noHBand="0" w:noVBand="1"/>
            </w:tblPr>
            <w:tblGrid>
              <w:gridCol w:w="9730"/>
            </w:tblGrid>
            <w:tr w:rsidR="00C66C30" w:rsidRPr="00C66C30" w14:paraId="4AD24FD0" w14:textId="77777777" w:rsidTr="006B4D1B">
              <w:trPr>
                <w:tblCellSpacing w:w="22" w:type="dxa"/>
              </w:trPr>
              <w:tc>
                <w:tcPr>
                  <w:tcW w:w="99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162CF3" w14:textId="77777777" w:rsidR="00C66C30" w:rsidRPr="00C66C30" w:rsidRDefault="00C66C30" w:rsidP="00C66C30">
                  <w:pPr>
                    <w:wordWrap w:val="0"/>
                    <w:spacing w:before="100" w:beforeAutospacing="1" w:after="100" w:afterAutospacing="1" w:line="276" w:lineRule="auto"/>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   If the scheduling offset between the last symbol of the PDCCH carrying the triggering DCI and the   first symbol of the aperiodic CSI-RS resources in a </w:t>
                  </w:r>
                  <w:r w:rsidRPr="00C66C30">
                    <w:rPr>
                      <w:rFonts w:ascii="Times New Roman" w:eastAsia="SimSun" w:hAnsi="Times New Roman" w:cs="Times New Roman"/>
                      <w:i/>
                      <w:iCs/>
                      <w:sz w:val="20"/>
                      <w:szCs w:val="20"/>
                      <w:lang w:eastAsia="zh-CN"/>
                    </w:rPr>
                    <w:t>NZP-CSI-RS-</w:t>
                  </w:r>
                  <w:proofErr w:type="spellStart"/>
                  <w:r w:rsidRPr="00C66C30">
                    <w:rPr>
                      <w:rFonts w:ascii="Times New Roman" w:eastAsia="SimSun" w:hAnsi="Times New Roman" w:cs="Times New Roman"/>
                      <w:i/>
                      <w:iCs/>
                      <w:sz w:val="20"/>
                      <w:szCs w:val="20"/>
                      <w:lang w:eastAsia="zh-CN"/>
                    </w:rPr>
                    <w:t>ResourceSet</w:t>
                  </w:r>
                  <w:proofErr w:type="spellEnd"/>
                  <w:r w:rsidRPr="00C66C30">
                    <w:rPr>
                      <w:rFonts w:ascii="Times New Roman" w:eastAsia="SimSun" w:hAnsi="Times New Roman" w:cs="Times New Roman"/>
                      <w:sz w:val="20"/>
                      <w:szCs w:val="20"/>
                      <w:lang w:eastAsia="zh-CN"/>
                    </w:rPr>
                    <w:t> configured   without higher layer parameter </w:t>
                  </w:r>
                  <w:proofErr w:type="spellStart"/>
                  <w:r w:rsidRPr="00C66C30">
                    <w:rPr>
                      <w:rFonts w:ascii="Times New Roman" w:eastAsia="SimSun" w:hAnsi="Times New Roman" w:cs="Times New Roman"/>
                      <w:i/>
                      <w:iCs/>
                      <w:sz w:val="20"/>
                      <w:szCs w:val="20"/>
                      <w:lang w:eastAsia="zh-CN"/>
                    </w:rPr>
                    <w:t>trs</w:t>
                  </w:r>
                  <w:proofErr w:type="spellEnd"/>
                  <w:r w:rsidRPr="00C66C30">
                    <w:rPr>
                      <w:rFonts w:ascii="Times New Roman" w:eastAsia="SimSun" w:hAnsi="Times New Roman" w:cs="Times New Roman"/>
                      <w:i/>
                      <w:iCs/>
                      <w:sz w:val="20"/>
                      <w:szCs w:val="20"/>
                      <w:lang w:eastAsia="zh-CN"/>
                    </w:rPr>
                    <w:t>-Info</w:t>
                  </w:r>
                  <w:r w:rsidRPr="00C66C30">
                    <w:rPr>
                      <w:rFonts w:ascii="Times New Roman" w:eastAsia="SimSun" w:hAnsi="Times New Roman" w:cs="Times New Roman"/>
                      <w:sz w:val="20"/>
                      <w:szCs w:val="20"/>
                      <w:lang w:eastAsia="zh-CN"/>
                    </w:rPr>
                    <w:t> is smaller than the UE reported threshold </w:t>
                  </w:r>
                  <w:proofErr w:type="spellStart"/>
                  <w:r w:rsidRPr="00C66C30">
                    <w:rPr>
                      <w:rFonts w:ascii="Times New Roman" w:eastAsia="SimSun" w:hAnsi="Times New Roman" w:cs="Times New Roman"/>
                      <w:i/>
                      <w:iCs/>
                      <w:sz w:val="20"/>
                      <w:szCs w:val="20"/>
                      <w:lang w:eastAsia="zh-CN"/>
                    </w:rPr>
                    <w:t>beamSwitchTiming</w:t>
                  </w:r>
                  <w:proofErr w:type="spellEnd"/>
                  <w:r w:rsidRPr="00C66C30">
                    <w:rPr>
                      <w:rFonts w:ascii="Times New Roman" w:eastAsia="SimSun" w:hAnsi="Times New Roman" w:cs="Times New Roman"/>
                      <w:i/>
                      <w:iCs/>
                      <w:sz w:val="20"/>
                      <w:szCs w:val="20"/>
                      <w:lang w:eastAsia="zh-CN"/>
                    </w:rPr>
                    <w:t>, </w:t>
                  </w:r>
                  <w:r w:rsidRPr="00C66C30">
                    <w:rPr>
                      <w:rFonts w:ascii="Times New Roman" w:eastAsia="SimSun" w:hAnsi="Times New Roman" w:cs="Times New Roman"/>
                      <w:sz w:val="20"/>
                      <w:szCs w:val="20"/>
                      <w:lang w:eastAsia="zh-CN"/>
                    </w:rPr>
                    <w:t xml:space="preserve">as defined in [13,  TS 38.306], when the reported value is one of the values of {14, 28, 48}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not provided</w:t>
                  </w:r>
                  <w:r w:rsidRPr="00C66C30">
                    <w:rPr>
                      <w:rFonts w:ascii="Times New Roman" w:eastAsia="SimSun" w:hAnsi="Times New Roman" w:cs="Times New Roman"/>
                      <w:sz w:val="20"/>
                      <w:szCs w:val="20"/>
                      <w:lang w:eastAsia="zh-CN"/>
                    </w:rPr>
                    <w:t>, or is smaller than 48 when the reported value of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i/>
                      <w:iCs/>
                      <w:color w:val="FF0000"/>
                      <w:sz w:val="20"/>
                      <w:szCs w:val="20"/>
                      <w:lang w:eastAsia="zh-CN"/>
                    </w:rPr>
                    <w:t>-r16</w:t>
                  </w:r>
                  <w:r w:rsidRPr="00C66C30">
                    <w:rPr>
                      <w:rFonts w:ascii="Times New Roman" w:eastAsia="SimSun" w:hAnsi="Times New Roman" w:cs="Times New Roman"/>
                      <w:sz w:val="20"/>
                      <w:szCs w:val="20"/>
                      <w:lang w:eastAsia="zh-CN"/>
                    </w:rPr>
                    <w:t> is one of the values of {224,   336}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provided</w:t>
                  </w:r>
                  <w:r w:rsidRPr="00C66C30">
                    <w:rPr>
                      <w:rFonts w:ascii="Times New Roman" w:eastAsia="SimSun" w:hAnsi="Times New Roman" w:cs="Times New Roman"/>
                      <w:sz w:val="20"/>
                      <w:szCs w:val="20"/>
                      <w:lang w:eastAsia="zh-CN"/>
                    </w:rPr>
                    <w:t>.</w:t>
                  </w:r>
                </w:p>
                <w:p w14:paraId="63C75565" w14:textId="77777777" w:rsidR="00C66C30" w:rsidRPr="00C66C30" w:rsidRDefault="00C66C30" w:rsidP="00C66C30">
                  <w:pPr>
                    <w:wordWrap w:val="0"/>
                    <w:spacing w:before="100" w:beforeAutospacing="1" w:after="100" w:afterAutospacing="1" w:line="276" w:lineRule="auto"/>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     -   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C66C30">
                    <w:rPr>
                      <w:rFonts w:ascii="Times New Roman" w:eastAsia="SimSun" w:hAnsi="Times New Roman" w:cs="Times New Roman"/>
                      <w:i/>
                      <w:iCs/>
                      <w:sz w:val="20"/>
                      <w:szCs w:val="20"/>
                      <w:lang w:eastAsia="zh-CN"/>
                    </w:rPr>
                    <w:t>timeDurationForQCL</w:t>
                  </w:r>
                  <w:proofErr w:type="spellEnd"/>
                  <w:r w:rsidRPr="00C66C30">
                    <w:rPr>
                      <w:rFonts w:ascii="Times New Roman" w:eastAsia="SimSun" w:hAnsi="Times New Roman" w:cs="Times New Roman"/>
                      <w:i/>
                      <w:iCs/>
                      <w:sz w:val="20"/>
                      <w:szCs w:val="20"/>
                      <w:lang w:eastAsia="zh-CN"/>
                    </w:rPr>
                    <w:t>, </w:t>
                  </w:r>
                  <w:r w:rsidRPr="00C66C30">
                    <w:rPr>
                      <w:rFonts w:ascii="Times New Roman" w:eastAsia="SimSun" w:hAnsi="Times New Roman" w:cs="Times New Roman"/>
                      <w:sz w:val="20"/>
                      <w:szCs w:val="20"/>
                      <w:lang w:eastAsia="zh-CN"/>
                    </w:rPr>
                    <w:t>as   defined in [13, TS 38.306], aperiodic CSI-RS scheduled with offset larger   than or equal to the UE reported threshold </w:t>
                  </w:r>
                  <w:proofErr w:type="spellStart"/>
                  <w:r w:rsidRPr="00C66C30">
                    <w:rPr>
                      <w:rFonts w:ascii="Times New Roman" w:eastAsia="SimSun" w:hAnsi="Times New Roman" w:cs="Times New Roman"/>
                      <w:i/>
                      <w:iCs/>
                      <w:sz w:val="20"/>
                      <w:szCs w:val="20"/>
                      <w:lang w:eastAsia="zh-CN"/>
                    </w:rPr>
                    <w:t>beamSwitchTiming</w:t>
                  </w:r>
                  <w:proofErr w:type="spellEnd"/>
                  <w:r w:rsidRPr="00C66C30">
                    <w:rPr>
                      <w:rFonts w:ascii="Times New Roman" w:eastAsia="SimSun" w:hAnsi="Times New Roman" w:cs="Times New Roman"/>
                      <w:sz w:val="20"/>
                      <w:szCs w:val="20"/>
                      <w:lang w:eastAsia="zh-CN"/>
                    </w:rPr>
                    <w:t> when the reported value is one of the values {14,28,48}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not provided</w:t>
                  </w:r>
                  <w:r w:rsidRPr="00C66C30">
                    <w:rPr>
                      <w:rFonts w:ascii="Times New Roman" w:eastAsia="SimSun" w:hAnsi="Times New Roman" w:cs="Times New Roman"/>
                      <w:sz w:val="20"/>
                      <w:szCs w:val="20"/>
                      <w:lang w:eastAsia="zh-CN"/>
                    </w:rPr>
                    <w:t>, aperiodic CSI-RS scheduled with offset larger than or equal to 48 when the reported value of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i/>
                      <w:iCs/>
                      <w:color w:val="FF0000"/>
                      <w:sz w:val="20"/>
                      <w:szCs w:val="20"/>
                      <w:lang w:eastAsia="zh-CN"/>
                    </w:rPr>
                    <w:t>-r16</w:t>
                  </w:r>
                  <w:r w:rsidRPr="00C66C30">
                    <w:rPr>
                      <w:rFonts w:ascii="Times New Roman" w:eastAsia="SimSun" w:hAnsi="Times New Roman" w:cs="Times New Roman"/>
                      <w:sz w:val="20"/>
                      <w:szCs w:val="20"/>
                      <w:lang w:eastAsia="zh-CN"/>
                    </w:rPr>
                    <w:t> is one of the values {224, 336}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provided</w:t>
                  </w:r>
                  <w:r w:rsidRPr="00C66C30">
                    <w:rPr>
                      <w:rFonts w:ascii="Times New Roman" w:eastAsia="SimSun" w:hAnsi="Times New Roman" w:cs="Times New Roman"/>
                      <w:sz w:val="20"/>
                      <w:szCs w:val="20"/>
                      <w:lang w:eastAsia="zh-CN"/>
                    </w:rPr>
                    <w:t>, periodic CSI-RS, semi-persistent CSI-RS;</w:t>
                  </w:r>
                </w:p>
                <w:p w14:paraId="7123EBEA" w14:textId="77777777" w:rsidR="00C66C30" w:rsidRPr="00C66C30" w:rsidRDefault="00C66C30" w:rsidP="00C66C30">
                  <w:pPr>
                    <w:wordWrap w:val="0"/>
                    <w:spacing w:before="100" w:beforeAutospacing="1" w:after="100" w:afterAutospacing="1" w:line="276" w:lineRule="auto"/>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    -   else, when receiving the aperiodic CSI-RS, the UE applies the QCL assumption used for   the CORESET associated with a monitored search space with the lowest </w:t>
                  </w:r>
                  <w:proofErr w:type="spellStart"/>
                  <w:r w:rsidRPr="00C66C30">
                    <w:rPr>
                      <w:rFonts w:ascii="Times New Roman" w:eastAsia="SimSun" w:hAnsi="Times New Roman" w:cs="Times New Roman"/>
                      <w:i/>
                      <w:iCs/>
                      <w:sz w:val="20"/>
                      <w:szCs w:val="20"/>
                      <w:lang w:eastAsia="zh-CN"/>
                    </w:rPr>
                    <w:t>controlResourceSetId</w:t>
                  </w:r>
                  <w:proofErr w:type="spellEnd"/>
                  <w:r w:rsidRPr="00C66C30">
                    <w:rPr>
                      <w:rFonts w:ascii="Times New Roman" w:eastAsia="SimSun" w:hAnsi="Times New Roman" w:cs="Times New Roman"/>
                      <w:sz w:val="20"/>
                      <w:szCs w:val="20"/>
                      <w:lang w:eastAsia="zh-CN"/>
                    </w:rPr>
                    <w:t> in   the latest slot in which one or more CORESETs within the active BWP of the   serving cell are monitored.</w:t>
                  </w:r>
                </w:p>
                <w:p w14:paraId="0A1E6340" w14:textId="77777777" w:rsidR="00C66C30" w:rsidRPr="00C66C30" w:rsidRDefault="00C66C30" w:rsidP="00C66C30">
                  <w:pPr>
                    <w:wordWrap w:val="0"/>
                    <w:spacing w:before="100" w:beforeAutospacing="1" w:after="100" w:afterAutospacing="1" w:line="276" w:lineRule="auto"/>
                    <w:rPr>
                      <w:rFonts w:ascii="Times New Roman" w:eastAsia="SimSun" w:hAnsi="Times New Roman" w:cs="Times New Roman"/>
                      <w:sz w:val="22"/>
                      <w:szCs w:val="22"/>
                      <w:lang w:eastAsia="zh-CN"/>
                    </w:rPr>
                  </w:pPr>
                  <w:r w:rsidRPr="00C66C30">
                    <w:rPr>
                      <w:rFonts w:ascii="Times New Roman" w:eastAsia="SimSun" w:hAnsi="Times New Roman" w:cs="Times New Roman"/>
                      <w:sz w:val="20"/>
                      <w:szCs w:val="20"/>
                      <w:lang w:eastAsia="zh-CN"/>
                    </w:rPr>
                    <w:lastRenderedPageBreak/>
                    <w:t>-   If the scheduling offset between the last symbol of the PDCCH carrying the triggering DCI and the first symbol of the aperiodic CSI-RS resources is equal to or greater than the UE reported threshold </w:t>
                  </w:r>
                  <w:proofErr w:type="spellStart"/>
                  <w:r w:rsidRPr="00C66C30">
                    <w:rPr>
                      <w:rFonts w:ascii="Times New Roman" w:eastAsia="SimSun" w:hAnsi="Times New Roman" w:cs="Times New Roman"/>
                      <w:i/>
                      <w:iCs/>
                      <w:sz w:val="20"/>
                      <w:szCs w:val="20"/>
                      <w:lang w:eastAsia="zh-CN"/>
                    </w:rPr>
                    <w:t>beamSwitchTiming</w:t>
                  </w:r>
                  <w:proofErr w:type="spellEnd"/>
                  <w:r w:rsidRPr="00C66C30">
                    <w:rPr>
                      <w:rFonts w:ascii="Times New Roman" w:eastAsia="SimSun" w:hAnsi="Times New Roman" w:cs="Times New Roman"/>
                      <w:sz w:val="20"/>
                      <w:szCs w:val="20"/>
                      <w:lang w:eastAsia="zh-CN"/>
                    </w:rPr>
                    <w:t xml:space="preserve"> when the reported value is one of the values of {14,28,48}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not provided</w:t>
                  </w:r>
                  <w:r w:rsidRPr="00C66C30">
                    <w:rPr>
                      <w:rFonts w:ascii="Times New Roman" w:eastAsia="SimSun" w:hAnsi="Times New Roman" w:cs="Times New Roman"/>
                      <w:sz w:val="20"/>
                      <w:szCs w:val="20"/>
                      <w:lang w:eastAsia="zh-CN"/>
                    </w:rPr>
                    <w:t>, or is equal to or greater than 48 when the reported value of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i/>
                      <w:iCs/>
                      <w:color w:val="FF0000"/>
                      <w:sz w:val="20"/>
                      <w:szCs w:val="20"/>
                      <w:lang w:eastAsia="zh-CN"/>
                    </w:rPr>
                    <w:t>-r16</w:t>
                  </w:r>
                  <w:r w:rsidRPr="00C66C30">
                    <w:rPr>
                      <w:rFonts w:ascii="Times New Roman" w:eastAsia="SimSun" w:hAnsi="Times New Roman" w:cs="Times New Roman"/>
                      <w:sz w:val="20"/>
                      <w:szCs w:val="20"/>
                      <w:lang w:eastAsia="zh-CN"/>
                    </w:rPr>
                    <w:t> is one of the values of {224, 336}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provided</w:t>
                  </w:r>
                  <w:r w:rsidRPr="00C66C30">
                    <w:rPr>
                      <w:rFonts w:ascii="Times New Roman" w:eastAsia="SimSun" w:hAnsi="Times New Roman" w:cs="Times New Roman"/>
                      <w:sz w:val="20"/>
                      <w:szCs w:val="20"/>
                      <w:lang w:eastAsia="zh-CN"/>
                    </w:rPr>
                    <w:t>, the UE is expected to apply the QCL assumptions in the indicated TCI states for the aperiodic CSI-RS resources in the CSI triggering state indicated by the CSI trigger field in DCI.</w:t>
                  </w:r>
                </w:p>
              </w:tc>
            </w:tr>
          </w:tbl>
          <w:p w14:paraId="014CB5EF" w14:textId="77777777" w:rsidR="00C66C30" w:rsidRPr="00C66C30" w:rsidRDefault="00C66C30" w:rsidP="00C66C30">
            <w:pPr>
              <w:snapToGrid w:val="0"/>
              <w:spacing w:before="120" w:afterLines="50" w:after="120"/>
              <w:jc w:val="both"/>
              <w:rPr>
                <w:rFonts w:ascii="Times New Roman" w:eastAsia="Microsoft YaHei" w:hAnsi="Times New Roman" w:cs="Times New Roman"/>
                <w:sz w:val="20"/>
                <w:szCs w:val="20"/>
                <w:lang w:eastAsia="zh-CN"/>
              </w:rPr>
            </w:pPr>
            <w:r w:rsidRPr="00C66C30">
              <w:rPr>
                <w:rFonts w:ascii="Times New Roman" w:eastAsia="Microsoft YaHei" w:hAnsi="Times New Roman" w:cs="Times New Roman"/>
                <w:sz w:val="20"/>
                <w:szCs w:val="20"/>
                <w:lang w:eastAsia="zh-CN"/>
              </w:rPr>
              <w:lastRenderedPageBreak/>
              <w:t xml:space="preserve">Consequently, we have the following text proposals according to the endorsed TP in </w:t>
            </w:r>
            <w:r w:rsidRPr="00C66C30">
              <w:rPr>
                <w:rFonts w:ascii="Times New Roman" w:eastAsia="Microsoft YaHei" w:hAnsi="Times New Roman" w:cs="Times New Roman"/>
                <w:sz w:val="20"/>
                <w:szCs w:val="20"/>
                <w:lang w:val="en-GB" w:eastAsia="zh-CN"/>
              </w:rPr>
              <w:t>R1-2004831</w:t>
            </w:r>
            <w:r w:rsidRPr="00C66C30">
              <w:rPr>
                <w:rFonts w:ascii="Times New Roman" w:eastAsia="Microsoft YaHei" w:hAnsi="Times New Roman" w:cs="Times New Roman"/>
                <w:sz w:val="20"/>
                <w:szCs w:val="20"/>
                <w:lang w:eastAsia="zh-CN"/>
              </w:rPr>
              <w:t>.</w:t>
            </w:r>
          </w:p>
          <w:p w14:paraId="76EC3D5B" w14:textId="77777777" w:rsidR="00C66C30" w:rsidRPr="00C66C30" w:rsidRDefault="00C66C30" w:rsidP="00C66C30">
            <w:pPr>
              <w:spacing w:beforeLines="50" w:before="120" w:after="120" w:line="276" w:lineRule="auto"/>
              <w:rPr>
                <w:rFonts w:ascii="Times New Roman" w:eastAsia="Microsoft YaHei" w:hAnsi="Times New Roman" w:cs="Times New Roman"/>
                <w:i/>
                <w:iCs/>
                <w:sz w:val="20"/>
                <w:szCs w:val="20"/>
                <w:lang w:eastAsia="zh-CN"/>
              </w:rPr>
            </w:pPr>
            <w:r w:rsidRPr="00C66C30">
              <w:rPr>
                <w:rFonts w:ascii="Times New Roman" w:eastAsia="Microsoft YaHei" w:hAnsi="Times New Roman" w:cs="Times New Roman" w:hint="eastAsia"/>
                <w:b/>
                <w:i/>
                <w:sz w:val="20"/>
                <w:szCs w:val="20"/>
                <w:lang w:eastAsia="zh-CN"/>
              </w:rPr>
              <w:t>TP</w:t>
            </w:r>
            <w:r w:rsidRPr="00C66C30">
              <w:rPr>
                <w:rFonts w:ascii="Times New Roman" w:eastAsia="Microsoft YaHei" w:hAnsi="Times New Roman" w:cs="Times New Roman"/>
                <w:b/>
                <w:i/>
                <w:sz w:val="20"/>
                <w:szCs w:val="20"/>
                <w:lang w:eastAsia="zh-CN"/>
              </w:rPr>
              <w:t xml:space="preserve"> 1</w:t>
            </w:r>
            <w:r w:rsidRPr="00C66C30">
              <w:rPr>
                <w:rFonts w:ascii="Times New Roman" w:eastAsia="Microsoft YaHei" w:hAnsi="Times New Roman" w:cs="Times New Roman" w:hint="eastAsia"/>
                <w:b/>
                <w:i/>
                <w:sz w:val="20"/>
                <w:szCs w:val="20"/>
                <w:lang w:eastAsia="zh-CN"/>
              </w:rPr>
              <w:t xml:space="preserve">: </w:t>
            </w:r>
            <w:r w:rsidRPr="00C66C30">
              <w:rPr>
                <w:rFonts w:ascii="Times New Roman" w:eastAsia="Microsoft YaHei" w:hAnsi="Times New Roman" w:cs="Times New Roman"/>
                <w:b/>
                <w:i/>
                <w:sz w:val="20"/>
                <w:szCs w:val="20"/>
                <w:lang w:eastAsia="zh-CN"/>
              </w:rPr>
              <w:t>{</w:t>
            </w:r>
            <w:r w:rsidRPr="00C66C30">
              <w:rPr>
                <w:rFonts w:ascii="Times New Roman" w:eastAsia="Microsoft YaHei" w:hAnsi="Times New Roman" w:cs="Times New Roman" w:hint="eastAsia"/>
                <w:i/>
                <w:iCs/>
                <w:sz w:val="20"/>
                <w:szCs w:val="20"/>
                <w:lang w:eastAsia="zh-CN"/>
              </w:rPr>
              <w:t>38.21</w:t>
            </w:r>
            <w:r w:rsidRPr="00C66C30">
              <w:rPr>
                <w:rFonts w:ascii="Times New Roman" w:eastAsia="Microsoft YaHei" w:hAnsi="Times New Roman" w:cs="Times New Roman"/>
                <w:i/>
                <w:iCs/>
                <w:sz w:val="20"/>
                <w:szCs w:val="20"/>
                <w:lang w:eastAsia="zh-CN"/>
              </w:rPr>
              <w:t>4</w:t>
            </w:r>
            <w:r w:rsidRPr="00C66C30">
              <w:rPr>
                <w:rFonts w:ascii="Times New Roman" w:eastAsia="Microsoft YaHei" w:hAnsi="Times New Roman" w:cs="Times New Roman" w:hint="eastAsia"/>
                <w:i/>
                <w:iCs/>
                <w:sz w:val="20"/>
                <w:szCs w:val="20"/>
                <w:lang w:eastAsia="zh-CN"/>
              </w:rPr>
              <w:t>:</w:t>
            </w:r>
            <w:r w:rsidRPr="00C66C30">
              <w:rPr>
                <w:rFonts w:ascii="Times New Roman" w:eastAsia="Microsoft YaHei" w:hAnsi="Times New Roman" w:cs="Times New Roman"/>
                <w:i/>
                <w:iCs/>
                <w:sz w:val="20"/>
                <w:szCs w:val="20"/>
                <w:lang w:eastAsia="zh-CN"/>
              </w:rPr>
              <w:t xml:space="preserve"> 5.2.1.5.1</w:t>
            </w:r>
            <w:r w:rsidRPr="00C66C30">
              <w:rPr>
                <w:rFonts w:ascii="Times New Roman" w:eastAsia="Microsoft YaHei" w:hAnsi="Times New Roman" w:cs="Times New Roman"/>
                <w:i/>
                <w:iCs/>
                <w:sz w:val="20"/>
                <w:szCs w:val="20"/>
                <w:lang w:eastAsia="zh-CN"/>
              </w:rPr>
              <w:tab/>
              <w:t>Aperiodic CSI Reporting/Aperiodic CSI-RS when the triggering PDCCH and the CSI-RS have the same numerology</w:t>
            </w:r>
            <w:r w:rsidRPr="00C66C30">
              <w:rPr>
                <w:rFonts w:ascii="Times New Roman" w:eastAsia="Microsoft YaHei" w:hAnsi="Times New Roman" w:cs="Times New Roman" w:hint="eastAsia"/>
                <w:i/>
                <w:iCs/>
                <w:sz w:val="2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C66C30" w:rsidRPr="00C66C30" w14:paraId="245F5B38" w14:textId="77777777" w:rsidTr="006B4D1B">
              <w:tc>
                <w:tcPr>
                  <w:tcW w:w="9576" w:type="dxa"/>
                </w:tcPr>
                <w:p w14:paraId="5FFABA5A" w14:textId="77777777" w:rsidR="00C66C30" w:rsidRPr="00C66C30" w:rsidRDefault="00C66C30" w:rsidP="00C66C30">
                  <w:pPr>
                    <w:spacing w:before="100" w:beforeAutospacing="1" w:after="180"/>
                    <w:ind w:left="851" w:hanging="284"/>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w:t>
                  </w:r>
                  <w:r w:rsidRPr="00C66C30">
                    <w:rPr>
                      <w:rFonts w:ascii="Times New Roman" w:eastAsia="SimSun" w:hAnsi="Times New Roman" w:cs="Times New Roman"/>
                      <w:sz w:val="20"/>
                      <w:szCs w:val="20"/>
                      <w:lang w:eastAsia="zh-CN"/>
                    </w:rPr>
                    <w:tab/>
                    <w:t xml:space="preserve">If the scheduling offset between the last symbol of the PDCCH carrying the triggering DCI and the first symbol of the aperiodic CSI-RS resources in a </w:t>
                  </w:r>
                  <w:r w:rsidRPr="00C66C30">
                    <w:rPr>
                      <w:rFonts w:ascii="Times New Roman" w:eastAsia="SimSun" w:hAnsi="Times New Roman" w:cs="Times New Roman"/>
                      <w:i/>
                      <w:iCs/>
                      <w:sz w:val="20"/>
                      <w:szCs w:val="20"/>
                      <w:lang w:eastAsia="zh-CN"/>
                    </w:rPr>
                    <w:t>NZP-CSI-RS-</w:t>
                  </w:r>
                  <w:proofErr w:type="spellStart"/>
                  <w:r w:rsidRPr="00C66C30">
                    <w:rPr>
                      <w:rFonts w:ascii="Times New Roman" w:eastAsia="SimSun" w:hAnsi="Times New Roman" w:cs="Times New Roman"/>
                      <w:i/>
                      <w:iCs/>
                      <w:sz w:val="20"/>
                      <w:szCs w:val="20"/>
                      <w:lang w:eastAsia="zh-CN"/>
                    </w:rPr>
                    <w:t>ResourceSet</w:t>
                  </w:r>
                  <w:proofErr w:type="spellEnd"/>
                  <w:r w:rsidRPr="00C66C30">
                    <w:rPr>
                      <w:rFonts w:ascii="Times New Roman" w:eastAsia="SimSun" w:hAnsi="Times New Roman" w:cs="Times New Roman"/>
                      <w:sz w:val="20"/>
                      <w:szCs w:val="20"/>
                      <w:lang w:eastAsia="zh-CN"/>
                    </w:rPr>
                    <w:t xml:space="preserve"> configured without higher layer parameter </w:t>
                  </w:r>
                  <w:proofErr w:type="spellStart"/>
                  <w:r w:rsidRPr="00C66C30">
                    <w:rPr>
                      <w:rFonts w:ascii="Times New Roman" w:eastAsia="SimSun" w:hAnsi="Times New Roman" w:cs="Times New Roman"/>
                      <w:i/>
                      <w:iCs/>
                      <w:sz w:val="20"/>
                      <w:szCs w:val="20"/>
                      <w:lang w:eastAsia="zh-CN"/>
                    </w:rPr>
                    <w:t>trs</w:t>
                  </w:r>
                  <w:proofErr w:type="spellEnd"/>
                  <w:r w:rsidRPr="00C66C30">
                    <w:rPr>
                      <w:rFonts w:ascii="Times New Roman" w:eastAsia="SimSun" w:hAnsi="Times New Roman" w:cs="Times New Roman"/>
                      <w:i/>
                      <w:iCs/>
                      <w:sz w:val="20"/>
                      <w:szCs w:val="20"/>
                      <w:lang w:eastAsia="zh-CN"/>
                    </w:rPr>
                    <w:t>-Info</w:t>
                  </w:r>
                  <w:r w:rsidRPr="00C66C30">
                    <w:rPr>
                      <w:rFonts w:ascii="Times New Roman" w:eastAsia="SimSun" w:hAnsi="Times New Roman" w:cs="Times New Roman"/>
                      <w:sz w:val="20"/>
                      <w:szCs w:val="20"/>
                      <w:lang w:eastAsia="zh-CN"/>
                    </w:rPr>
                    <w:t xml:space="preserve"> is smaller than the UE reported threshold </w:t>
                  </w:r>
                  <w:proofErr w:type="spellStart"/>
                  <w:r w:rsidRPr="00C66C30">
                    <w:rPr>
                      <w:rFonts w:ascii="Times New Roman" w:eastAsia="SimSun" w:hAnsi="Times New Roman" w:cs="Times New Roman"/>
                      <w:i/>
                      <w:iCs/>
                      <w:sz w:val="20"/>
                      <w:szCs w:val="20"/>
                      <w:lang w:eastAsia="zh-CN"/>
                    </w:rPr>
                    <w:t>beamSwitchTiming</w:t>
                  </w:r>
                  <w:proofErr w:type="spellEnd"/>
                  <w:r w:rsidRPr="00C66C30">
                    <w:rPr>
                      <w:rFonts w:ascii="Times New Roman" w:eastAsia="SimSun" w:hAnsi="Times New Roman" w:cs="Times New Roman"/>
                      <w:i/>
                      <w:iCs/>
                      <w:sz w:val="20"/>
                      <w:szCs w:val="20"/>
                      <w:lang w:eastAsia="zh-CN"/>
                    </w:rPr>
                    <w:t xml:space="preserve">, </w:t>
                  </w:r>
                  <w:r w:rsidRPr="00C66C30">
                    <w:rPr>
                      <w:rFonts w:ascii="Times New Roman" w:eastAsia="SimSun" w:hAnsi="Times New Roman" w:cs="Times New Roman"/>
                      <w:sz w:val="20"/>
                      <w:szCs w:val="20"/>
                      <w:lang w:eastAsia="zh-CN"/>
                    </w:rPr>
                    <w:t xml:space="preserve">as defined in [13, TS 38.306], when the reported value is one of the values of {14, 28, 48}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not provided, or is smaller than 48 when the reported value of </w:t>
                  </w:r>
                  <w:r w:rsidRPr="00C66C30">
                    <w:rPr>
                      <w:rFonts w:ascii="Times New Roman" w:eastAsia="SimSun" w:hAnsi="Times New Roman" w:cs="Times New Roman"/>
                      <w:i/>
                      <w:iCs/>
                      <w:sz w:val="20"/>
                      <w:szCs w:val="20"/>
                      <w:lang w:eastAsia="zh-CN"/>
                    </w:rPr>
                    <w:t>beamSwitchTiming</w:t>
                  </w:r>
                  <w:ins w:id="2" w:author="ZTE" w:date="2020-08-05T18:48:00Z">
                    <w:r w:rsidRPr="00C66C30">
                      <w:rPr>
                        <w:rFonts w:ascii="Times New Roman" w:eastAsia="SimSun" w:hAnsi="Times New Roman" w:cs="Times New Roman"/>
                        <w:i/>
                        <w:iCs/>
                        <w:sz w:val="20"/>
                        <w:szCs w:val="20"/>
                        <w:lang w:eastAsia="zh-CN"/>
                      </w:rPr>
                      <w:t>-r16</w:t>
                    </w:r>
                  </w:ins>
                  <w:r w:rsidRPr="00C66C30">
                    <w:rPr>
                      <w:rFonts w:ascii="Times New Roman" w:eastAsia="SimSun" w:hAnsi="Times New Roman" w:cs="Times New Roman"/>
                      <w:sz w:val="20"/>
                      <w:szCs w:val="20"/>
                      <w:lang w:eastAsia="zh-CN"/>
                    </w:rPr>
                    <w:t xml:space="preserve"> is one of the values of {224, 336}</w:t>
                  </w:r>
                  <w:ins w:id="3" w:author="ZTE" w:date="2020-08-05T18:48:00Z">
                    <w:r w:rsidRPr="00C66C30">
                      <w:rPr>
                        <w:rFonts w:ascii="Times New Roman" w:eastAsia="SimSun" w:hAnsi="Times New Roman" w:cs="Times New Roman"/>
                        <w:sz w:val="20"/>
                        <w:szCs w:val="20"/>
                        <w:lang w:eastAsia="zh-CN"/>
                      </w:rPr>
                      <w:t xml:space="preserve"> and </w:t>
                    </w:r>
                  </w:ins>
                  <w:ins w:id="4" w:author="ZTE" w:date="2020-08-05T18:49:00Z">
                    <w:r w:rsidRPr="00C66C30">
                      <w:rPr>
                        <w:rFonts w:ascii="Times New Roman" w:eastAsia="SimSun" w:hAnsi="Times New Roman" w:cs="Times New Roman"/>
                        <w:i/>
                        <w:iCs/>
                        <w:sz w:val="20"/>
                        <w:szCs w:val="20"/>
                        <w:lang w:eastAsia="zh-CN"/>
                      </w:rPr>
                      <w:t xml:space="preserve">enableBeamSwitchTiming-r16 </w:t>
                    </w:r>
                    <w:r w:rsidRPr="00C66C30">
                      <w:rPr>
                        <w:rFonts w:ascii="Times New Roman" w:eastAsia="SimSun" w:hAnsi="Times New Roman" w:cs="Times New Roman"/>
                        <w:sz w:val="20"/>
                        <w:szCs w:val="20"/>
                        <w:lang w:eastAsia="zh-CN"/>
                      </w:rPr>
                      <w:t>is provided</w:t>
                    </w:r>
                  </w:ins>
                  <w:r w:rsidRPr="00C66C30">
                    <w:rPr>
                      <w:rFonts w:ascii="Times New Roman" w:eastAsia="SimSun" w:hAnsi="Times New Roman" w:cs="Times New Roman"/>
                      <w:sz w:val="20"/>
                      <w:szCs w:val="20"/>
                      <w:lang w:eastAsia="zh-CN"/>
                    </w:rPr>
                    <w:t>.</w:t>
                  </w:r>
                </w:p>
                <w:p w14:paraId="30CC0276" w14:textId="77777777" w:rsidR="00C66C30" w:rsidRPr="00C66C30" w:rsidRDefault="00C66C30" w:rsidP="00C66C30">
                  <w:pPr>
                    <w:spacing w:before="100" w:beforeAutospacing="1" w:after="180"/>
                    <w:ind w:left="1135" w:hanging="284"/>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w:t>
                  </w:r>
                  <w:r w:rsidRPr="00C66C30">
                    <w:rPr>
                      <w:rFonts w:ascii="Times New Roman" w:eastAsia="SimSun" w:hAnsi="Times New Roman" w:cs="Times New Roman"/>
                      <w:sz w:val="20"/>
                      <w:szCs w:val="20"/>
                      <w:lang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C66C30">
                    <w:rPr>
                      <w:rFonts w:ascii="Times New Roman" w:eastAsia="SimSun" w:hAnsi="Times New Roman" w:cs="Times New Roman"/>
                      <w:i/>
                      <w:iCs/>
                      <w:sz w:val="20"/>
                      <w:szCs w:val="20"/>
                      <w:lang w:eastAsia="zh-CN"/>
                    </w:rPr>
                    <w:t>timeDurationForQCL</w:t>
                  </w:r>
                  <w:proofErr w:type="spellEnd"/>
                  <w:r w:rsidRPr="00C66C30">
                    <w:rPr>
                      <w:rFonts w:ascii="Times New Roman" w:eastAsia="SimSun" w:hAnsi="Times New Roman" w:cs="Times New Roman"/>
                      <w:i/>
                      <w:iCs/>
                      <w:sz w:val="20"/>
                      <w:szCs w:val="20"/>
                      <w:lang w:eastAsia="zh-CN"/>
                    </w:rPr>
                    <w:t xml:space="preserve">, </w:t>
                  </w:r>
                  <w:r w:rsidRPr="00C66C30">
                    <w:rPr>
                      <w:rFonts w:ascii="Times New Roman" w:eastAsia="SimSun" w:hAnsi="Times New Roman" w:cs="Times New Roman"/>
                      <w:sz w:val="20"/>
                      <w:szCs w:val="20"/>
                      <w:lang w:eastAsia="zh-CN"/>
                    </w:rPr>
                    <w:t xml:space="preserve">as defined in [13, TS 38.306], aperiodic CSI-RS scheduled with offset larger than or equal to the UE reported threshold </w:t>
                  </w:r>
                  <w:proofErr w:type="spellStart"/>
                  <w:r w:rsidRPr="00C66C30">
                    <w:rPr>
                      <w:rFonts w:ascii="Times New Roman" w:eastAsia="SimSun" w:hAnsi="Times New Roman" w:cs="Times New Roman"/>
                      <w:i/>
                      <w:iCs/>
                      <w:sz w:val="20"/>
                      <w:szCs w:val="20"/>
                      <w:lang w:eastAsia="zh-CN"/>
                    </w:rPr>
                    <w:t>beamSwitchTiming</w:t>
                  </w:r>
                  <w:proofErr w:type="spellEnd"/>
                  <w:r w:rsidRPr="00C66C30">
                    <w:rPr>
                      <w:rFonts w:ascii="Times New Roman" w:eastAsia="SimSun" w:hAnsi="Times New Roman" w:cs="Times New Roman"/>
                      <w:sz w:val="20"/>
                      <w:szCs w:val="20"/>
                      <w:lang w:eastAsia="zh-CN"/>
                    </w:rPr>
                    <w:t xml:space="preserve"> when the reported value is one of the values {14,28,48}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not provided, aperiodic CSI-RS scheduled with offset larger than or equal to 48 when the reported value of </w:t>
                  </w:r>
                  <w:r w:rsidRPr="00C66C30">
                    <w:rPr>
                      <w:rFonts w:ascii="Times New Roman" w:eastAsia="SimSun" w:hAnsi="Times New Roman" w:cs="Times New Roman"/>
                      <w:i/>
                      <w:iCs/>
                      <w:sz w:val="20"/>
                      <w:szCs w:val="20"/>
                      <w:lang w:eastAsia="zh-CN"/>
                    </w:rPr>
                    <w:t>beamSwitchTiming</w:t>
                  </w:r>
                  <w:ins w:id="5" w:author="ZTE" w:date="2020-08-05T18:50:00Z">
                    <w:r w:rsidRPr="00C66C30">
                      <w:rPr>
                        <w:rFonts w:ascii="Times New Roman" w:eastAsia="SimSun" w:hAnsi="Times New Roman" w:cs="Times New Roman"/>
                        <w:i/>
                        <w:iCs/>
                        <w:sz w:val="20"/>
                        <w:szCs w:val="20"/>
                        <w:lang w:eastAsia="zh-CN"/>
                      </w:rPr>
                      <w:t>-r16</w:t>
                    </w:r>
                  </w:ins>
                  <w:r w:rsidRPr="00C66C30">
                    <w:rPr>
                      <w:rFonts w:ascii="Times New Roman" w:eastAsia="SimSun" w:hAnsi="Times New Roman" w:cs="Times New Roman"/>
                      <w:sz w:val="20"/>
                      <w:szCs w:val="20"/>
                      <w:lang w:eastAsia="zh-CN"/>
                    </w:rPr>
                    <w:t xml:space="preserve"> is one of the values {224, 336}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w:t>
                  </w:r>
                  <w:del w:id="6" w:author="ZTE" w:date="2020-08-05T18:51:00Z">
                    <w:r w:rsidRPr="00C66C30" w:rsidDel="0004778A">
                      <w:rPr>
                        <w:rFonts w:ascii="Times New Roman" w:eastAsia="SimSun" w:hAnsi="Times New Roman" w:cs="Times New Roman"/>
                        <w:sz w:val="20"/>
                        <w:szCs w:val="20"/>
                        <w:lang w:eastAsia="zh-CN"/>
                      </w:rPr>
                      <w:delText xml:space="preserve">not </w:delText>
                    </w:r>
                  </w:del>
                  <w:r w:rsidRPr="00C66C30">
                    <w:rPr>
                      <w:rFonts w:ascii="Times New Roman" w:eastAsia="SimSun" w:hAnsi="Times New Roman" w:cs="Times New Roman"/>
                      <w:sz w:val="20"/>
                      <w:szCs w:val="20"/>
                      <w:lang w:eastAsia="zh-CN"/>
                    </w:rPr>
                    <w:t>provided, periodic CSI-RS, semi-persistent CSI-RS;</w:t>
                  </w:r>
                </w:p>
                <w:p w14:paraId="1D8734B2" w14:textId="77777777" w:rsidR="00C66C30" w:rsidRPr="00C66C30" w:rsidRDefault="00C66C30" w:rsidP="00C66C30">
                  <w:pPr>
                    <w:spacing w:before="100" w:beforeAutospacing="1" w:after="180"/>
                    <w:ind w:left="1135" w:hanging="284"/>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w:t>
                  </w:r>
                  <w:r w:rsidRPr="00C66C30">
                    <w:rPr>
                      <w:rFonts w:ascii="Times New Roman" w:eastAsia="SimSun" w:hAnsi="Times New Roman" w:cs="Times New Roman"/>
                      <w:sz w:val="20"/>
                      <w:szCs w:val="20"/>
                      <w:lang w:eastAsia="zh-CN"/>
                    </w:rPr>
                    <w:tab/>
                    <w:t xml:space="preserve">else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C66C30">
                    <w:rPr>
                      <w:rFonts w:ascii="Times New Roman" w:eastAsia="SimSun" w:hAnsi="Times New Roman" w:cs="Times New Roman"/>
                      <w:i/>
                      <w:iCs/>
                      <w:sz w:val="20"/>
                      <w:szCs w:val="20"/>
                      <w:lang w:eastAsia="zh-CN"/>
                    </w:rPr>
                    <w:t>controlResourceSetId</w:t>
                  </w:r>
                  <w:proofErr w:type="spellEnd"/>
                  <w:r w:rsidRPr="00C66C30">
                    <w:rPr>
                      <w:rFonts w:ascii="Times New Roman" w:eastAsia="SimSun" w:hAnsi="Times New Roman" w:cs="Times New Roman"/>
                      <w:sz w:val="20"/>
                      <w:szCs w:val="20"/>
                      <w:lang w:eastAsia="zh-CN"/>
                    </w:rPr>
                    <w:t xml:space="preserve"> in the latest slot in which one or more CORESETs within the active BWP of the serving cell are monitored; </w:t>
                  </w:r>
                </w:p>
                <w:p w14:paraId="66FD639C" w14:textId="77777777" w:rsidR="00C66C30" w:rsidRPr="00C66C30" w:rsidRDefault="00C66C30" w:rsidP="00C66C30">
                  <w:pPr>
                    <w:spacing w:before="100" w:beforeAutospacing="1" w:after="180"/>
                    <w:ind w:left="1134" w:hanging="284"/>
                    <w:rPr>
                      <w:rFonts w:ascii="Times New Roman" w:eastAsia="SimSun" w:hAnsi="Times New Roman" w:cs="Times New Roman"/>
                      <w:sz w:val="20"/>
                      <w:szCs w:val="20"/>
                      <w:lang w:eastAsia="zh-CN"/>
                    </w:rPr>
                  </w:pPr>
                  <w:r w:rsidRPr="00C66C30">
                    <w:rPr>
                      <w:rFonts w:ascii="Times New Roman" w:eastAsia="SimSun" w:hAnsi="Times New Roman" w:cs="Times New Roman"/>
                      <w:color w:val="000000"/>
                      <w:sz w:val="20"/>
                      <w:szCs w:val="20"/>
                      <w:lang w:eastAsia="zh-CN"/>
                    </w:rPr>
                    <w:t>-</w:t>
                  </w:r>
                  <w:r w:rsidRPr="00C66C30">
                    <w:rPr>
                      <w:rFonts w:ascii="Times New Roman" w:eastAsia="SimSun" w:hAnsi="Times New Roman" w:cs="Times New Roman"/>
                      <w:color w:val="000000"/>
                      <w:sz w:val="20"/>
                      <w:szCs w:val="20"/>
                      <w:lang w:eastAsia="zh-CN"/>
                    </w:rPr>
                    <w:tab/>
                  </w:r>
                  <w:r w:rsidRPr="00C66C30">
                    <w:rPr>
                      <w:rFonts w:ascii="Times New Roman" w:eastAsia="SimSun" w:hAnsi="Times New Roman" w:cs="Times New Roman"/>
                      <w:sz w:val="20"/>
                      <w:szCs w:val="20"/>
                      <w:lang w:eastAsia="zh-CN"/>
                    </w:rPr>
                    <w:t>else if the UE is configured with [</w:t>
                  </w:r>
                  <w:proofErr w:type="spellStart"/>
                  <w:r w:rsidRPr="00C66C30">
                    <w:rPr>
                      <w:rFonts w:ascii="Times New Roman" w:eastAsia="SimSun" w:hAnsi="Times New Roman" w:cs="Times New Roman"/>
                      <w:i/>
                      <w:iCs/>
                      <w:sz w:val="20"/>
                      <w:szCs w:val="20"/>
                      <w:lang w:eastAsia="zh-CN"/>
                    </w:rPr>
                    <w:t>enableDefaultBeamForCCS</w:t>
                  </w:r>
                  <w:proofErr w:type="spellEnd"/>
                  <w:r w:rsidRPr="00C66C30">
                    <w:rPr>
                      <w:rFonts w:ascii="Times New Roman" w:eastAsia="SimSun" w:hAnsi="Times New Roman" w:cs="Times New Roman"/>
                      <w:sz w:val="20"/>
                      <w:szCs w:val="20"/>
                      <w:lang w:eastAsia="zh-CN"/>
                    </w:rPr>
                    <w:t>] and when receiving the aperiodic CSI-RS, the UE applies the QCL assumption of the lowest-ID activated TCI state applicable to the PDSCH within the active BWP of the cell in which the CSI-RS is to be received.</w:t>
                  </w:r>
                </w:p>
                <w:p w14:paraId="21E3346F" w14:textId="77777777" w:rsidR="00C66C30" w:rsidRPr="00C66C30" w:rsidRDefault="00C66C30" w:rsidP="00C66C30">
                  <w:pPr>
                    <w:spacing w:before="100" w:beforeAutospacing="1" w:after="180"/>
                    <w:ind w:left="851" w:hanging="284"/>
                    <w:rPr>
                      <w:rFonts w:ascii="Times New Roman" w:eastAsia="SimSun" w:hAnsi="Times New Roman" w:cs="Times New Roman"/>
                      <w:lang w:eastAsia="zh-CN"/>
                    </w:rPr>
                  </w:pPr>
                  <w:r w:rsidRPr="00C66C30">
                    <w:rPr>
                      <w:rFonts w:ascii="Times New Roman" w:eastAsia="SimSun" w:hAnsi="Times New Roman" w:cs="Times New Roman"/>
                      <w:sz w:val="20"/>
                      <w:szCs w:val="20"/>
                      <w:lang w:eastAsia="zh-CN"/>
                    </w:rPr>
                    <w:t>-</w:t>
                  </w:r>
                  <w:r w:rsidRPr="00C66C30">
                    <w:rPr>
                      <w:rFonts w:ascii="Times New Roman" w:eastAsia="SimSun" w:hAnsi="Times New Roman" w:cs="Times New Roman"/>
                      <w:sz w:val="20"/>
                      <w:szCs w:val="20"/>
                      <w:lang w:eastAsia="zh-CN"/>
                    </w:rPr>
                    <w:tab/>
                    <w:t xml:space="preserve">If the scheduling offset between the last symbol of the PDCCH carrying the triggering DCI and the first symbol of the aperiodic CSI-RS resources is equal to or greater than the UE reported threshold </w:t>
                  </w:r>
                  <w:proofErr w:type="spellStart"/>
                  <w:r w:rsidRPr="00C66C30">
                    <w:rPr>
                      <w:rFonts w:ascii="Times New Roman" w:eastAsia="SimSun" w:hAnsi="Times New Roman" w:cs="Times New Roman"/>
                      <w:i/>
                      <w:iCs/>
                      <w:sz w:val="20"/>
                      <w:szCs w:val="20"/>
                      <w:lang w:eastAsia="zh-CN"/>
                    </w:rPr>
                    <w:t>beamSwitchTiming</w:t>
                  </w:r>
                  <w:proofErr w:type="spellEnd"/>
                  <w:r w:rsidRPr="00C66C30">
                    <w:rPr>
                      <w:rFonts w:ascii="Times New Roman" w:eastAsia="SimSun" w:hAnsi="Times New Roman" w:cs="Times New Roman"/>
                      <w:sz w:val="20"/>
                      <w:szCs w:val="20"/>
                      <w:lang w:eastAsia="zh-CN"/>
                    </w:rPr>
                    <w:t xml:space="preserve"> when the reported value is one of the values of {14,28,48}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not provided, or is equal to or greater than 48 when the reported value of </w:t>
                  </w:r>
                  <w:r w:rsidRPr="00C66C30">
                    <w:rPr>
                      <w:rFonts w:ascii="Times New Roman" w:eastAsia="SimSun" w:hAnsi="Times New Roman" w:cs="Times New Roman"/>
                      <w:i/>
                      <w:iCs/>
                      <w:sz w:val="20"/>
                      <w:szCs w:val="20"/>
                      <w:lang w:eastAsia="zh-CN"/>
                    </w:rPr>
                    <w:t>beamSwitchTiming</w:t>
                  </w:r>
                  <w:ins w:id="7" w:author="ZTE" w:date="2020-08-05T18:51:00Z">
                    <w:r w:rsidRPr="00C66C30">
                      <w:rPr>
                        <w:rFonts w:ascii="Times New Roman" w:eastAsia="SimSun" w:hAnsi="Times New Roman" w:cs="Times New Roman"/>
                        <w:i/>
                        <w:iCs/>
                        <w:sz w:val="20"/>
                        <w:szCs w:val="20"/>
                        <w:lang w:eastAsia="zh-CN"/>
                      </w:rPr>
                      <w:t>-r16</w:t>
                    </w:r>
                  </w:ins>
                  <w:r w:rsidRPr="00C66C30">
                    <w:rPr>
                      <w:rFonts w:ascii="Times New Roman" w:eastAsia="SimSun" w:hAnsi="Times New Roman" w:cs="Times New Roman"/>
                      <w:sz w:val="20"/>
                      <w:szCs w:val="20"/>
                      <w:lang w:eastAsia="zh-CN"/>
                    </w:rPr>
                    <w:t xml:space="preserve"> is one of the values of {224, 336}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w:t>
                  </w:r>
                  <w:del w:id="8" w:author="ZTE" w:date="2020-08-05T18:52:00Z">
                    <w:r w:rsidRPr="00C66C30" w:rsidDel="0004778A">
                      <w:rPr>
                        <w:rFonts w:ascii="Times New Roman" w:eastAsia="SimSun" w:hAnsi="Times New Roman" w:cs="Times New Roman"/>
                        <w:sz w:val="20"/>
                        <w:szCs w:val="20"/>
                        <w:lang w:eastAsia="zh-CN"/>
                      </w:rPr>
                      <w:delText xml:space="preserve">not </w:delText>
                    </w:r>
                  </w:del>
                  <w:r w:rsidRPr="00C66C30">
                    <w:rPr>
                      <w:rFonts w:ascii="Times New Roman" w:eastAsia="SimSun" w:hAnsi="Times New Roman" w:cs="Times New Roman"/>
                      <w:sz w:val="20"/>
                      <w:szCs w:val="20"/>
                      <w:lang w:eastAsia="zh-CN"/>
                    </w:rPr>
                    <w:t>provided, the UE is expected to apply the QCL assumptions in the indicated TCI states for the aperiodic CSI-RS resources in the CSI triggering state indicated by the CSI trigger field in DCI.</w:t>
                  </w:r>
                </w:p>
              </w:tc>
            </w:tr>
          </w:tbl>
          <w:p w14:paraId="4A38592C" w14:textId="76E95A35" w:rsidR="008A1D38" w:rsidRPr="00C66C30" w:rsidRDefault="008A1D38" w:rsidP="00C66C30">
            <w:pPr>
              <w:jc w:val="both"/>
              <w:rPr>
                <w:rFonts w:ascii="Times New Roman" w:hAnsi="Times New Roman" w:cs="Times New Roman"/>
                <w:sz w:val="22"/>
                <w:szCs w:val="22"/>
              </w:rPr>
            </w:pPr>
          </w:p>
        </w:tc>
      </w:tr>
    </w:tbl>
    <w:p w14:paraId="5519BF68" w14:textId="73196383" w:rsidR="00E669F1" w:rsidRPr="008E40DB" w:rsidRDefault="00E669F1" w:rsidP="00A91D01">
      <w:pPr>
        <w:spacing w:afterLines="50" w:after="120"/>
        <w:jc w:val="both"/>
        <w:rPr>
          <w:rFonts w:ascii="Times New Roman" w:hAnsi="Times New Roman" w:cs="Times New Roman"/>
          <w:sz w:val="22"/>
        </w:rPr>
      </w:pPr>
    </w:p>
    <w:p w14:paraId="65E62F90" w14:textId="68570EDF"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contributions, it is agreed to discuss following point in the email discussion</w:t>
      </w:r>
      <w:r w:rsidR="006F456B">
        <w:rPr>
          <w:rFonts w:ascii="Times New Roman" w:hAnsi="Times New Roman" w:cs="Times New Roman"/>
          <w:sz w:val="22"/>
        </w:rPr>
        <w:t xml:space="preserve"> [9]</w:t>
      </w:r>
      <w:r>
        <w:rPr>
          <w:rFonts w:ascii="Times New Roman" w:hAnsi="Times New Roman" w:cs="Times New Roman"/>
          <w:sz w:val="22"/>
        </w:rPr>
        <w:t>.</w:t>
      </w:r>
    </w:p>
    <w:p w14:paraId="75B9DBDE" w14:textId="68128238" w:rsidR="00C66C30" w:rsidRPr="00E94F25" w:rsidRDefault="00C66C30" w:rsidP="00AD38B5">
      <w:pPr>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w:t>
      </w:r>
    </w:p>
    <w:p w14:paraId="64738AB2" w14:textId="45FA24F8" w:rsidR="005D55CB" w:rsidRPr="005D56ED" w:rsidRDefault="00C66C30" w:rsidP="00865F63">
      <w:pPr>
        <w:pStyle w:val="ListParagraph"/>
        <w:numPr>
          <w:ilvl w:val="0"/>
          <w:numId w:val="14"/>
        </w:numPr>
        <w:spacing w:afterLines="50" w:after="120"/>
        <w:ind w:leftChars="0"/>
        <w:jc w:val="both"/>
        <w:rPr>
          <w:sz w:val="22"/>
        </w:rPr>
      </w:pPr>
      <w:r w:rsidRPr="005D56ED">
        <w:rPr>
          <w:rFonts w:ascii="Times New Roman" w:hAnsi="Times New Roman" w:cs="Times New Roman"/>
          <w:b/>
          <w:bCs/>
          <w:sz w:val="22"/>
        </w:rPr>
        <w:t xml:space="preserve">TP in </w:t>
      </w:r>
      <w:r w:rsidR="00201024" w:rsidRPr="00201024">
        <w:rPr>
          <w:rFonts w:ascii="Times New Roman" w:hAnsi="Times New Roman" w:cs="Times New Roman"/>
          <w:b/>
          <w:bCs/>
          <w:sz w:val="22"/>
        </w:rPr>
        <w:t>R1-2005453</w:t>
      </w:r>
      <w:r w:rsidRPr="005D56ED">
        <w:rPr>
          <w:rFonts w:ascii="Times New Roman" w:hAnsi="Times New Roman" w:cs="Times New Roman"/>
          <w:b/>
          <w:bCs/>
          <w:sz w:val="22"/>
        </w:rPr>
        <w:t xml:space="preserve"> for aperiodic CSI-RS triggering with beam switching</w:t>
      </w:r>
      <w:r w:rsidR="005D56ED" w:rsidRPr="005D56ED">
        <w:rPr>
          <w:rFonts w:ascii="Times New Roman" w:hAnsi="Times New Roman" w:cs="Times New Roman"/>
          <w:b/>
          <w:bCs/>
          <w:sz w:val="22"/>
        </w:rPr>
        <w:t xml:space="preserve"> timing of 22</w:t>
      </w:r>
      <w:r w:rsidR="005D56ED">
        <w:rPr>
          <w:rFonts w:ascii="Times New Roman" w:hAnsi="Times New Roman" w:cs="Times New Roman"/>
          <w:b/>
          <w:bCs/>
          <w:sz w:val="22"/>
        </w:rPr>
        <w:t>4 and 336 is adopted for 38.214</w:t>
      </w:r>
    </w:p>
    <w:p w14:paraId="2AAD7A06" w14:textId="49190CF8" w:rsidR="00972E73" w:rsidRDefault="00972E73" w:rsidP="00A91D01">
      <w:pPr>
        <w:spacing w:afterLines="50" w:after="120"/>
        <w:jc w:val="both"/>
        <w:rPr>
          <w:sz w:val="22"/>
        </w:rPr>
      </w:pPr>
    </w:p>
    <w:p w14:paraId="376B616A" w14:textId="7E735B77"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ompanies provided following views during the preparation phase discussion</w:t>
      </w:r>
      <w:r w:rsidR="006F456B">
        <w:rPr>
          <w:rFonts w:ascii="Times New Roman" w:hAnsi="Times New Roman" w:cs="Times New Roman"/>
          <w:sz w:val="22"/>
        </w:rPr>
        <w:t xml:space="preserve"> [9]</w:t>
      </w:r>
      <w:r>
        <w:rPr>
          <w:rFonts w:ascii="Times New Roman" w:hAnsi="Times New Roman" w:cs="Times New Roman"/>
          <w:sz w:val="22"/>
        </w:rPr>
        <w:t>.</w:t>
      </w:r>
    </w:p>
    <w:tbl>
      <w:tblPr>
        <w:tblStyle w:val="1"/>
        <w:tblW w:w="5000" w:type="pct"/>
        <w:tblLook w:val="04A0" w:firstRow="1" w:lastRow="0" w:firstColumn="1" w:lastColumn="0" w:noHBand="0" w:noVBand="1"/>
      </w:tblPr>
      <w:tblGrid>
        <w:gridCol w:w="1146"/>
        <w:gridCol w:w="8816"/>
      </w:tblGrid>
      <w:tr w:rsidR="005D56ED" w:rsidRPr="00DC3653" w14:paraId="6EDDCA8E" w14:textId="77777777" w:rsidTr="00AD38B5">
        <w:tc>
          <w:tcPr>
            <w:tcW w:w="575" w:type="pct"/>
            <w:shd w:val="clear" w:color="auto" w:fill="F2F2F2" w:themeFill="background1" w:themeFillShade="F2"/>
          </w:tcPr>
          <w:p w14:paraId="042B7FDE" w14:textId="77777777" w:rsidR="005D56ED" w:rsidRPr="00DC3653" w:rsidRDefault="005D56ED"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25" w:type="pct"/>
            <w:shd w:val="clear" w:color="auto" w:fill="F2F2F2" w:themeFill="background1" w:themeFillShade="F2"/>
          </w:tcPr>
          <w:p w14:paraId="13D50998" w14:textId="77777777" w:rsidR="005D56ED" w:rsidRPr="00DC3653" w:rsidRDefault="005D56ED"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5D56ED" w:rsidRPr="00DC3653" w14:paraId="74375758" w14:textId="77777777" w:rsidTr="00AD38B5">
        <w:tc>
          <w:tcPr>
            <w:tcW w:w="575" w:type="pct"/>
          </w:tcPr>
          <w:p w14:paraId="4DB0AE95" w14:textId="1ED839F5" w:rsidR="005D56ED"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lastRenderedPageBreak/>
              <w:t>Ericsson</w:t>
            </w:r>
          </w:p>
        </w:tc>
        <w:tc>
          <w:tcPr>
            <w:tcW w:w="4425" w:type="pct"/>
          </w:tcPr>
          <w:p w14:paraId="0E2673DB" w14:textId="6478A8A0" w:rsidR="005D56ED"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Essential.</w:t>
            </w:r>
          </w:p>
        </w:tc>
      </w:tr>
      <w:tr w:rsidR="005D56ED" w:rsidRPr="00DC3653" w14:paraId="5819EE43" w14:textId="77777777" w:rsidTr="00AD38B5">
        <w:tc>
          <w:tcPr>
            <w:tcW w:w="575" w:type="pct"/>
          </w:tcPr>
          <w:p w14:paraId="0A1ED36B" w14:textId="33E1F0DD" w:rsidR="005D56ED"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25" w:type="pct"/>
          </w:tcPr>
          <w:p w14:paraId="5BA15A81" w14:textId="75304004" w:rsidR="005D56ED"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5D56ED" w:rsidRPr="00DC3653" w14:paraId="3F8BF3F7" w14:textId="77777777" w:rsidTr="00AD38B5">
        <w:tc>
          <w:tcPr>
            <w:tcW w:w="575" w:type="pct"/>
          </w:tcPr>
          <w:p w14:paraId="75D673A7" w14:textId="490D2D6E" w:rsidR="005D56ED"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25" w:type="pct"/>
          </w:tcPr>
          <w:p w14:paraId="3F1FBC6A" w14:textId="71D345D0" w:rsidR="005D56ED"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5D56ED" w:rsidRPr="00DC3653" w14:paraId="06B4B644" w14:textId="77777777" w:rsidTr="00AD38B5">
        <w:tc>
          <w:tcPr>
            <w:tcW w:w="575" w:type="pct"/>
          </w:tcPr>
          <w:p w14:paraId="771B332D" w14:textId="20FC452C" w:rsidR="005D56ED" w:rsidRPr="00DE11A8" w:rsidRDefault="00DE11A8" w:rsidP="006B4D1B">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Z</w:t>
            </w:r>
            <w:r>
              <w:rPr>
                <w:rFonts w:ascii="Times New Roman" w:eastAsia="SimSun" w:hAnsi="Times New Roman" w:cs="Times New Roman"/>
                <w:sz w:val="22"/>
                <w:szCs w:val="20"/>
                <w:lang w:eastAsia="zh-CN"/>
              </w:rPr>
              <w:t>TE</w:t>
            </w:r>
          </w:p>
        </w:tc>
        <w:tc>
          <w:tcPr>
            <w:tcW w:w="4425" w:type="pct"/>
          </w:tcPr>
          <w:p w14:paraId="69874D7D" w14:textId="616DCA39" w:rsidR="005D56ED" w:rsidRPr="00DE11A8" w:rsidRDefault="00DE11A8" w:rsidP="006B4D1B">
            <w:pPr>
              <w:spacing w:afterLines="50" w:after="120"/>
              <w:jc w:val="both"/>
              <w:rPr>
                <w:rFonts w:ascii="Times New Roman" w:eastAsia="SimSun" w:hAnsi="Times New Roman" w:cs="Times New Roman"/>
                <w:sz w:val="22"/>
                <w:szCs w:val="20"/>
                <w:lang w:eastAsia="zh-CN"/>
              </w:rPr>
            </w:pPr>
            <w:r>
              <w:rPr>
                <w:rFonts w:ascii="Times New Roman" w:eastAsia="MS Gothic" w:hAnsi="Times New Roman" w:cs="Times New Roman"/>
                <w:sz w:val="22"/>
                <w:szCs w:val="20"/>
              </w:rPr>
              <w:t>Agree to discuss</w:t>
            </w:r>
          </w:p>
        </w:tc>
      </w:tr>
      <w:tr w:rsidR="00CF2D0D" w:rsidRPr="00DC3653" w14:paraId="47D7F011" w14:textId="77777777" w:rsidTr="00AD38B5">
        <w:tc>
          <w:tcPr>
            <w:tcW w:w="575" w:type="pct"/>
          </w:tcPr>
          <w:p w14:paraId="54595AE3" w14:textId="6E4DBD3E" w:rsidR="00CF2D0D" w:rsidRDefault="00CF2D0D" w:rsidP="006B4D1B">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v</w:t>
            </w:r>
            <w:r>
              <w:rPr>
                <w:rFonts w:ascii="Times New Roman" w:eastAsia="SimSun" w:hAnsi="Times New Roman" w:cs="Times New Roman"/>
                <w:sz w:val="22"/>
                <w:szCs w:val="20"/>
                <w:lang w:eastAsia="zh-CN"/>
              </w:rPr>
              <w:t>ivo</w:t>
            </w:r>
          </w:p>
        </w:tc>
        <w:tc>
          <w:tcPr>
            <w:tcW w:w="4425" w:type="pct"/>
          </w:tcPr>
          <w:p w14:paraId="0300916F" w14:textId="46BB3119" w:rsidR="00CF2D0D" w:rsidRPr="00CF2D0D" w:rsidRDefault="00CF2D0D" w:rsidP="006B4D1B">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w:t>
            </w:r>
            <w:r>
              <w:rPr>
                <w:rFonts w:ascii="Times New Roman" w:eastAsia="SimSun" w:hAnsi="Times New Roman" w:cs="Times New Roman"/>
                <w:sz w:val="22"/>
                <w:szCs w:val="20"/>
                <w:lang w:eastAsia="zh-CN"/>
              </w:rPr>
              <w:t>gree to discuss.</w:t>
            </w:r>
          </w:p>
        </w:tc>
      </w:tr>
      <w:tr w:rsidR="00AD38B5" w:rsidRPr="00DC3653" w14:paraId="70C83087" w14:textId="77777777" w:rsidTr="00AD38B5">
        <w:tc>
          <w:tcPr>
            <w:tcW w:w="575" w:type="pct"/>
          </w:tcPr>
          <w:p w14:paraId="26319F7F" w14:textId="57C4D9B3"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OPPO</w:t>
            </w:r>
          </w:p>
        </w:tc>
        <w:tc>
          <w:tcPr>
            <w:tcW w:w="4425" w:type="pct"/>
          </w:tcPr>
          <w:p w14:paraId="58C0A008" w14:textId="01E8878E"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Agree to discuss</w:t>
            </w:r>
          </w:p>
        </w:tc>
      </w:tr>
      <w:tr w:rsidR="00AD38B5" w:rsidRPr="00DC3653" w14:paraId="4E3076EC" w14:textId="77777777" w:rsidTr="00AD38B5">
        <w:tc>
          <w:tcPr>
            <w:tcW w:w="575" w:type="pct"/>
          </w:tcPr>
          <w:p w14:paraId="69DE3564" w14:textId="50A50E3A" w:rsidR="00AD38B5" w:rsidRDefault="00AD38B5" w:rsidP="00AD38B5">
            <w:pPr>
              <w:spacing w:afterLines="50" w:after="120"/>
              <w:jc w:val="both"/>
              <w:rPr>
                <w:rFonts w:ascii="Times New Roman" w:eastAsiaTheme="minorEastAsia" w:hAnsi="Times New Roman" w:cs="Times New Roman"/>
                <w:sz w:val="22"/>
                <w:szCs w:val="20"/>
              </w:rPr>
            </w:pPr>
            <w:r>
              <w:rPr>
                <w:rFonts w:ascii="Times New Roman" w:eastAsia="MS Gothic" w:hAnsi="Times New Roman" w:cs="Times New Roman"/>
                <w:sz w:val="22"/>
                <w:szCs w:val="20"/>
              </w:rPr>
              <w:t xml:space="preserve">Huawei, </w:t>
            </w:r>
            <w:proofErr w:type="spellStart"/>
            <w:r>
              <w:rPr>
                <w:rFonts w:ascii="Times New Roman" w:eastAsia="MS Gothic" w:hAnsi="Times New Roman" w:cs="Times New Roman"/>
                <w:sz w:val="22"/>
                <w:szCs w:val="20"/>
              </w:rPr>
              <w:t>HiSilicon</w:t>
            </w:r>
            <w:proofErr w:type="spellEnd"/>
          </w:p>
        </w:tc>
        <w:tc>
          <w:tcPr>
            <w:tcW w:w="4425" w:type="pct"/>
          </w:tcPr>
          <w:p w14:paraId="0CB31B71" w14:textId="671FB763" w:rsidR="00AD38B5" w:rsidRDefault="00AD38B5" w:rsidP="00AD38B5">
            <w:pPr>
              <w:spacing w:afterLines="50" w:after="120"/>
              <w:jc w:val="both"/>
              <w:rPr>
                <w:rFonts w:ascii="Times New Roman" w:eastAsiaTheme="minorEastAsia" w:hAnsi="Times New Roman" w:cs="Times New Roman"/>
                <w:sz w:val="22"/>
                <w:szCs w:val="20"/>
              </w:rPr>
            </w:pPr>
            <w:r>
              <w:rPr>
                <w:rFonts w:ascii="Times New Roman" w:eastAsia="MS Gothic" w:hAnsi="Times New Roman" w:cs="Times New Roman"/>
                <w:sz w:val="22"/>
                <w:szCs w:val="20"/>
              </w:rPr>
              <w:t xml:space="preserve">Perhaps it would suffice to simply remind the editor about the mismatch, instead of dedicating one thread to discuss this. </w:t>
            </w:r>
          </w:p>
        </w:tc>
      </w:tr>
    </w:tbl>
    <w:p w14:paraId="61136E18" w14:textId="77777777" w:rsidR="005D56ED" w:rsidRDefault="005D56ED" w:rsidP="00A91D01">
      <w:pPr>
        <w:spacing w:afterLines="50" w:after="120"/>
        <w:jc w:val="both"/>
        <w:rPr>
          <w:sz w:val="22"/>
        </w:rPr>
      </w:pPr>
    </w:p>
    <w:p w14:paraId="2A9A60A2" w14:textId="77777777" w:rsidR="00AD38B5" w:rsidRDefault="00AD38B5" w:rsidP="00AD38B5">
      <w:pPr>
        <w:pStyle w:val="Heading2"/>
        <w:rPr>
          <w:sz w:val="22"/>
        </w:rPr>
      </w:pPr>
      <w:r>
        <w:rPr>
          <w:rFonts w:hint="eastAsia"/>
          <w:sz w:val="22"/>
        </w:rPr>
        <w:t>2</w:t>
      </w:r>
      <w:r>
        <w:rPr>
          <w:sz w:val="22"/>
        </w:rPr>
        <w:t>.1</w:t>
      </w:r>
      <w:r>
        <w:rPr>
          <w:sz w:val="22"/>
        </w:rPr>
        <w:tab/>
        <w:t>Proposal and discussion</w:t>
      </w:r>
    </w:p>
    <w:p w14:paraId="7F79F7D8" w14:textId="51C83A51" w:rsidR="00AD38B5" w:rsidRDefault="00AD38B5" w:rsidP="00AD38B5">
      <w:pPr>
        <w:spacing w:afterLines="50" w:after="120"/>
        <w:jc w:val="both"/>
        <w:rPr>
          <w:rFonts w:ascii="Times New Roman" w:hAnsi="Times New Roman" w:cs="Times New Roman"/>
          <w:sz w:val="22"/>
        </w:rPr>
      </w:pPr>
      <w:r w:rsidRPr="007843F4">
        <w:rPr>
          <w:rFonts w:ascii="Times New Roman" w:hAnsi="Times New Roman" w:cs="Times New Roman"/>
          <w:sz w:val="22"/>
        </w:rPr>
        <w:t xml:space="preserve">Based on contribution and above inputs during preparation phase discussion, </w:t>
      </w:r>
      <w:r>
        <w:rPr>
          <w:rFonts w:ascii="Times New Roman" w:hAnsi="Times New Roman" w:cs="Times New Roman"/>
          <w:sz w:val="22"/>
        </w:rPr>
        <w:t>following proposal is made.</w:t>
      </w:r>
    </w:p>
    <w:p w14:paraId="2FFCC9D6" w14:textId="77777777" w:rsidR="00AD38B5" w:rsidRPr="00DC3653" w:rsidRDefault="00AD38B5" w:rsidP="00AD38B5">
      <w:pPr>
        <w:pStyle w:val="Heading3"/>
        <w:rPr>
          <w:rFonts w:eastAsia="MS Gothic" w:cs="Times New Roman"/>
          <w:b/>
          <w:bCs/>
          <w:sz w:val="22"/>
          <w:szCs w:val="20"/>
        </w:rPr>
      </w:pPr>
      <w:r w:rsidRPr="00DC3653">
        <w:rPr>
          <w:rFonts w:eastAsia="MS Gothic" w:cs="Times New Roman"/>
          <w:b/>
          <w:bCs/>
          <w:sz w:val="22"/>
          <w:szCs w:val="20"/>
        </w:rPr>
        <w:t>FL proposal 1:</w:t>
      </w:r>
    </w:p>
    <w:p w14:paraId="543B88A3" w14:textId="77777777" w:rsidR="00AD38B5" w:rsidRPr="00AD38B5" w:rsidRDefault="00AD38B5" w:rsidP="00AD38B5">
      <w:pPr>
        <w:pStyle w:val="ListParagraph"/>
        <w:numPr>
          <w:ilvl w:val="0"/>
          <w:numId w:val="24"/>
        </w:numPr>
        <w:ind w:leftChars="0"/>
        <w:rPr>
          <w:rFonts w:ascii="Times New Roman" w:eastAsia="MS Gothic" w:hAnsi="Times New Roman" w:cs="Times New Roman"/>
          <w:b/>
          <w:bCs/>
          <w:sz w:val="22"/>
          <w:szCs w:val="20"/>
          <w:lang w:val="en-GB"/>
        </w:rPr>
      </w:pPr>
      <w:r w:rsidRPr="00AD38B5">
        <w:rPr>
          <w:rFonts w:ascii="Times New Roman" w:eastAsia="MS Gothic" w:hAnsi="Times New Roman" w:cs="Times New Roman"/>
          <w:b/>
          <w:bCs/>
          <w:sz w:val="22"/>
          <w:szCs w:val="20"/>
          <w:lang w:val="en-GB"/>
        </w:rPr>
        <w:t>TP in R1-2005453 for aperiodic CSI-RS triggering with beam switching timing of 224 and 336 is adopted for 38.214</w:t>
      </w:r>
    </w:p>
    <w:p w14:paraId="65CBA8A0" w14:textId="77777777" w:rsidR="00AD38B5" w:rsidRPr="00AD38B5" w:rsidRDefault="00AD38B5" w:rsidP="00AD38B5">
      <w:pPr>
        <w:rPr>
          <w:rFonts w:ascii="Arial" w:eastAsia="MS Mincho" w:hAnsi="Arial" w:cs="Times New Roman"/>
          <w:sz w:val="32"/>
          <w:szCs w:val="32"/>
          <w:lang w:val="en-GB"/>
        </w:rPr>
      </w:pPr>
    </w:p>
    <w:p w14:paraId="5110E3D5"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0136D4"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
        <w:tblW w:w="5000" w:type="pct"/>
        <w:tblLook w:val="04A0" w:firstRow="1" w:lastRow="0" w:firstColumn="1" w:lastColumn="0" w:noHBand="0" w:noVBand="1"/>
      </w:tblPr>
      <w:tblGrid>
        <w:gridCol w:w="1134"/>
        <w:gridCol w:w="8828"/>
      </w:tblGrid>
      <w:tr w:rsidR="00AD38B5" w:rsidRPr="00DC3653" w14:paraId="71F09A18" w14:textId="77777777" w:rsidTr="006C3635">
        <w:tc>
          <w:tcPr>
            <w:tcW w:w="569" w:type="pct"/>
            <w:shd w:val="clear" w:color="auto" w:fill="F2F2F2" w:themeFill="background1" w:themeFillShade="F2"/>
          </w:tcPr>
          <w:p w14:paraId="19A10B54"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523C64B7"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AD58EC" w:rsidRPr="00DC3653" w14:paraId="08243E78" w14:textId="77777777" w:rsidTr="006C3635">
        <w:tc>
          <w:tcPr>
            <w:tcW w:w="569" w:type="pct"/>
          </w:tcPr>
          <w:p w14:paraId="36546DDA" w14:textId="5E273654" w:rsidR="00AD58EC" w:rsidRPr="009607BA" w:rsidRDefault="00AD58EC" w:rsidP="00AD58EC">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Z</w:t>
            </w:r>
            <w:r>
              <w:rPr>
                <w:rFonts w:ascii="Times New Roman" w:eastAsia="SimSun" w:hAnsi="Times New Roman" w:cs="Times New Roman"/>
                <w:sz w:val="22"/>
                <w:szCs w:val="20"/>
                <w:lang w:eastAsia="zh-CN"/>
              </w:rPr>
              <w:t>TE</w:t>
            </w:r>
          </w:p>
        </w:tc>
        <w:tc>
          <w:tcPr>
            <w:tcW w:w="4431" w:type="pct"/>
          </w:tcPr>
          <w:p w14:paraId="600703A8" w14:textId="3D043E46" w:rsidR="00AD58EC" w:rsidRPr="00AD58EC" w:rsidRDefault="00AD58EC" w:rsidP="00AD58EC">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support FL proposal. </w:t>
            </w:r>
          </w:p>
        </w:tc>
      </w:tr>
      <w:tr w:rsidR="00AD38B5" w:rsidRPr="00DC3653" w14:paraId="63B15128" w14:textId="77777777" w:rsidTr="006C3635">
        <w:tc>
          <w:tcPr>
            <w:tcW w:w="569" w:type="pct"/>
          </w:tcPr>
          <w:p w14:paraId="717D2D6D" w14:textId="77777777" w:rsidR="00AD38B5" w:rsidRPr="00DC3653" w:rsidRDefault="00AD38B5" w:rsidP="006C3635">
            <w:pPr>
              <w:spacing w:afterLines="50" w:after="120"/>
              <w:jc w:val="both"/>
              <w:rPr>
                <w:rFonts w:ascii="Times New Roman" w:eastAsia="MS Gothic" w:hAnsi="Times New Roman" w:cs="Times New Roman"/>
                <w:sz w:val="22"/>
                <w:szCs w:val="20"/>
              </w:rPr>
            </w:pPr>
          </w:p>
        </w:tc>
        <w:tc>
          <w:tcPr>
            <w:tcW w:w="4431" w:type="pct"/>
          </w:tcPr>
          <w:p w14:paraId="6A449266" w14:textId="77777777" w:rsidR="00AD38B5" w:rsidRPr="00DC3653" w:rsidRDefault="00AD38B5" w:rsidP="006C3635">
            <w:pPr>
              <w:spacing w:afterLines="50" w:after="120"/>
              <w:jc w:val="both"/>
              <w:rPr>
                <w:rFonts w:ascii="Times New Roman" w:eastAsia="MS Gothic" w:hAnsi="Times New Roman" w:cs="Times New Roman"/>
                <w:sz w:val="22"/>
                <w:szCs w:val="20"/>
              </w:rPr>
            </w:pPr>
          </w:p>
        </w:tc>
      </w:tr>
      <w:tr w:rsidR="00AD38B5" w:rsidRPr="00DC3653" w14:paraId="2CBCA637" w14:textId="77777777" w:rsidTr="006C3635">
        <w:tc>
          <w:tcPr>
            <w:tcW w:w="569" w:type="pct"/>
          </w:tcPr>
          <w:p w14:paraId="24836046" w14:textId="77777777" w:rsidR="00AD38B5" w:rsidRPr="00DC3653" w:rsidRDefault="00AD38B5" w:rsidP="006C3635">
            <w:pPr>
              <w:spacing w:afterLines="50" w:after="120"/>
              <w:jc w:val="both"/>
              <w:rPr>
                <w:rFonts w:ascii="Times New Roman" w:eastAsia="MS Gothic" w:hAnsi="Times New Roman" w:cs="Times New Roman"/>
                <w:sz w:val="22"/>
                <w:szCs w:val="20"/>
              </w:rPr>
            </w:pPr>
          </w:p>
        </w:tc>
        <w:tc>
          <w:tcPr>
            <w:tcW w:w="4431" w:type="pct"/>
          </w:tcPr>
          <w:p w14:paraId="5F1110C1" w14:textId="77777777" w:rsidR="00AD38B5" w:rsidRPr="00DC3653" w:rsidRDefault="00AD38B5" w:rsidP="006C3635">
            <w:pPr>
              <w:spacing w:afterLines="50" w:after="120"/>
              <w:jc w:val="both"/>
              <w:rPr>
                <w:rFonts w:ascii="Times New Roman" w:eastAsia="MS Gothic" w:hAnsi="Times New Roman" w:cs="Times New Roman"/>
                <w:sz w:val="22"/>
                <w:szCs w:val="20"/>
              </w:rPr>
            </w:pPr>
          </w:p>
        </w:tc>
      </w:tr>
    </w:tbl>
    <w:p w14:paraId="5F4B8038" w14:textId="6E82D149" w:rsidR="005D56ED" w:rsidRPr="00AD38B5" w:rsidRDefault="005D56ED" w:rsidP="00A91D01">
      <w:pPr>
        <w:spacing w:afterLines="50" w:after="120"/>
        <w:jc w:val="both"/>
        <w:rPr>
          <w:sz w:val="22"/>
        </w:rPr>
      </w:pPr>
    </w:p>
    <w:p w14:paraId="2BA3E1C5" w14:textId="77777777" w:rsidR="005D56ED" w:rsidRDefault="005D56ED" w:rsidP="00A91D01">
      <w:pPr>
        <w:spacing w:afterLines="50" w:after="120"/>
        <w:jc w:val="both"/>
        <w:rPr>
          <w:sz w:val="22"/>
        </w:rPr>
      </w:pPr>
    </w:p>
    <w:p w14:paraId="4388154F" w14:textId="58E80765" w:rsidR="00211FE3" w:rsidRPr="009517C5" w:rsidRDefault="005D56ED" w:rsidP="00211FE3">
      <w:pPr>
        <w:pStyle w:val="Heading1"/>
        <w:numPr>
          <w:ilvl w:val="0"/>
          <w:numId w:val="4"/>
        </w:numPr>
        <w:spacing w:before="180" w:after="120"/>
        <w:rPr>
          <w:rFonts w:eastAsia="MS Mincho"/>
          <w:b/>
          <w:bCs/>
        </w:rPr>
      </w:pPr>
      <w:r w:rsidRPr="005D56ED">
        <w:rPr>
          <w:rFonts w:eastAsia="MS Mincho"/>
          <w:b/>
          <w:bCs/>
        </w:rPr>
        <w:t>Aperiodic TRS triggering with beam switching timing of 224 and 336</w:t>
      </w:r>
    </w:p>
    <w:p w14:paraId="6977CD92" w14:textId="4A8512A3" w:rsidR="00104140" w:rsidRPr="005D56ED" w:rsidRDefault="00211FE3" w:rsidP="005D56ED">
      <w:pPr>
        <w:spacing w:afterLines="50" w:after="120"/>
        <w:jc w:val="both"/>
        <w:rPr>
          <w:rFonts w:ascii="Times New Roman" w:hAnsi="Times New Roman" w:cs="Times New Roman"/>
          <w:sz w:val="22"/>
        </w:rPr>
      </w:pPr>
      <w:r w:rsidRPr="005D56ED">
        <w:rPr>
          <w:rFonts w:ascii="Times New Roman" w:hAnsi="Times New Roman" w:cs="Times New Roman"/>
          <w:sz w:val="22"/>
        </w:rPr>
        <w:t>In [</w:t>
      </w:r>
      <w:r w:rsidR="005D56ED" w:rsidRPr="005D56ED">
        <w:rPr>
          <w:rFonts w:ascii="Times New Roman" w:hAnsi="Times New Roman" w:cs="Times New Roman"/>
          <w:sz w:val="22"/>
        </w:rPr>
        <w:t>2</w:t>
      </w:r>
      <w:r w:rsidRPr="005D56ED">
        <w:rPr>
          <w:rFonts w:ascii="Times New Roman" w:hAnsi="Times New Roman" w:cs="Times New Roman"/>
          <w:sz w:val="22"/>
        </w:rPr>
        <w:t xml:space="preserve">], </w:t>
      </w:r>
      <w:r w:rsidR="005D56ED">
        <w:rPr>
          <w:rFonts w:ascii="Times New Roman" w:hAnsi="Times New Roman" w:cs="Times New Roman"/>
          <w:sz w:val="22"/>
        </w:rPr>
        <w:t xml:space="preserve">it is proposed to align the </w:t>
      </w:r>
      <w:r w:rsidR="005D56ED" w:rsidRPr="005D56ED">
        <w:rPr>
          <w:rFonts w:ascii="Times New Roman" w:hAnsi="Times New Roman" w:cs="Times New Roman"/>
          <w:sz w:val="22"/>
        </w:rPr>
        <w:t>UE behavior for beam switching timing of 224 and 336 for aperiodic TRS</w:t>
      </w:r>
      <w:r w:rsidR="005D56ED">
        <w:rPr>
          <w:rFonts w:ascii="Times New Roman" w:hAnsi="Times New Roman" w:cs="Times New Roman"/>
          <w:sz w:val="22"/>
        </w:rPr>
        <w:t xml:space="preserve"> with that for aperiodic CSI-RS</w:t>
      </w:r>
      <w:r w:rsidR="00702DD6">
        <w:rPr>
          <w:rFonts w:ascii="Times New Roman" w:hAnsi="Times New Roman" w:cs="Times New Roman"/>
          <w:sz w:val="22"/>
        </w:rPr>
        <w:t>, and the corresponding TP for 38.214 5.1.6.1.1 is provided.</w:t>
      </w:r>
    </w:p>
    <w:tbl>
      <w:tblPr>
        <w:tblStyle w:val="TableGrid"/>
        <w:tblW w:w="0" w:type="auto"/>
        <w:tblLook w:val="04A0" w:firstRow="1" w:lastRow="0" w:firstColumn="1" w:lastColumn="0" w:noHBand="0" w:noVBand="1"/>
      </w:tblPr>
      <w:tblGrid>
        <w:gridCol w:w="9962"/>
      </w:tblGrid>
      <w:tr w:rsidR="00211FE3" w:rsidRPr="00972E73" w14:paraId="5E7B620F" w14:textId="77777777" w:rsidTr="00211FE3">
        <w:tc>
          <w:tcPr>
            <w:tcW w:w="9962" w:type="dxa"/>
          </w:tcPr>
          <w:p w14:paraId="1C37CE31" w14:textId="77777777" w:rsidR="005D56ED" w:rsidRPr="005D56ED" w:rsidRDefault="005D56ED" w:rsidP="005D56ED">
            <w:pPr>
              <w:snapToGrid w:val="0"/>
              <w:spacing w:before="120" w:afterLines="50" w:after="120"/>
              <w:jc w:val="both"/>
              <w:rPr>
                <w:rFonts w:ascii="Times New Roman" w:eastAsia="Microsoft YaHei" w:hAnsi="Times New Roman" w:cs="Times New Roman"/>
                <w:sz w:val="20"/>
                <w:szCs w:val="20"/>
                <w:lang w:val="en-GB" w:eastAsia="zh-CN"/>
              </w:rPr>
            </w:pPr>
            <w:r w:rsidRPr="005D56ED">
              <w:rPr>
                <w:rFonts w:ascii="Times New Roman" w:eastAsia="Microsoft YaHei" w:hAnsi="Times New Roman" w:cs="Times New Roman" w:hint="eastAsia"/>
                <w:sz w:val="20"/>
                <w:szCs w:val="20"/>
                <w:lang w:val="en-GB" w:eastAsia="zh-CN"/>
              </w:rPr>
              <w:t>I</w:t>
            </w:r>
            <w:r w:rsidRPr="005D56ED">
              <w:rPr>
                <w:rFonts w:ascii="Times New Roman" w:eastAsia="Microsoft YaHei" w:hAnsi="Times New Roman" w:cs="Times New Roman"/>
                <w:sz w:val="20"/>
                <w:szCs w:val="20"/>
                <w:lang w:val="en-GB" w:eastAsia="zh-CN"/>
              </w:rPr>
              <w:t>n RAN1#101-e, the following agreements were reached for beam switching timing for aperiodic TRS in Rel-15.</w:t>
            </w:r>
            <w:r w:rsidRPr="005D56ED">
              <w:rPr>
                <w:rFonts w:ascii="Times New Roman" w:eastAsia="Microsoft YaHei" w:hAnsi="Times New Roman" w:cs="Times New Roman" w:hint="eastAsia"/>
                <w:sz w:val="20"/>
                <w:szCs w:val="20"/>
                <w:lang w:val="en-GB" w:eastAsia="zh-CN"/>
              </w:rPr>
              <w:t xml:space="preserve"> </w:t>
            </w:r>
            <w:r w:rsidRPr="005D56ED">
              <w:rPr>
                <w:rFonts w:ascii="Times New Roman" w:eastAsia="Microsoft YaHei" w:hAnsi="Times New Roman" w:cs="Times New Roman"/>
                <w:sz w:val="20"/>
                <w:szCs w:val="20"/>
                <w:lang w:val="en-GB" w:eastAsia="zh-CN"/>
              </w:rPr>
              <w:t xml:space="preserve">But, how to address this issue in Rel-16 is still FFS. </w:t>
            </w:r>
          </w:p>
          <w:p w14:paraId="23EDE70C" w14:textId="77777777" w:rsidR="005D56ED" w:rsidRPr="005D56ED" w:rsidRDefault="005D56ED" w:rsidP="005D56ED">
            <w:pPr>
              <w:spacing w:after="120" w:line="276" w:lineRule="auto"/>
              <w:rPr>
                <w:rFonts w:ascii="Times New Roman" w:eastAsia="SimSun" w:hAnsi="Times New Roman" w:cs="Times New Roman"/>
                <w:b/>
                <w:sz w:val="20"/>
                <w:szCs w:val="20"/>
                <w:u w:val="single"/>
                <w:lang w:eastAsia="x-none"/>
              </w:rPr>
            </w:pPr>
            <w:r w:rsidRPr="005D56ED">
              <w:rPr>
                <w:rFonts w:ascii="Times New Roman" w:eastAsia="SimSun" w:hAnsi="Times New Roman" w:cs="Times New Roman"/>
                <w:b/>
                <w:sz w:val="20"/>
                <w:szCs w:val="20"/>
                <w:u w:val="single"/>
                <w:lang w:eastAsia="x-none"/>
              </w:rPr>
              <w:t>Agreement</w:t>
            </w:r>
          </w:p>
          <w:p w14:paraId="78C58881" w14:textId="77777777" w:rsidR="005D56ED" w:rsidRPr="005D56ED" w:rsidRDefault="005D56ED" w:rsidP="005D56ED">
            <w:pPr>
              <w:spacing w:after="200" w:line="276" w:lineRule="auto"/>
              <w:rPr>
                <w:rFonts w:ascii="Times New Roman" w:eastAsia="SimSun" w:hAnsi="Times New Roman" w:cs="Times New Roman"/>
                <w:sz w:val="20"/>
                <w:szCs w:val="20"/>
                <w:lang w:eastAsia="zh-CN"/>
              </w:rPr>
            </w:pPr>
            <w:r w:rsidRPr="005D56ED">
              <w:rPr>
                <w:rFonts w:ascii="Times New Roman" w:eastAsia="SimSun" w:hAnsi="Times New Roman" w:cs="Times New Roman"/>
                <w:sz w:val="20"/>
                <w:szCs w:val="20"/>
                <w:lang w:eastAsia="zh-CN"/>
              </w:rPr>
              <w:t>The following text proposal is endorsed. Final CR is agreed in R1-2004910 (TS38.214, Rel-15, CR#0104, Cat. F).</w:t>
            </w:r>
          </w:p>
          <w:tbl>
            <w:tblPr>
              <w:tblW w:w="0" w:type="auto"/>
              <w:tblCellMar>
                <w:left w:w="0" w:type="dxa"/>
                <w:right w:w="0" w:type="dxa"/>
              </w:tblCellMar>
              <w:tblLook w:val="04A0" w:firstRow="1" w:lastRow="0" w:firstColumn="1" w:lastColumn="0" w:noHBand="0" w:noVBand="1"/>
            </w:tblPr>
            <w:tblGrid>
              <w:gridCol w:w="9350"/>
            </w:tblGrid>
            <w:tr w:rsidR="005D56ED" w:rsidRPr="005D56ED" w14:paraId="614B39BF" w14:textId="77777777" w:rsidTr="006B4D1B">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2B233" w14:textId="77777777" w:rsidR="005D56ED" w:rsidRPr="005D56ED" w:rsidRDefault="005D56ED" w:rsidP="005D56ED">
                  <w:pPr>
                    <w:rPr>
                      <w:rFonts w:ascii="Times" w:eastAsia="SimSun" w:hAnsi="Times" w:cs="Times"/>
                      <w:sz w:val="20"/>
                      <w:szCs w:val="20"/>
                      <w:lang w:eastAsia="ko-KR"/>
                    </w:rPr>
                  </w:pPr>
                  <w:r w:rsidRPr="005D56ED">
                    <w:rPr>
                      <w:rFonts w:ascii="Times" w:eastAsia="SimSun" w:hAnsi="Times" w:cs="Times"/>
                      <w:sz w:val="20"/>
                      <w:szCs w:val="20"/>
                      <w:lang w:eastAsia="zh-CN"/>
                    </w:rPr>
                    <w:t>Periodic CSI-RS resource in one set and aperiodic CSI-RS resources in a second set, with the aperiodic CSI-RS and periodic CSI-RS resource having the same bandwidth (with same RB location)and the aperiodic CSI-RS being 'QCL-Type-A' and 'QCL-</w:t>
                  </w:r>
                  <w:proofErr w:type="spellStart"/>
                  <w:r w:rsidRPr="005D56ED">
                    <w:rPr>
                      <w:rFonts w:ascii="Times" w:eastAsia="SimSun" w:hAnsi="Times" w:cs="Times"/>
                      <w:sz w:val="20"/>
                      <w:szCs w:val="20"/>
                      <w:lang w:eastAsia="zh-CN"/>
                    </w:rPr>
                    <w:t>TypeD</w:t>
                  </w:r>
                  <w:proofErr w:type="spellEnd"/>
                  <w:r w:rsidRPr="005D56ED">
                    <w:rPr>
                      <w:rFonts w:ascii="Times" w:eastAsia="SimSun" w:hAnsi="Times" w:cs="Times"/>
                      <w:sz w:val="20"/>
                      <w:szCs w:val="20"/>
                      <w:lang w:eastAsia="zh-CN"/>
                    </w:rPr>
                    <w:t xml:space="preserve">', where applicable, with the periodic CSI-RS resources. For frequency range 2, the UE does not expect that the scheduling offset between the last symbol of the PDCCH carrying the triggering DCI and the first symbol of the aperiodic CSI-RS resources is smaller than the UE </w:t>
                  </w:r>
                  <w:proofErr w:type="spellStart"/>
                  <w:r w:rsidRPr="005D56ED">
                    <w:rPr>
                      <w:rFonts w:ascii="Times" w:eastAsia="SimSun" w:hAnsi="Times" w:cs="Times"/>
                      <w:sz w:val="20"/>
                      <w:szCs w:val="20"/>
                      <w:lang w:eastAsia="zh-CN"/>
                    </w:rPr>
                    <w:t>reported</w:t>
                  </w:r>
                  <w:r w:rsidRPr="005D56ED">
                    <w:rPr>
                      <w:rFonts w:ascii="Times" w:eastAsia="SimSun" w:hAnsi="Times" w:cs="Times"/>
                      <w:i/>
                      <w:strike/>
                      <w:color w:val="FF0000"/>
                      <w:sz w:val="20"/>
                      <w:szCs w:val="20"/>
                      <w:lang w:eastAsia="zh-CN"/>
                    </w:rPr>
                    <w:t>ThresholdSched-Offset</w:t>
                  </w:r>
                  <w:r w:rsidRPr="005D56ED">
                    <w:rPr>
                      <w:rFonts w:ascii="Times" w:eastAsia="SimSun" w:hAnsi="Times" w:cs="Times"/>
                      <w:i/>
                      <w:color w:val="FF0000"/>
                      <w:sz w:val="20"/>
                      <w:szCs w:val="20"/>
                      <w:lang w:eastAsia="zh-CN"/>
                    </w:rPr>
                    <w:t>beamSwitchTiming</w:t>
                  </w:r>
                  <w:proofErr w:type="spellEnd"/>
                  <w:r w:rsidRPr="005D56ED">
                    <w:rPr>
                      <w:rFonts w:ascii="Times" w:eastAsia="SimSun" w:hAnsi="Times" w:cs="Times"/>
                      <w:sz w:val="20"/>
                      <w:szCs w:val="20"/>
                      <w:lang w:eastAsia="zh-CN"/>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w:t>
                  </w:r>
                  <w:r w:rsidRPr="005D56ED">
                    <w:rPr>
                      <w:rFonts w:ascii="Times" w:eastAsia="SimSun" w:hAnsi="Times" w:cs="Times"/>
                      <w:sz w:val="20"/>
                      <w:szCs w:val="20"/>
                      <w:lang w:eastAsia="zh-CN"/>
                    </w:rPr>
                    <w:lastRenderedPageBreak/>
                    <w:t xml:space="preserve">periodic CSI-RS resource set is configured with four periodic CSI-RS resources with two consecutive slots with two periodic CSI-RS resources in each slot, the higher layer parameter </w:t>
                  </w:r>
                  <w:proofErr w:type="spellStart"/>
                  <w:r w:rsidRPr="005D56ED">
                    <w:rPr>
                      <w:rFonts w:ascii="Times" w:eastAsia="SimSun" w:hAnsi="Times" w:cs="Times"/>
                      <w:i/>
                      <w:sz w:val="20"/>
                      <w:szCs w:val="20"/>
                      <w:lang w:eastAsia="zh-CN"/>
                    </w:rPr>
                    <w:t>aperiodicTriggeringOffset</w:t>
                  </w:r>
                  <w:proofErr w:type="spellEnd"/>
                  <w:r w:rsidRPr="005D56ED">
                    <w:rPr>
                      <w:rFonts w:ascii="Times" w:eastAsia="SimSun" w:hAnsi="Times" w:cs="Times"/>
                      <w:sz w:val="20"/>
                      <w:szCs w:val="20"/>
                      <w:lang w:eastAsia="zh-CN"/>
                    </w:rPr>
                    <w:t xml:space="preserve"> indicates the triggering offset for the first slot for the first two CSI-RS resources in the set.</w:t>
                  </w:r>
                </w:p>
              </w:tc>
            </w:tr>
          </w:tbl>
          <w:p w14:paraId="1DF351D2" w14:textId="77777777" w:rsidR="005D56ED" w:rsidRPr="005D56ED" w:rsidRDefault="005D56ED" w:rsidP="00865F63">
            <w:pPr>
              <w:numPr>
                <w:ilvl w:val="0"/>
                <w:numId w:val="15"/>
              </w:numPr>
              <w:spacing w:after="200" w:line="276" w:lineRule="auto"/>
              <w:rPr>
                <w:rFonts w:ascii="Times" w:eastAsia="SimSun" w:hAnsi="Times" w:cs="Times New Roman"/>
                <w:sz w:val="20"/>
                <w:szCs w:val="20"/>
                <w:highlight w:val="yellow"/>
                <w:lang w:val="en-GB" w:eastAsia="ko-KR"/>
              </w:rPr>
            </w:pPr>
            <w:r w:rsidRPr="005D56ED">
              <w:rPr>
                <w:rFonts w:ascii="Times New Roman" w:eastAsia="SimSun" w:hAnsi="Times New Roman" w:cs="Times New Roman"/>
                <w:sz w:val="20"/>
                <w:szCs w:val="20"/>
                <w:highlight w:val="yellow"/>
                <w:lang w:eastAsia="ko-KR"/>
              </w:rPr>
              <w:lastRenderedPageBreak/>
              <w:t>FFS: How to address this issue in Rel-16</w:t>
            </w:r>
          </w:p>
          <w:p w14:paraId="1A969B51" w14:textId="77777777" w:rsidR="005D56ED" w:rsidRPr="005D56ED" w:rsidRDefault="005D56ED" w:rsidP="005D56ED">
            <w:pPr>
              <w:snapToGrid w:val="0"/>
              <w:spacing w:before="120" w:afterLines="50" w:after="120"/>
              <w:jc w:val="both"/>
              <w:rPr>
                <w:rFonts w:ascii="Times New Roman" w:eastAsia="Microsoft YaHei" w:hAnsi="Times New Roman" w:cs="Times New Roman"/>
                <w:sz w:val="20"/>
                <w:szCs w:val="20"/>
                <w:lang w:eastAsia="zh-CN"/>
              </w:rPr>
            </w:pPr>
            <w:r w:rsidRPr="005D56ED">
              <w:rPr>
                <w:rFonts w:ascii="Times New Roman" w:eastAsia="Microsoft YaHei" w:hAnsi="Times New Roman" w:cs="Times New Roman" w:hint="eastAsia"/>
                <w:sz w:val="20"/>
                <w:szCs w:val="20"/>
                <w:lang w:eastAsia="zh-CN"/>
              </w:rPr>
              <w:t>T</w:t>
            </w:r>
            <w:r w:rsidRPr="005D56ED">
              <w:rPr>
                <w:rFonts w:ascii="Times New Roman" w:eastAsia="Microsoft YaHei" w:hAnsi="Times New Roman" w:cs="Times New Roman"/>
                <w:sz w:val="20"/>
                <w:szCs w:val="20"/>
                <w:lang w:eastAsia="zh-CN"/>
              </w:rPr>
              <w:t>he UE behavior for beam switching timing of 224 and 336 for aperiodic TRS should be aligned with that for aperiodic CSI-RS straightforwardly. Consequently, we have the following TP.</w:t>
            </w:r>
          </w:p>
          <w:p w14:paraId="1ED1247B" w14:textId="77777777" w:rsidR="005D56ED" w:rsidRPr="005D56ED" w:rsidRDefault="005D56ED" w:rsidP="005D56ED">
            <w:pPr>
              <w:spacing w:beforeLines="50" w:before="120" w:after="120" w:line="276" w:lineRule="auto"/>
              <w:rPr>
                <w:rFonts w:ascii="Times New Roman" w:eastAsia="Microsoft YaHei" w:hAnsi="Times New Roman" w:cs="Times New Roman"/>
                <w:i/>
                <w:iCs/>
                <w:sz w:val="20"/>
                <w:szCs w:val="20"/>
                <w:lang w:eastAsia="zh-CN"/>
              </w:rPr>
            </w:pPr>
            <w:r w:rsidRPr="005D56ED">
              <w:rPr>
                <w:rFonts w:ascii="Times New Roman" w:eastAsia="Microsoft YaHei" w:hAnsi="Times New Roman" w:cs="Times New Roman" w:hint="eastAsia"/>
                <w:b/>
                <w:i/>
                <w:sz w:val="20"/>
                <w:szCs w:val="20"/>
                <w:lang w:eastAsia="zh-CN"/>
              </w:rPr>
              <w:t>TP</w:t>
            </w:r>
            <w:r w:rsidRPr="005D56ED">
              <w:rPr>
                <w:rFonts w:ascii="Times New Roman" w:eastAsia="Microsoft YaHei" w:hAnsi="Times New Roman" w:cs="Times New Roman"/>
                <w:b/>
                <w:i/>
                <w:sz w:val="20"/>
                <w:szCs w:val="20"/>
                <w:lang w:eastAsia="zh-CN"/>
              </w:rPr>
              <w:t xml:space="preserve"> 2</w:t>
            </w:r>
            <w:r w:rsidRPr="005D56ED">
              <w:rPr>
                <w:rFonts w:ascii="Times New Roman" w:eastAsia="Microsoft YaHei" w:hAnsi="Times New Roman" w:cs="Times New Roman" w:hint="eastAsia"/>
                <w:b/>
                <w:i/>
                <w:sz w:val="20"/>
                <w:szCs w:val="20"/>
                <w:lang w:eastAsia="zh-CN"/>
              </w:rPr>
              <w:t xml:space="preserve">: </w:t>
            </w:r>
            <w:r w:rsidRPr="005D56ED">
              <w:rPr>
                <w:rFonts w:ascii="Times New Roman" w:eastAsia="Microsoft YaHei" w:hAnsi="Times New Roman" w:cs="Times New Roman"/>
                <w:b/>
                <w:i/>
                <w:sz w:val="20"/>
                <w:szCs w:val="20"/>
                <w:lang w:eastAsia="zh-CN"/>
              </w:rPr>
              <w:t>{</w:t>
            </w:r>
            <w:r w:rsidRPr="005D56ED">
              <w:rPr>
                <w:rFonts w:ascii="Times New Roman" w:eastAsia="Microsoft YaHei" w:hAnsi="Times New Roman" w:cs="Times New Roman" w:hint="eastAsia"/>
                <w:i/>
                <w:iCs/>
                <w:sz w:val="20"/>
                <w:szCs w:val="20"/>
                <w:lang w:eastAsia="zh-CN"/>
              </w:rPr>
              <w:t>38.21</w:t>
            </w:r>
            <w:r w:rsidRPr="005D56ED">
              <w:rPr>
                <w:rFonts w:ascii="Times New Roman" w:eastAsia="Microsoft YaHei" w:hAnsi="Times New Roman" w:cs="Times New Roman"/>
                <w:i/>
                <w:iCs/>
                <w:sz w:val="20"/>
                <w:szCs w:val="20"/>
                <w:lang w:eastAsia="zh-CN"/>
              </w:rPr>
              <w:t>4</w:t>
            </w:r>
            <w:r w:rsidRPr="005D56ED">
              <w:rPr>
                <w:rFonts w:ascii="Times New Roman" w:eastAsia="Microsoft YaHei" w:hAnsi="Times New Roman" w:cs="Times New Roman" w:hint="eastAsia"/>
                <w:i/>
                <w:iCs/>
                <w:sz w:val="20"/>
                <w:szCs w:val="20"/>
                <w:lang w:eastAsia="zh-CN"/>
              </w:rPr>
              <w:t>:</w:t>
            </w:r>
            <w:r w:rsidRPr="005D56ED">
              <w:rPr>
                <w:rFonts w:ascii="Times New Roman" w:eastAsia="Microsoft YaHei" w:hAnsi="Times New Roman" w:cs="Times New Roman"/>
                <w:i/>
                <w:iCs/>
                <w:sz w:val="20"/>
                <w:szCs w:val="20"/>
                <w:lang w:eastAsia="zh-CN"/>
              </w:rPr>
              <w:t xml:space="preserve"> 5.1.6.1.1</w:t>
            </w:r>
            <w:r w:rsidRPr="005D56ED">
              <w:rPr>
                <w:rFonts w:ascii="Times New Roman" w:eastAsia="Microsoft YaHei" w:hAnsi="Times New Roman" w:cs="Times New Roman"/>
                <w:i/>
                <w:iCs/>
                <w:sz w:val="20"/>
                <w:szCs w:val="20"/>
                <w:lang w:eastAsia="zh-CN"/>
              </w:rPr>
              <w:tab/>
              <w:t>CSI-RS for tracking</w:t>
            </w:r>
            <w:r w:rsidRPr="005D56ED">
              <w:rPr>
                <w:rFonts w:ascii="Times New Roman" w:eastAsia="Microsoft YaHei" w:hAnsi="Times New Roman" w:cs="Times New Roman" w:hint="eastAsia"/>
                <w:i/>
                <w:iCs/>
                <w:sz w:val="2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5D56ED" w:rsidRPr="005D56ED" w14:paraId="0C25FE53" w14:textId="77777777" w:rsidTr="006B4D1B">
              <w:tc>
                <w:tcPr>
                  <w:tcW w:w="9576" w:type="dxa"/>
                </w:tcPr>
                <w:p w14:paraId="5871430C" w14:textId="77777777" w:rsidR="005D56ED" w:rsidRPr="005D56ED" w:rsidRDefault="005D56ED" w:rsidP="005D56ED">
                  <w:pPr>
                    <w:spacing w:after="180"/>
                    <w:ind w:left="568" w:hanging="284"/>
                    <w:contextualSpacing/>
                    <w:rPr>
                      <w:rFonts w:ascii="Times New Roman" w:eastAsia="SimSun" w:hAnsi="Times New Roman" w:cs="SimSun"/>
                      <w:lang w:val="en-GB" w:eastAsia="en-US"/>
                    </w:rPr>
                  </w:pPr>
                  <w:r w:rsidRPr="005D56ED">
                    <w:rPr>
                      <w:rFonts w:ascii="Times New Roman" w:eastAsia="SimSun" w:hAnsi="Times New Roman" w:cs="SimSun"/>
                      <w:sz w:val="20"/>
                      <w:szCs w:val="20"/>
                      <w:lang w:val="en-GB" w:eastAsia="en-US"/>
                    </w:rPr>
                    <w:t>-</w:t>
                  </w:r>
                  <w:r w:rsidRPr="005D56ED">
                    <w:rPr>
                      <w:rFonts w:ascii="Times New Roman" w:eastAsia="SimSun" w:hAnsi="Times New Roman" w:cs="SimSun"/>
                      <w:sz w:val="20"/>
                      <w:szCs w:val="20"/>
                      <w:lang w:val="en-GB" w:eastAsia="en-US"/>
                    </w:rPr>
                    <w:tab/>
                    <w:t>Periodic CSI-RS resource in one set and aperiodic CSI-RS resources in a second set, with the aperiodic CSI-RS and periodic CSI-RS resource having the same bandwidth (with same RB location) and the aperiodic CSI-RS being 'QCL-Type-A' and 'QCL-</w:t>
                  </w:r>
                  <w:proofErr w:type="spellStart"/>
                  <w:r w:rsidRPr="005D56ED">
                    <w:rPr>
                      <w:rFonts w:ascii="Times New Roman" w:eastAsia="SimSun" w:hAnsi="Times New Roman" w:cs="SimSun"/>
                      <w:sz w:val="20"/>
                      <w:szCs w:val="20"/>
                      <w:lang w:val="en-GB" w:eastAsia="en-US"/>
                    </w:rPr>
                    <w:t>TypeD</w:t>
                  </w:r>
                  <w:proofErr w:type="spellEnd"/>
                  <w:r w:rsidRPr="005D56ED">
                    <w:rPr>
                      <w:rFonts w:ascii="Times New Roman" w:eastAsia="SimSun" w:hAnsi="Times New Roman" w:cs="SimSun"/>
                      <w:sz w:val="20"/>
                      <w:szCs w:val="20"/>
                      <w:lang w:val="en-GB" w:eastAsia="en-US"/>
                    </w:rPr>
                    <w:t>',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del w:id="9" w:author="ZTE" w:date="2020-08-05T19:04:00Z">
                    <w:r w:rsidRPr="005D56ED" w:rsidDel="00C97BB3">
                      <w:rPr>
                        <w:rFonts w:ascii="Times New Roman" w:eastAsia="SimSun" w:hAnsi="Times New Roman" w:cs="SimSun"/>
                        <w:sz w:val="20"/>
                        <w:szCs w:val="20"/>
                        <w:lang w:val="en-GB" w:eastAsia="en-US"/>
                      </w:rPr>
                      <w:delText xml:space="preserve"> </w:delText>
                    </w:r>
                    <w:r w:rsidRPr="005D56ED" w:rsidDel="00C97BB3">
                      <w:rPr>
                        <w:rFonts w:ascii="Times New Roman" w:eastAsia="SimSun" w:hAnsi="Times New Roman" w:cs="SimSun"/>
                        <w:i/>
                        <w:iCs/>
                        <w:sz w:val="20"/>
                        <w:szCs w:val="20"/>
                        <w:lang w:val="en-GB" w:eastAsia="en-US"/>
                      </w:rPr>
                      <w:delText>ThresholdSched-Offset</w:delText>
                    </w:r>
                  </w:del>
                  <w:ins w:id="10" w:author="ZTE" w:date="2020-08-05T19:04:00Z">
                    <w:r w:rsidRPr="005D56ED">
                      <w:rPr>
                        <w:rFonts w:ascii="Times New Roman" w:eastAsia="SimSun" w:hAnsi="Times New Roman" w:cs="SimSun"/>
                        <w:sz w:val="20"/>
                        <w:szCs w:val="20"/>
                        <w:lang w:val="en-GB" w:eastAsia="en-US"/>
                      </w:rPr>
                      <w:t xml:space="preserve"> </w:t>
                    </w:r>
                    <w:proofErr w:type="spellStart"/>
                    <w:r w:rsidRPr="005D56ED">
                      <w:rPr>
                        <w:rFonts w:ascii="Times New Roman" w:eastAsia="SimSun" w:hAnsi="Times New Roman" w:cs="SimSun"/>
                        <w:i/>
                        <w:iCs/>
                        <w:sz w:val="20"/>
                        <w:szCs w:val="20"/>
                        <w:lang w:val="en-GB" w:eastAsia="en-US"/>
                      </w:rPr>
                      <w:t>beamSwitchTiming</w:t>
                    </w:r>
                    <w:proofErr w:type="spellEnd"/>
                    <w:r w:rsidRPr="005D56ED">
                      <w:rPr>
                        <w:rFonts w:ascii="Times New Roman" w:eastAsia="SimSun" w:hAnsi="Times New Roman" w:cs="SimSun"/>
                        <w:i/>
                        <w:iCs/>
                        <w:sz w:val="20"/>
                        <w:szCs w:val="20"/>
                        <w:lang w:val="en-GB" w:eastAsia="en-US"/>
                      </w:rPr>
                      <w:t xml:space="preserve">, </w:t>
                    </w:r>
                    <w:r w:rsidRPr="005D56ED">
                      <w:rPr>
                        <w:rFonts w:ascii="Times New Roman" w:eastAsia="SimSun" w:hAnsi="Times New Roman" w:cs="SimSun"/>
                        <w:sz w:val="20"/>
                        <w:szCs w:val="20"/>
                        <w:lang w:val="en-GB" w:eastAsia="en-US"/>
                      </w:rPr>
                      <w:t xml:space="preserve">as defined in [13, TS 38.306], when the reported value is one of the values of {14, 28, 48} and </w:t>
                    </w:r>
                    <w:r w:rsidRPr="005D56ED">
                      <w:rPr>
                        <w:rFonts w:ascii="Times New Roman" w:eastAsia="SimSun" w:hAnsi="Times New Roman" w:cs="SimSun"/>
                        <w:i/>
                        <w:iCs/>
                        <w:sz w:val="20"/>
                        <w:szCs w:val="20"/>
                        <w:lang w:val="en-GB" w:eastAsia="en-US"/>
                      </w:rPr>
                      <w:t>enableBeamSwitchTiming-r16</w:t>
                    </w:r>
                    <w:r w:rsidRPr="005D56ED">
                      <w:rPr>
                        <w:rFonts w:ascii="Times New Roman" w:eastAsia="SimSun" w:hAnsi="Times New Roman" w:cs="SimSun"/>
                        <w:sz w:val="20"/>
                        <w:szCs w:val="20"/>
                        <w:lang w:val="en-GB" w:eastAsia="en-US"/>
                      </w:rPr>
                      <w:t xml:space="preserve"> is not provided, or is smaller than 48 when the reported value of </w:t>
                    </w:r>
                    <w:r w:rsidRPr="005D56ED">
                      <w:rPr>
                        <w:rFonts w:ascii="Times New Roman" w:eastAsia="SimSun" w:hAnsi="Times New Roman" w:cs="SimSun"/>
                        <w:i/>
                        <w:iCs/>
                        <w:sz w:val="20"/>
                        <w:szCs w:val="20"/>
                        <w:lang w:val="en-GB" w:eastAsia="en-US"/>
                      </w:rPr>
                      <w:t>beamSwitchTiming-r16</w:t>
                    </w:r>
                    <w:r w:rsidRPr="005D56ED">
                      <w:rPr>
                        <w:rFonts w:ascii="Times New Roman" w:eastAsia="SimSun" w:hAnsi="Times New Roman" w:cs="SimSun"/>
                        <w:sz w:val="20"/>
                        <w:szCs w:val="20"/>
                        <w:lang w:val="en-GB" w:eastAsia="en-US"/>
                      </w:rPr>
                      <w:t xml:space="preserve"> is one of the values of {224, 336} and </w:t>
                    </w:r>
                    <w:r w:rsidRPr="005D56ED">
                      <w:rPr>
                        <w:rFonts w:ascii="Times New Roman" w:eastAsia="SimSun" w:hAnsi="Times New Roman" w:cs="SimSun"/>
                        <w:i/>
                        <w:iCs/>
                        <w:sz w:val="20"/>
                        <w:szCs w:val="20"/>
                        <w:lang w:val="en-GB" w:eastAsia="en-US"/>
                      </w:rPr>
                      <w:t xml:space="preserve">enableBeamSwitchTiming-r16 </w:t>
                    </w:r>
                    <w:r w:rsidRPr="005D56ED">
                      <w:rPr>
                        <w:rFonts w:ascii="Times New Roman" w:eastAsia="SimSun" w:hAnsi="Times New Roman" w:cs="SimSun"/>
                        <w:sz w:val="20"/>
                        <w:szCs w:val="20"/>
                        <w:lang w:val="en-GB" w:eastAsia="en-US"/>
                      </w:rPr>
                      <w:t>is provided</w:t>
                    </w:r>
                  </w:ins>
                  <w:r w:rsidRPr="005D56ED">
                    <w:rPr>
                      <w:rFonts w:ascii="Times New Roman" w:eastAsia="SimSun" w:hAnsi="Times New Roman" w:cs="SimSun"/>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5D56ED">
                    <w:rPr>
                      <w:rFonts w:ascii="Times New Roman" w:eastAsia="SimSun" w:hAnsi="Times New Roman" w:cs="SimSun"/>
                      <w:i/>
                      <w:iCs/>
                      <w:sz w:val="20"/>
                      <w:szCs w:val="20"/>
                      <w:lang w:val="en-GB" w:eastAsia="en-US"/>
                    </w:rPr>
                    <w:t>aperiodicTriggeringOffset</w:t>
                  </w:r>
                  <w:proofErr w:type="spellEnd"/>
                  <w:r w:rsidRPr="005D56ED">
                    <w:rPr>
                      <w:rFonts w:ascii="Times New Roman" w:eastAsia="SimSun" w:hAnsi="Times New Roman" w:cs="SimSun"/>
                      <w:sz w:val="20"/>
                      <w:szCs w:val="20"/>
                      <w:lang w:val="en-GB" w:eastAsia="en-US"/>
                    </w:rPr>
                    <w:t xml:space="preserve"> indicates the triggering offset for the first slot for the first two CSI-RS resources in the set.</w:t>
                  </w:r>
                </w:p>
              </w:tc>
            </w:tr>
          </w:tbl>
          <w:p w14:paraId="026E59E5" w14:textId="5D5F9421" w:rsidR="00104140" w:rsidRPr="005D56ED" w:rsidRDefault="00104140" w:rsidP="005D56ED">
            <w:pPr>
              <w:snapToGrid w:val="0"/>
              <w:spacing w:after="120" w:line="268" w:lineRule="auto"/>
              <w:contextualSpacing/>
              <w:rPr>
                <w:rFonts w:ascii="Times New Roman" w:eastAsia="DengXian" w:hAnsi="Times New Roman" w:cs="Times New Roman"/>
                <w:sz w:val="20"/>
                <w:szCs w:val="20"/>
                <w:lang w:eastAsia="zh-CN"/>
              </w:rPr>
            </w:pPr>
          </w:p>
        </w:tc>
      </w:tr>
    </w:tbl>
    <w:p w14:paraId="08767EDE" w14:textId="6E28D2A0" w:rsidR="00FE0959" w:rsidRDefault="00FE0959" w:rsidP="00A91D01">
      <w:pPr>
        <w:spacing w:afterLines="50" w:after="120"/>
        <w:jc w:val="both"/>
        <w:rPr>
          <w:rFonts w:ascii="Times New Roman" w:hAnsi="Times New Roman" w:cs="Times New Roman"/>
          <w:sz w:val="22"/>
        </w:rPr>
      </w:pPr>
    </w:p>
    <w:p w14:paraId="6D83DE9F" w14:textId="542F41E5"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contributions, it is agreed to discuss following point in the email discussion</w:t>
      </w:r>
      <w:r w:rsidR="006F456B">
        <w:rPr>
          <w:rFonts w:ascii="Times New Roman" w:hAnsi="Times New Roman" w:cs="Times New Roman"/>
          <w:sz w:val="22"/>
        </w:rPr>
        <w:t xml:space="preserve"> [9]</w:t>
      </w:r>
      <w:r>
        <w:rPr>
          <w:rFonts w:ascii="Times New Roman" w:hAnsi="Times New Roman" w:cs="Times New Roman"/>
          <w:sz w:val="22"/>
        </w:rPr>
        <w:t>.</w:t>
      </w:r>
    </w:p>
    <w:p w14:paraId="14038224" w14:textId="32B049D9" w:rsidR="00702DD6" w:rsidRPr="00E94F25" w:rsidRDefault="00702DD6" w:rsidP="00AD38B5">
      <w:pPr>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w:t>
      </w:r>
    </w:p>
    <w:p w14:paraId="65A4642A" w14:textId="2EA5C5FB" w:rsidR="00702DD6" w:rsidRPr="005D56ED" w:rsidRDefault="00702DD6" w:rsidP="00865F63">
      <w:pPr>
        <w:pStyle w:val="ListParagraph"/>
        <w:numPr>
          <w:ilvl w:val="0"/>
          <w:numId w:val="14"/>
        </w:numPr>
        <w:spacing w:afterLines="50" w:after="120"/>
        <w:ind w:leftChars="0"/>
        <w:jc w:val="both"/>
        <w:rPr>
          <w:sz w:val="22"/>
        </w:rPr>
      </w:pPr>
      <w:r>
        <w:rPr>
          <w:rFonts w:ascii="Times New Roman" w:hAnsi="Times New Roman" w:cs="Times New Roman"/>
          <w:b/>
          <w:bCs/>
          <w:sz w:val="22"/>
        </w:rPr>
        <w:t xml:space="preserve">Whether </w:t>
      </w:r>
      <w:r w:rsidRPr="005D56ED">
        <w:rPr>
          <w:rFonts w:ascii="Times New Roman" w:hAnsi="Times New Roman" w:cs="Times New Roman"/>
          <w:b/>
          <w:bCs/>
          <w:sz w:val="22"/>
        </w:rPr>
        <w:t xml:space="preserve">TP in </w:t>
      </w:r>
      <w:r w:rsidR="00201024" w:rsidRPr="00201024">
        <w:rPr>
          <w:rFonts w:ascii="Times New Roman" w:hAnsi="Times New Roman" w:cs="Times New Roman"/>
          <w:b/>
          <w:bCs/>
          <w:sz w:val="22"/>
        </w:rPr>
        <w:t>R1-2005453</w:t>
      </w:r>
      <w:r w:rsidRPr="005D56ED">
        <w:rPr>
          <w:rFonts w:ascii="Times New Roman" w:hAnsi="Times New Roman" w:cs="Times New Roman"/>
          <w:b/>
          <w:bCs/>
          <w:sz w:val="22"/>
        </w:rPr>
        <w:t xml:space="preserve"> for aperiodic </w:t>
      </w:r>
      <w:r>
        <w:rPr>
          <w:rFonts w:ascii="Times New Roman" w:hAnsi="Times New Roman" w:cs="Times New Roman"/>
          <w:b/>
          <w:bCs/>
          <w:sz w:val="22"/>
        </w:rPr>
        <w:t>T</w:t>
      </w:r>
      <w:r w:rsidRPr="005D56ED">
        <w:rPr>
          <w:rFonts w:ascii="Times New Roman" w:hAnsi="Times New Roman" w:cs="Times New Roman"/>
          <w:b/>
          <w:bCs/>
          <w:sz w:val="22"/>
        </w:rPr>
        <w:t>RS triggering with beam switching timing of 22</w:t>
      </w:r>
      <w:r>
        <w:rPr>
          <w:rFonts w:ascii="Times New Roman" w:hAnsi="Times New Roman" w:cs="Times New Roman"/>
          <w:b/>
          <w:bCs/>
          <w:sz w:val="22"/>
        </w:rPr>
        <w:t>4 and 336 is adopted for 38.214 or not</w:t>
      </w:r>
    </w:p>
    <w:p w14:paraId="7DCA101A" w14:textId="77777777" w:rsidR="00702DD6" w:rsidRPr="00702DD6" w:rsidRDefault="00702DD6" w:rsidP="00A91D01">
      <w:pPr>
        <w:spacing w:afterLines="50" w:after="120"/>
        <w:jc w:val="both"/>
        <w:rPr>
          <w:rFonts w:ascii="Times New Roman" w:hAnsi="Times New Roman" w:cs="Times New Roman"/>
          <w:sz w:val="22"/>
        </w:rPr>
      </w:pPr>
    </w:p>
    <w:p w14:paraId="2903E80E" w14:textId="255B1120"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ompanies provided following views during the preparation phase discussion</w:t>
      </w:r>
      <w:r w:rsidR="006F456B">
        <w:rPr>
          <w:rFonts w:ascii="Times New Roman" w:hAnsi="Times New Roman" w:cs="Times New Roman"/>
          <w:sz w:val="22"/>
        </w:rPr>
        <w:t xml:space="preserve"> [9]</w:t>
      </w:r>
      <w:r>
        <w:rPr>
          <w:rFonts w:ascii="Times New Roman" w:hAnsi="Times New Roman" w:cs="Times New Roman"/>
          <w:sz w:val="22"/>
        </w:rPr>
        <w:t>.</w:t>
      </w:r>
    </w:p>
    <w:tbl>
      <w:tblPr>
        <w:tblStyle w:val="1"/>
        <w:tblW w:w="5000" w:type="pct"/>
        <w:tblLook w:val="04A0" w:firstRow="1" w:lastRow="0" w:firstColumn="1" w:lastColumn="0" w:noHBand="0" w:noVBand="1"/>
      </w:tblPr>
      <w:tblGrid>
        <w:gridCol w:w="1134"/>
        <w:gridCol w:w="8828"/>
      </w:tblGrid>
      <w:tr w:rsidR="00702DD6" w:rsidRPr="00DC3653" w14:paraId="4BC6D0E4" w14:textId="77777777" w:rsidTr="006B4D1B">
        <w:tc>
          <w:tcPr>
            <w:tcW w:w="569" w:type="pct"/>
            <w:shd w:val="clear" w:color="auto" w:fill="F2F2F2" w:themeFill="background1" w:themeFillShade="F2"/>
          </w:tcPr>
          <w:p w14:paraId="771EAF8E" w14:textId="77777777" w:rsidR="00702DD6" w:rsidRPr="00DC3653" w:rsidRDefault="00702DD6"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6F41D64A" w14:textId="77777777" w:rsidR="00702DD6" w:rsidRPr="00DC3653" w:rsidRDefault="00702DD6"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702DD6" w:rsidRPr="00DC3653" w14:paraId="063F7392" w14:textId="77777777" w:rsidTr="006B4D1B">
        <w:tc>
          <w:tcPr>
            <w:tcW w:w="569" w:type="pct"/>
          </w:tcPr>
          <w:p w14:paraId="254885FC" w14:textId="40E8DDD4" w:rsidR="00702DD6"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31" w:type="pct"/>
          </w:tcPr>
          <w:p w14:paraId="6A48CF23" w14:textId="0CB04B15" w:rsidR="00702DD6"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Necessary to discuss.</w:t>
            </w:r>
          </w:p>
        </w:tc>
      </w:tr>
      <w:tr w:rsidR="00702DD6" w:rsidRPr="00DC3653" w14:paraId="37A9F1A7" w14:textId="77777777" w:rsidTr="006B4D1B">
        <w:tc>
          <w:tcPr>
            <w:tcW w:w="569" w:type="pct"/>
          </w:tcPr>
          <w:p w14:paraId="4B415333" w14:textId="30EDCF2F" w:rsidR="00702DD6"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31" w:type="pct"/>
          </w:tcPr>
          <w:p w14:paraId="242196FB" w14:textId="03169F54" w:rsidR="00702DD6"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702DD6" w:rsidRPr="00DC3653" w14:paraId="5B739B97" w14:textId="77777777" w:rsidTr="006B4D1B">
        <w:tc>
          <w:tcPr>
            <w:tcW w:w="569" w:type="pct"/>
          </w:tcPr>
          <w:p w14:paraId="0DA85EAD" w14:textId="60B4A154" w:rsidR="00702DD6"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31" w:type="pct"/>
          </w:tcPr>
          <w:p w14:paraId="0F44BF82" w14:textId="4F064C66" w:rsidR="00702DD6"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DE11A8" w:rsidRPr="00DC3653" w14:paraId="23F90EF5" w14:textId="77777777" w:rsidTr="006B4D1B">
        <w:tc>
          <w:tcPr>
            <w:tcW w:w="569" w:type="pct"/>
          </w:tcPr>
          <w:p w14:paraId="7D24E6FD" w14:textId="1B74E605" w:rsidR="00DE11A8" w:rsidRPr="00DC3653" w:rsidRDefault="00DE11A8" w:rsidP="00DE11A8">
            <w:pPr>
              <w:spacing w:afterLines="50" w:after="120"/>
              <w:jc w:val="both"/>
              <w:rPr>
                <w:rFonts w:ascii="Times New Roman" w:eastAsia="MS Gothic" w:hAnsi="Times New Roman" w:cs="Times New Roman"/>
                <w:sz w:val="22"/>
                <w:szCs w:val="20"/>
              </w:rPr>
            </w:pPr>
            <w:r>
              <w:rPr>
                <w:rFonts w:ascii="Times New Roman" w:eastAsia="SimSun" w:hAnsi="Times New Roman" w:cs="Times New Roman" w:hint="eastAsia"/>
                <w:sz w:val="22"/>
                <w:szCs w:val="20"/>
                <w:lang w:eastAsia="zh-CN"/>
              </w:rPr>
              <w:t>Z</w:t>
            </w:r>
            <w:r>
              <w:rPr>
                <w:rFonts w:ascii="Times New Roman" w:eastAsia="SimSun" w:hAnsi="Times New Roman" w:cs="Times New Roman"/>
                <w:sz w:val="22"/>
                <w:szCs w:val="20"/>
                <w:lang w:eastAsia="zh-CN"/>
              </w:rPr>
              <w:t>TE</w:t>
            </w:r>
          </w:p>
        </w:tc>
        <w:tc>
          <w:tcPr>
            <w:tcW w:w="4431" w:type="pct"/>
          </w:tcPr>
          <w:p w14:paraId="0BBE70C6" w14:textId="6EA920C2" w:rsidR="00DE11A8" w:rsidRPr="00DC3653" w:rsidRDefault="00DE11A8" w:rsidP="00DE11A8">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CF2D0D" w:rsidRPr="00DC3653" w14:paraId="40AD1AE5" w14:textId="77777777" w:rsidTr="006B4D1B">
        <w:tc>
          <w:tcPr>
            <w:tcW w:w="569" w:type="pct"/>
          </w:tcPr>
          <w:p w14:paraId="54AD279B" w14:textId="5A9966A7" w:rsidR="00CF2D0D" w:rsidRDefault="00CF2D0D" w:rsidP="00DE11A8">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v</w:t>
            </w:r>
            <w:r>
              <w:rPr>
                <w:rFonts w:ascii="Times New Roman" w:eastAsia="SimSun" w:hAnsi="Times New Roman" w:cs="Times New Roman"/>
                <w:sz w:val="22"/>
                <w:szCs w:val="20"/>
                <w:lang w:eastAsia="zh-CN"/>
              </w:rPr>
              <w:t>ivo</w:t>
            </w:r>
          </w:p>
        </w:tc>
        <w:tc>
          <w:tcPr>
            <w:tcW w:w="4431" w:type="pct"/>
          </w:tcPr>
          <w:p w14:paraId="11D55867" w14:textId="7516D8D2" w:rsidR="00CF2D0D" w:rsidRPr="00CF2D0D" w:rsidRDefault="00CF2D0D" w:rsidP="00DE11A8">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w:t>
            </w:r>
            <w:r>
              <w:rPr>
                <w:rFonts w:ascii="Times New Roman" w:eastAsia="SimSun" w:hAnsi="Times New Roman" w:cs="Times New Roman"/>
                <w:sz w:val="22"/>
                <w:szCs w:val="20"/>
                <w:lang w:eastAsia="zh-CN"/>
              </w:rPr>
              <w:t>gree to discuss.</w:t>
            </w:r>
          </w:p>
        </w:tc>
      </w:tr>
      <w:tr w:rsidR="00AD38B5" w:rsidRPr="00DC3653" w14:paraId="33757EE4" w14:textId="77777777" w:rsidTr="006B4D1B">
        <w:tc>
          <w:tcPr>
            <w:tcW w:w="569" w:type="pct"/>
          </w:tcPr>
          <w:p w14:paraId="557A15B0" w14:textId="1FFE64E8"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OPPO</w:t>
            </w:r>
          </w:p>
        </w:tc>
        <w:tc>
          <w:tcPr>
            <w:tcW w:w="4431" w:type="pct"/>
          </w:tcPr>
          <w:p w14:paraId="479ED59B" w14:textId="7D71D3B2"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Agree to discuss</w:t>
            </w:r>
          </w:p>
        </w:tc>
      </w:tr>
      <w:tr w:rsidR="00AD38B5" w:rsidRPr="00DC3653" w14:paraId="028B176E" w14:textId="77777777" w:rsidTr="006B4D1B">
        <w:tc>
          <w:tcPr>
            <w:tcW w:w="569" w:type="pct"/>
          </w:tcPr>
          <w:p w14:paraId="12C4AC3F" w14:textId="12D35571"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H</w:t>
            </w:r>
            <w:r>
              <w:rPr>
                <w:rFonts w:ascii="Times New Roman" w:eastAsia="SimSun" w:hAnsi="Times New Roman" w:cs="Times New Roman"/>
                <w:sz w:val="22"/>
                <w:szCs w:val="20"/>
                <w:lang w:eastAsia="zh-CN"/>
              </w:rPr>
              <w:t xml:space="preserve">uawei, </w:t>
            </w:r>
            <w:proofErr w:type="spellStart"/>
            <w:r>
              <w:rPr>
                <w:rFonts w:ascii="Times New Roman" w:eastAsia="SimSun" w:hAnsi="Times New Roman" w:cs="Times New Roman"/>
                <w:sz w:val="22"/>
                <w:szCs w:val="20"/>
                <w:lang w:eastAsia="zh-CN"/>
              </w:rPr>
              <w:t>HiSilicon</w:t>
            </w:r>
            <w:proofErr w:type="spellEnd"/>
          </w:p>
        </w:tc>
        <w:tc>
          <w:tcPr>
            <w:tcW w:w="4431" w:type="pct"/>
          </w:tcPr>
          <w:p w14:paraId="1E10B8B7" w14:textId="50819A9B"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O</w:t>
            </w:r>
            <w:r>
              <w:rPr>
                <w:rFonts w:ascii="Times New Roman" w:eastAsia="SimSun" w:hAnsi="Times New Roman" w:cs="Times New Roman"/>
                <w:sz w:val="22"/>
                <w:szCs w:val="20"/>
                <w:lang w:eastAsia="zh-CN"/>
              </w:rPr>
              <w:t>K to discuss</w:t>
            </w:r>
          </w:p>
        </w:tc>
      </w:tr>
    </w:tbl>
    <w:p w14:paraId="6BDF9434" w14:textId="24BF9B3B" w:rsidR="00702DD6" w:rsidRDefault="00702DD6" w:rsidP="00A91D01">
      <w:pPr>
        <w:spacing w:afterLines="50" w:after="120"/>
        <w:jc w:val="both"/>
        <w:rPr>
          <w:rFonts w:ascii="Times New Roman" w:hAnsi="Times New Roman" w:cs="Times New Roman"/>
          <w:sz w:val="22"/>
        </w:rPr>
      </w:pPr>
    </w:p>
    <w:p w14:paraId="4EDB1B0D" w14:textId="00039420" w:rsidR="00AD38B5" w:rsidRDefault="00AD38B5" w:rsidP="00AD38B5">
      <w:pPr>
        <w:pStyle w:val="Heading2"/>
        <w:rPr>
          <w:sz w:val="22"/>
        </w:rPr>
      </w:pPr>
      <w:r>
        <w:rPr>
          <w:sz w:val="22"/>
        </w:rPr>
        <w:t>3.1</w:t>
      </w:r>
      <w:r>
        <w:rPr>
          <w:sz w:val="22"/>
        </w:rPr>
        <w:tab/>
        <w:t>Proposal and discussion</w:t>
      </w:r>
    </w:p>
    <w:p w14:paraId="46A9AA66" w14:textId="77777777" w:rsidR="00AD38B5" w:rsidRDefault="00AD38B5" w:rsidP="00AD38B5">
      <w:pPr>
        <w:spacing w:afterLines="50" w:after="120"/>
        <w:jc w:val="both"/>
        <w:rPr>
          <w:rFonts w:ascii="Times New Roman" w:hAnsi="Times New Roman" w:cs="Times New Roman"/>
          <w:sz w:val="22"/>
        </w:rPr>
      </w:pPr>
      <w:r w:rsidRPr="007843F4">
        <w:rPr>
          <w:rFonts w:ascii="Times New Roman" w:hAnsi="Times New Roman" w:cs="Times New Roman"/>
          <w:sz w:val="22"/>
        </w:rPr>
        <w:t xml:space="preserve">Based on contribution and above inputs during preparation phase discussion, </w:t>
      </w:r>
      <w:r>
        <w:rPr>
          <w:rFonts w:ascii="Times New Roman" w:hAnsi="Times New Roman" w:cs="Times New Roman"/>
          <w:sz w:val="22"/>
        </w:rPr>
        <w:t>following proposal is made.</w:t>
      </w:r>
    </w:p>
    <w:p w14:paraId="75FADB60" w14:textId="1A9E7909" w:rsidR="00AD38B5" w:rsidRPr="00DC3653" w:rsidRDefault="00AD38B5" w:rsidP="00AD38B5">
      <w:pPr>
        <w:pStyle w:val="Heading3"/>
        <w:rPr>
          <w:rFonts w:eastAsia="MS Gothic" w:cs="Times New Roman"/>
          <w:b/>
          <w:bCs/>
          <w:sz w:val="22"/>
          <w:szCs w:val="20"/>
        </w:rPr>
      </w:pPr>
      <w:r w:rsidRPr="00DC3653">
        <w:rPr>
          <w:rFonts w:eastAsia="MS Gothic" w:cs="Times New Roman"/>
          <w:b/>
          <w:bCs/>
          <w:sz w:val="22"/>
          <w:szCs w:val="20"/>
        </w:rPr>
        <w:t xml:space="preserve">FL proposal </w:t>
      </w:r>
      <w:r>
        <w:rPr>
          <w:rFonts w:eastAsia="MS Gothic" w:cs="Times New Roman"/>
          <w:b/>
          <w:bCs/>
          <w:sz w:val="22"/>
          <w:szCs w:val="20"/>
        </w:rPr>
        <w:t>2</w:t>
      </w:r>
      <w:r w:rsidRPr="00DC3653">
        <w:rPr>
          <w:rFonts w:eastAsia="MS Gothic" w:cs="Times New Roman"/>
          <w:b/>
          <w:bCs/>
          <w:sz w:val="22"/>
          <w:szCs w:val="20"/>
        </w:rPr>
        <w:t>:</w:t>
      </w:r>
    </w:p>
    <w:p w14:paraId="3DBBCDA3" w14:textId="400485FD" w:rsidR="00AD38B5" w:rsidRPr="00AD38B5" w:rsidRDefault="00AD38B5" w:rsidP="00AD38B5">
      <w:pPr>
        <w:pStyle w:val="ListParagraph"/>
        <w:numPr>
          <w:ilvl w:val="0"/>
          <w:numId w:val="24"/>
        </w:numPr>
        <w:ind w:leftChars="0"/>
        <w:rPr>
          <w:rFonts w:ascii="Arial" w:eastAsia="MS Mincho" w:hAnsi="Arial" w:cs="Times New Roman"/>
          <w:sz w:val="32"/>
          <w:szCs w:val="32"/>
          <w:lang w:val="en-GB"/>
        </w:rPr>
      </w:pPr>
      <w:r w:rsidRPr="00AD38B5">
        <w:rPr>
          <w:rFonts w:ascii="Times New Roman" w:eastAsia="MS Gothic" w:hAnsi="Times New Roman" w:cs="Times New Roman"/>
          <w:b/>
          <w:bCs/>
          <w:sz w:val="22"/>
          <w:szCs w:val="20"/>
          <w:lang w:val="en-GB"/>
        </w:rPr>
        <w:t>TP in R1-2005453 for aperiodic TRS triggering with beam switching timing of 224 and 336 is adopted for 38.214</w:t>
      </w:r>
    </w:p>
    <w:p w14:paraId="68CCB231"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lastRenderedPageBreak/>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DCE2B0"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
        <w:tblW w:w="5000" w:type="pct"/>
        <w:tblLook w:val="04A0" w:firstRow="1" w:lastRow="0" w:firstColumn="1" w:lastColumn="0" w:noHBand="0" w:noVBand="1"/>
      </w:tblPr>
      <w:tblGrid>
        <w:gridCol w:w="1134"/>
        <w:gridCol w:w="8828"/>
      </w:tblGrid>
      <w:tr w:rsidR="00AD38B5" w:rsidRPr="00DC3653" w14:paraId="1F4718DE" w14:textId="77777777" w:rsidTr="006C3635">
        <w:tc>
          <w:tcPr>
            <w:tcW w:w="569" w:type="pct"/>
            <w:shd w:val="clear" w:color="auto" w:fill="F2F2F2" w:themeFill="background1" w:themeFillShade="F2"/>
          </w:tcPr>
          <w:p w14:paraId="27F12818"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699BF65C"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AD38B5" w:rsidRPr="00DC3653" w14:paraId="28AC49C8" w14:textId="77777777" w:rsidTr="006C3635">
        <w:tc>
          <w:tcPr>
            <w:tcW w:w="569" w:type="pct"/>
          </w:tcPr>
          <w:p w14:paraId="0591B047" w14:textId="4FF81B44" w:rsidR="00AD38B5" w:rsidRPr="009607BA" w:rsidRDefault="009607BA" w:rsidP="006C363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vivo</w:t>
            </w:r>
          </w:p>
        </w:tc>
        <w:tc>
          <w:tcPr>
            <w:tcW w:w="4431" w:type="pct"/>
          </w:tcPr>
          <w:p w14:paraId="72FAACD4" w14:textId="60DB2A26" w:rsidR="00892BFE" w:rsidRDefault="00892BFE" w:rsidP="00892BFE">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R</w:t>
            </w:r>
            <w:r>
              <w:rPr>
                <w:rFonts w:ascii="Times New Roman" w:eastAsia="SimSun" w:hAnsi="Times New Roman" w:cs="Times New Roman" w:hint="eastAsia"/>
                <w:sz w:val="22"/>
                <w:szCs w:val="20"/>
                <w:lang w:eastAsia="zh-CN"/>
              </w:rPr>
              <w:t xml:space="preserve">egarding </w:t>
            </w:r>
            <w:proofErr w:type="spellStart"/>
            <w:r>
              <w:rPr>
                <w:rFonts w:ascii="Times New Roman" w:eastAsia="SimSun" w:hAnsi="Times New Roman" w:cs="Times New Roman"/>
                <w:sz w:val="22"/>
                <w:szCs w:val="20"/>
                <w:lang w:eastAsia="zh-CN"/>
              </w:rPr>
              <w:t>beamSwitchTimnig</w:t>
            </w:r>
            <w:proofErr w:type="spellEnd"/>
            <w:r>
              <w:rPr>
                <w:rFonts w:ascii="Times New Roman" w:eastAsia="SimSun" w:hAnsi="Times New Roman" w:cs="Times New Roman"/>
                <w:sz w:val="22"/>
                <w:szCs w:val="20"/>
                <w:lang w:eastAsia="zh-CN"/>
              </w:rPr>
              <w:t xml:space="preserve"> for TRS, we would like clarify whether the understanding is correct.</w:t>
            </w:r>
          </w:p>
          <w:p w14:paraId="52ECD150" w14:textId="77777777" w:rsidR="00892BFE" w:rsidRDefault="00892BFE" w:rsidP="00892BFE">
            <w:pPr>
              <w:spacing w:afterLines="50" w:after="120"/>
              <w:jc w:val="both"/>
              <w:rPr>
                <w:rFonts w:ascii="Times New Roman" w:eastAsia="SimSun" w:hAnsi="Times New Roman" w:cs="Times New Roman"/>
                <w:sz w:val="22"/>
                <w:szCs w:val="20"/>
                <w:lang w:eastAsia="zh-CN"/>
              </w:rPr>
            </w:pPr>
          </w:p>
          <w:p w14:paraId="2FA864DD" w14:textId="1E214941" w:rsidR="00892BFE" w:rsidRDefault="00892BFE" w:rsidP="00892BFE">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 xml:space="preserve">In 38.214 section 5.2.1.5.1, following is captured, which means the description is applicable when </w:t>
            </w:r>
            <w:proofErr w:type="spellStart"/>
            <w:r>
              <w:rPr>
                <w:rFonts w:ascii="Times New Roman" w:eastAsia="SimSun" w:hAnsi="Times New Roman" w:cs="Times New Roman"/>
                <w:sz w:val="22"/>
                <w:szCs w:val="20"/>
                <w:lang w:eastAsia="zh-CN"/>
              </w:rPr>
              <w:t>trs</w:t>
            </w:r>
            <w:proofErr w:type="spellEnd"/>
            <w:r>
              <w:rPr>
                <w:rFonts w:ascii="Times New Roman" w:eastAsia="SimSun" w:hAnsi="Times New Roman" w:cs="Times New Roman"/>
                <w:sz w:val="22"/>
                <w:szCs w:val="20"/>
                <w:lang w:eastAsia="zh-CN"/>
              </w:rPr>
              <w:t xml:space="preserve">-Info is not configured: </w:t>
            </w:r>
          </w:p>
          <w:p w14:paraId="6A323186" w14:textId="77777777" w:rsidR="00892BFE" w:rsidRDefault="00892BFE" w:rsidP="00892BFE">
            <w:pPr>
              <w:spacing w:afterLines="50" w:after="120"/>
              <w:jc w:val="both"/>
            </w:pP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w:t>
            </w:r>
            <w:proofErr w:type="spellStart"/>
            <w:r w:rsidRPr="00FD0FDF">
              <w:rPr>
                <w:i/>
              </w:rPr>
              <w:t>ResourceSet</w:t>
            </w:r>
            <w:proofErr w:type="spellEnd"/>
            <w:r w:rsidRPr="00FD0FDF">
              <w:t xml:space="preserve"> configured </w:t>
            </w:r>
            <w:r w:rsidRPr="00CA63DA">
              <w:rPr>
                <w:highlight w:val="yellow"/>
              </w:rPr>
              <w:t xml:space="preserve">without higher layer parameter </w:t>
            </w:r>
            <w:proofErr w:type="spellStart"/>
            <w:r w:rsidRPr="00CA63DA">
              <w:rPr>
                <w:i/>
                <w:highlight w:val="yellow"/>
              </w:rPr>
              <w:t>trs</w:t>
            </w:r>
            <w:proofErr w:type="spellEnd"/>
            <w:r w:rsidRPr="00CA63DA">
              <w:rPr>
                <w:i/>
                <w:highlight w:val="yellow"/>
              </w:rPr>
              <w:t>-Info</w:t>
            </w:r>
            <w:r w:rsidRPr="00FD0FDF">
              <w:t xml:space="preserve"> </w:t>
            </w:r>
            <w:r w:rsidRPr="00E472D7">
              <w:t xml:space="preserve">is smaller than the UE reported </w:t>
            </w:r>
            <w:r w:rsidRPr="008D6400">
              <w:t>threshold</w:t>
            </w:r>
            <w:r w:rsidRPr="00E472D7">
              <w:t xml:space="preserve"> </w:t>
            </w:r>
            <w:proofErr w:type="spellStart"/>
            <w:r w:rsidRPr="009C0095">
              <w:rPr>
                <w:i/>
              </w:rPr>
              <w:t>beamSwitchTiming</w:t>
            </w:r>
            <w:proofErr w:type="spellEnd"/>
            <w:r>
              <w:rPr>
                <w:i/>
              </w:rPr>
              <w:t xml:space="preserve">, </w:t>
            </w:r>
            <w:r w:rsidRPr="009C0095">
              <w:t>as defined in [13, TS 38.306]</w:t>
            </w:r>
            <w:r>
              <w:t>, …</w:t>
            </w:r>
          </w:p>
          <w:p w14:paraId="4DEBBCBB" w14:textId="77777777" w:rsidR="00892BFE" w:rsidRDefault="00892BFE" w:rsidP="00892BFE">
            <w:pPr>
              <w:spacing w:afterLines="50" w:after="120"/>
              <w:jc w:val="both"/>
              <w:rPr>
                <w:rFonts w:ascii="Times New Roman" w:eastAsia="SimSun" w:hAnsi="Times New Roman" w:cs="Times New Roman"/>
                <w:sz w:val="22"/>
                <w:szCs w:val="20"/>
                <w:lang w:eastAsia="zh-CN"/>
              </w:rPr>
            </w:pPr>
          </w:p>
          <w:p w14:paraId="22A2C736" w14:textId="5018C219" w:rsidR="00892BFE" w:rsidRDefault="00892BFE" w:rsidP="00892BFE">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And, following is captured in 38.306,</w:t>
            </w:r>
            <w:r>
              <w:rPr>
                <w:rFonts w:ascii="Times New Roman" w:eastAsia="SimSun" w:hAnsi="Times New Roman" w:cs="Times New Roman" w:hint="eastAsia"/>
                <w:sz w:val="22"/>
                <w:szCs w:val="20"/>
                <w:lang w:eastAsia="zh-CN"/>
              </w:rPr>
              <w:t xml:space="preserve"> which means </w:t>
            </w:r>
            <w:r>
              <w:rPr>
                <w:rFonts w:ascii="Times New Roman" w:eastAsia="SimSun" w:hAnsi="Times New Roman" w:cs="Times New Roman"/>
                <w:sz w:val="22"/>
                <w:szCs w:val="20"/>
                <w:lang w:eastAsia="zh-CN"/>
              </w:rPr>
              <w:t>sym</w:t>
            </w:r>
            <w:r>
              <w:rPr>
                <w:rFonts w:ascii="Times New Roman" w:eastAsia="SimSun" w:hAnsi="Times New Roman" w:cs="Times New Roman" w:hint="eastAsia"/>
                <w:sz w:val="22"/>
                <w:szCs w:val="20"/>
                <w:lang w:eastAsia="zh-CN"/>
              </w:rPr>
              <w:t xml:space="preserve">224, </w:t>
            </w:r>
            <w:r>
              <w:rPr>
                <w:rFonts w:ascii="Times New Roman" w:eastAsia="SimSun" w:hAnsi="Times New Roman" w:cs="Times New Roman"/>
                <w:sz w:val="22"/>
                <w:szCs w:val="20"/>
                <w:lang w:eastAsia="zh-CN"/>
              </w:rPr>
              <w:t>sym</w:t>
            </w:r>
            <w:r>
              <w:rPr>
                <w:rFonts w:ascii="Times New Roman" w:eastAsia="SimSun" w:hAnsi="Times New Roman" w:cs="Times New Roman" w:hint="eastAsia"/>
                <w:sz w:val="22"/>
                <w:szCs w:val="20"/>
                <w:lang w:eastAsia="zh-CN"/>
              </w:rPr>
              <w:t xml:space="preserve">336 </w:t>
            </w:r>
            <w:r>
              <w:rPr>
                <w:rFonts w:ascii="Times New Roman" w:eastAsia="SimSun" w:hAnsi="Times New Roman" w:cs="Times New Roman"/>
                <w:sz w:val="22"/>
                <w:szCs w:val="20"/>
                <w:lang w:eastAsia="zh-CN"/>
              </w:rPr>
              <w:t xml:space="preserve">are only valid for aperiodic CSI-RS configured with repetition ON, which is not applicable for TRS: </w:t>
            </w:r>
          </w:p>
          <w:p w14:paraId="59C11AD0" w14:textId="77777777" w:rsidR="00892BFE" w:rsidRDefault="00892BFE" w:rsidP="00892BFE">
            <w:pPr>
              <w:spacing w:afterLines="50" w:after="120"/>
              <w:jc w:val="both"/>
              <w:rPr>
                <w:rFonts w:ascii="Times New Roman" w:eastAsia="SimSun" w:hAnsi="Times New Roman" w:cs="Times New Roman"/>
                <w:sz w:val="22"/>
                <w:szCs w:val="20"/>
                <w:lang w:eastAsia="zh-CN"/>
              </w:rPr>
            </w:pPr>
            <w:proofErr w:type="spellStart"/>
            <w:r w:rsidRPr="000E09AA">
              <w:rPr>
                <w:i/>
              </w:rPr>
              <w:t>beamSwitchTiming</w:t>
            </w:r>
            <w:proofErr w:type="spellEnd"/>
            <w:r w:rsidRPr="000E09AA">
              <w:t xml:space="preserve"> of value (</w:t>
            </w:r>
            <w:r w:rsidRPr="000E09AA">
              <w:rPr>
                <w:i/>
                <w:iCs/>
              </w:rPr>
              <w:t>sym224</w:t>
            </w:r>
            <w:r w:rsidRPr="000E09AA">
              <w:t xml:space="preserve"> or </w:t>
            </w:r>
            <w:r w:rsidRPr="000E09AA">
              <w:rPr>
                <w:i/>
                <w:iCs/>
              </w:rPr>
              <w:t>sym336</w:t>
            </w:r>
            <w:r w:rsidRPr="000E09AA">
              <w:t xml:space="preserve">) indicates the minimum number of required OFDM symbols between the DCI triggering aperiodic CSI-RS and the corresponding </w:t>
            </w:r>
            <w:r w:rsidRPr="004E202A">
              <w:rPr>
                <w:highlight w:val="yellow"/>
              </w:rPr>
              <w:t>aperiodic CSI-RS transmission in a CSI-RS resource set configured with repetition 'ON'</w:t>
            </w:r>
          </w:p>
          <w:p w14:paraId="41244D0A" w14:textId="71BB0640" w:rsidR="00AD38B5" w:rsidRPr="00DC3653" w:rsidRDefault="00AD38B5" w:rsidP="00892BFE">
            <w:pPr>
              <w:spacing w:afterLines="50" w:after="120"/>
              <w:jc w:val="both"/>
              <w:rPr>
                <w:rFonts w:ascii="Times New Roman" w:eastAsia="MS Gothic" w:hAnsi="Times New Roman" w:cs="Times New Roman"/>
                <w:sz w:val="22"/>
                <w:szCs w:val="20"/>
              </w:rPr>
            </w:pPr>
          </w:p>
        </w:tc>
      </w:tr>
      <w:tr w:rsidR="00AD38B5" w:rsidRPr="00DC3653" w14:paraId="69200884" w14:textId="77777777" w:rsidTr="006C3635">
        <w:tc>
          <w:tcPr>
            <w:tcW w:w="569" w:type="pct"/>
          </w:tcPr>
          <w:p w14:paraId="74974CA1" w14:textId="32F8E40E" w:rsidR="00AD38B5" w:rsidRPr="00DC3653" w:rsidRDefault="001A54C5"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Huawei, </w:t>
            </w:r>
            <w:proofErr w:type="spellStart"/>
            <w:r>
              <w:rPr>
                <w:rFonts w:ascii="Times New Roman" w:eastAsia="MS Gothic" w:hAnsi="Times New Roman" w:cs="Times New Roman"/>
                <w:sz w:val="22"/>
                <w:szCs w:val="20"/>
              </w:rPr>
              <w:t>HiSilicon</w:t>
            </w:r>
            <w:proofErr w:type="spellEnd"/>
          </w:p>
        </w:tc>
        <w:tc>
          <w:tcPr>
            <w:tcW w:w="4431" w:type="pct"/>
          </w:tcPr>
          <w:p w14:paraId="069503DC" w14:textId="12DE1A86" w:rsidR="00AD38B5" w:rsidRDefault="001A54C5"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share similar question as vivo, and wish to see more clarifications. So far, our understanding is similar to vivo that </w:t>
            </w:r>
            <w:r w:rsidRPr="001A54C5">
              <w:rPr>
                <w:rFonts w:ascii="Times New Roman" w:eastAsia="MS Gothic" w:hAnsi="Times New Roman" w:cs="Times New Roman"/>
                <w:i/>
                <w:sz w:val="22"/>
                <w:szCs w:val="20"/>
              </w:rPr>
              <w:t>sym224</w:t>
            </w:r>
            <w:r>
              <w:rPr>
                <w:rFonts w:ascii="Times New Roman" w:eastAsia="MS Gothic" w:hAnsi="Times New Roman" w:cs="Times New Roman"/>
                <w:sz w:val="22"/>
                <w:szCs w:val="20"/>
              </w:rPr>
              <w:t xml:space="preserve"> and </w:t>
            </w:r>
            <w:r w:rsidRPr="001A54C5">
              <w:rPr>
                <w:rFonts w:ascii="Times New Roman" w:eastAsia="MS Gothic" w:hAnsi="Times New Roman" w:cs="Times New Roman"/>
                <w:i/>
                <w:sz w:val="22"/>
                <w:szCs w:val="20"/>
              </w:rPr>
              <w:t>sym336</w:t>
            </w:r>
            <w:r>
              <w:rPr>
                <w:rFonts w:ascii="Times New Roman" w:eastAsia="MS Gothic" w:hAnsi="Times New Roman" w:cs="Times New Roman"/>
                <w:sz w:val="22"/>
                <w:szCs w:val="20"/>
              </w:rPr>
              <w:t xml:space="preserve"> are not valid for aperiodic TRS, with which the 2</w:t>
            </w:r>
            <w:r w:rsidRPr="001A54C5">
              <w:rPr>
                <w:rFonts w:ascii="Times New Roman" w:eastAsia="MS Gothic" w:hAnsi="Times New Roman" w:cs="Times New Roman"/>
                <w:sz w:val="22"/>
                <w:szCs w:val="20"/>
                <w:vertAlign w:val="superscript"/>
              </w:rPr>
              <w:t>nd</w:t>
            </w:r>
            <w:r>
              <w:rPr>
                <w:rFonts w:ascii="Times New Roman" w:eastAsia="MS Gothic" w:hAnsi="Times New Roman" w:cs="Times New Roman"/>
                <w:sz w:val="22"/>
                <w:szCs w:val="20"/>
              </w:rPr>
              <w:t xml:space="preserve"> half of the TP should be removed as below. </w:t>
            </w:r>
          </w:p>
          <w:p w14:paraId="3B40BE0E" w14:textId="77777777" w:rsidR="001A54C5" w:rsidRDefault="001A54C5" w:rsidP="006C3635">
            <w:pPr>
              <w:spacing w:afterLines="50" w:after="120"/>
              <w:jc w:val="both"/>
              <w:rPr>
                <w:rFonts w:ascii="Times New Roman" w:eastAsia="MS Gothic" w:hAnsi="Times New Roman" w:cs="Times New Roman"/>
                <w:sz w:val="22"/>
                <w:szCs w:val="20"/>
              </w:rPr>
            </w:pPr>
          </w:p>
          <w:p w14:paraId="6B63A78F" w14:textId="3DC7F3D5" w:rsidR="001A54C5" w:rsidRPr="00DC3653" w:rsidRDefault="001A54C5" w:rsidP="001A54C5">
            <w:pPr>
              <w:spacing w:afterLines="50" w:after="120"/>
              <w:jc w:val="both"/>
              <w:rPr>
                <w:rFonts w:ascii="Times New Roman" w:eastAsia="MS Gothic" w:hAnsi="Times New Roman" w:cs="Times New Roman"/>
                <w:sz w:val="22"/>
                <w:szCs w:val="20"/>
              </w:rPr>
            </w:pPr>
            <w:r w:rsidRPr="005D56ED">
              <w:rPr>
                <w:rFonts w:ascii="Times New Roman" w:eastAsia="SimSun" w:hAnsi="Times New Roman" w:cs="SimSun"/>
                <w:sz w:val="20"/>
                <w:szCs w:val="20"/>
                <w:lang w:val="en-GB" w:eastAsia="en-US"/>
              </w:rPr>
              <w:t>-</w:t>
            </w:r>
            <w:r w:rsidRPr="005D56ED">
              <w:rPr>
                <w:rFonts w:ascii="Times New Roman" w:eastAsia="SimSun" w:hAnsi="Times New Roman" w:cs="SimSun"/>
                <w:sz w:val="20"/>
                <w:szCs w:val="20"/>
                <w:lang w:val="en-GB" w:eastAsia="en-US"/>
              </w:rPr>
              <w:tab/>
              <w:t>Periodic CSI-RS resource in one set and aperiodic CSI-RS resources in a second set, with the aperiodic CSI-RS and periodic CSI-RS resource having the same bandwidth (with same RB location) and the aperiodic CSI-RS being 'QCL-Type-A' and 'QCL-</w:t>
            </w:r>
            <w:proofErr w:type="spellStart"/>
            <w:r w:rsidRPr="005D56ED">
              <w:rPr>
                <w:rFonts w:ascii="Times New Roman" w:eastAsia="SimSun" w:hAnsi="Times New Roman" w:cs="SimSun"/>
                <w:sz w:val="20"/>
                <w:szCs w:val="20"/>
                <w:lang w:val="en-GB" w:eastAsia="en-US"/>
              </w:rPr>
              <w:t>TypeD</w:t>
            </w:r>
            <w:proofErr w:type="spellEnd"/>
            <w:r w:rsidRPr="005D56ED">
              <w:rPr>
                <w:rFonts w:ascii="Times New Roman" w:eastAsia="SimSun" w:hAnsi="Times New Roman" w:cs="SimSun"/>
                <w:sz w:val="20"/>
                <w:szCs w:val="20"/>
                <w:lang w:val="en-GB" w:eastAsia="en-US"/>
              </w:rPr>
              <w:t>',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del w:id="11" w:author="ZTE" w:date="2020-08-05T19:04:00Z">
              <w:r w:rsidRPr="005D56ED" w:rsidDel="00C97BB3">
                <w:rPr>
                  <w:rFonts w:ascii="Times New Roman" w:eastAsia="SimSun" w:hAnsi="Times New Roman" w:cs="SimSun"/>
                  <w:sz w:val="20"/>
                  <w:szCs w:val="20"/>
                  <w:lang w:val="en-GB" w:eastAsia="en-US"/>
                </w:rPr>
                <w:delText xml:space="preserve"> </w:delText>
              </w:r>
              <w:r w:rsidRPr="005D56ED" w:rsidDel="00C97BB3">
                <w:rPr>
                  <w:rFonts w:ascii="Times New Roman" w:eastAsia="SimSun" w:hAnsi="Times New Roman" w:cs="SimSun"/>
                  <w:i/>
                  <w:iCs/>
                  <w:sz w:val="20"/>
                  <w:szCs w:val="20"/>
                  <w:lang w:val="en-GB" w:eastAsia="en-US"/>
                </w:rPr>
                <w:delText>ThresholdSched-Offset</w:delText>
              </w:r>
            </w:del>
            <w:ins w:id="12" w:author="ZTE" w:date="2020-08-05T19:04:00Z">
              <w:r w:rsidRPr="005D56ED">
                <w:rPr>
                  <w:rFonts w:ascii="Times New Roman" w:eastAsia="SimSun" w:hAnsi="Times New Roman" w:cs="SimSun"/>
                  <w:sz w:val="20"/>
                  <w:szCs w:val="20"/>
                  <w:lang w:val="en-GB" w:eastAsia="en-US"/>
                </w:rPr>
                <w:t xml:space="preserve"> </w:t>
              </w:r>
              <w:proofErr w:type="spellStart"/>
              <w:r w:rsidRPr="005D56ED">
                <w:rPr>
                  <w:rFonts w:ascii="Times New Roman" w:eastAsia="SimSun" w:hAnsi="Times New Roman" w:cs="SimSun"/>
                  <w:i/>
                  <w:iCs/>
                  <w:sz w:val="20"/>
                  <w:szCs w:val="20"/>
                  <w:lang w:val="en-GB" w:eastAsia="en-US"/>
                </w:rPr>
                <w:t>beamSwitchTiming</w:t>
              </w:r>
              <w:proofErr w:type="spellEnd"/>
              <w:r w:rsidRPr="005D56ED">
                <w:rPr>
                  <w:rFonts w:ascii="Times New Roman" w:eastAsia="SimSun" w:hAnsi="Times New Roman" w:cs="SimSun"/>
                  <w:i/>
                  <w:iCs/>
                  <w:sz w:val="20"/>
                  <w:szCs w:val="20"/>
                  <w:lang w:val="en-GB" w:eastAsia="en-US"/>
                </w:rPr>
                <w:t xml:space="preserve">, </w:t>
              </w:r>
              <w:r w:rsidRPr="005D56ED">
                <w:rPr>
                  <w:rFonts w:ascii="Times New Roman" w:eastAsia="SimSun" w:hAnsi="Times New Roman" w:cs="SimSun"/>
                  <w:sz w:val="20"/>
                  <w:szCs w:val="20"/>
                  <w:lang w:val="en-GB" w:eastAsia="en-US"/>
                </w:rPr>
                <w:t xml:space="preserve">as defined in [13, TS 38.306], when the reported value is one of the values of {14, 28, 48} </w:t>
              </w:r>
              <w:r w:rsidRPr="001A54C5">
                <w:rPr>
                  <w:rFonts w:ascii="Times New Roman" w:eastAsia="SimSun" w:hAnsi="Times New Roman" w:cs="SimSun"/>
                  <w:strike/>
                  <w:sz w:val="20"/>
                  <w:szCs w:val="20"/>
                  <w:lang w:val="en-GB" w:eastAsia="en-US"/>
                </w:rPr>
                <w:t xml:space="preserve">and </w:t>
              </w:r>
              <w:r w:rsidRPr="001A54C5">
                <w:rPr>
                  <w:rFonts w:ascii="Times New Roman" w:eastAsia="SimSun" w:hAnsi="Times New Roman" w:cs="SimSun"/>
                  <w:i/>
                  <w:iCs/>
                  <w:strike/>
                  <w:sz w:val="20"/>
                  <w:szCs w:val="20"/>
                  <w:lang w:val="en-GB" w:eastAsia="en-US"/>
                </w:rPr>
                <w:t>enableBeamSwitchTiming-r16</w:t>
              </w:r>
              <w:r w:rsidRPr="001A54C5">
                <w:rPr>
                  <w:rFonts w:ascii="Times New Roman" w:eastAsia="SimSun" w:hAnsi="Times New Roman" w:cs="SimSun"/>
                  <w:strike/>
                  <w:sz w:val="20"/>
                  <w:szCs w:val="20"/>
                  <w:lang w:val="en-GB" w:eastAsia="en-US"/>
                </w:rPr>
                <w:t xml:space="preserve"> is not provided, or is smaller than 48 when the reported value of </w:t>
              </w:r>
              <w:r w:rsidRPr="001A54C5">
                <w:rPr>
                  <w:rFonts w:ascii="Times New Roman" w:eastAsia="SimSun" w:hAnsi="Times New Roman" w:cs="SimSun"/>
                  <w:i/>
                  <w:iCs/>
                  <w:strike/>
                  <w:sz w:val="20"/>
                  <w:szCs w:val="20"/>
                  <w:lang w:val="en-GB" w:eastAsia="en-US"/>
                </w:rPr>
                <w:t>beamSwitchTiming-r16</w:t>
              </w:r>
              <w:r w:rsidRPr="001A54C5">
                <w:rPr>
                  <w:rFonts w:ascii="Times New Roman" w:eastAsia="SimSun" w:hAnsi="Times New Roman" w:cs="SimSun"/>
                  <w:strike/>
                  <w:sz w:val="20"/>
                  <w:szCs w:val="20"/>
                  <w:lang w:val="en-GB" w:eastAsia="en-US"/>
                </w:rPr>
                <w:t xml:space="preserve"> is one of the values of {224, 336} and </w:t>
              </w:r>
              <w:r w:rsidRPr="001A54C5">
                <w:rPr>
                  <w:rFonts w:ascii="Times New Roman" w:eastAsia="SimSun" w:hAnsi="Times New Roman" w:cs="SimSun"/>
                  <w:i/>
                  <w:iCs/>
                  <w:strike/>
                  <w:sz w:val="20"/>
                  <w:szCs w:val="20"/>
                  <w:lang w:val="en-GB" w:eastAsia="en-US"/>
                </w:rPr>
                <w:t xml:space="preserve">enableBeamSwitchTiming-r16 </w:t>
              </w:r>
              <w:r w:rsidRPr="001A54C5">
                <w:rPr>
                  <w:rFonts w:ascii="Times New Roman" w:eastAsia="SimSun" w:hAnsi="Times New Roman" w:cs="SimSun"/>
                  <w:strike/>
                  <w:sz w:val="20"/>
                  <w:szCs w:val="20"/>
                  <w:lang w:val="en-GB" w:eastAsia="en-US"/>
                </w:rPr>
                <w:t>is provided</w:t>
              </w:r>
            </w:ins>
            <w:r w:rsidRPr="005D56ED">
              <w:rPr>
                <w:rFonts w:ascii="Times New Roman" w:eastAsia="SimSun" w:hAnsi="Times New Roman" w:cs="SimSun"/>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5D56ED">
              <w:rPr>
                <w:rFonts w:ascii="Times New Roman" w:eastAsia="SimSun" w:hAnsi="Times New Roman" w:cs="SimSun"/>
                <w:i/>
                <w:iCs/>
                <w:sz w:val="20"/>
                <w:szCs w:val="20"/>
                <w:lang w:val="en-GB" w:eastAsia="en-US"/>
              </w:rPr>
              <w:t>aperiodicTriggeringOffset</w:t>
            </w:r>
            <w:proofErr w:type="spellEnd"/>
            <w:r w:rsidRPr="005D56ED">
              <w:rPr>
                <w:rFonts w:ascii="Times New Roman" w:eastAsia="SimSun" w:hAnsi="Times New Roman" w:cs="SimSun"/>
                <w:sz w:val="20"/>
                <w:szCs w:val="20"/>
                <w:lang w:val="en-GB" w:eastAsia="en-US"/>
              </w:rPr>
              <w:t xml:space="preserve"> indicates the triggering offset for the first slot for the first two CSI-RS resources in the set.</w:t>
            </w:r>
          </w:p>
        </w:tc>
      </w:tr>
      <w:tr w:rsidR="00AD38B5" w:rsidRPr="00DC3653" w14:paraId="18B20E3E" w14:textId="77777777" w:rsidTr="006C3635">
        <w:tc>
          <w:tcPr>
            <w:tcW w:w="569" w:type="pct"/>
          </w:tcPr>
          <w:p w14:paraId="0CF39BA1" w14:textId="4173378B" w:rsidR="00AD38B5" w:rsidRPr="00DC3653" w:rsidRDefault="005B1189"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Apple</w:t>
            </w:r>
          </w:p>
        </w:tc>
        <w:tc>
          <w:tcPr>
            <w:tcW w:w="4431" w:type="pct"/>
          </w:tcPr>
          <w:p w14:paraId="78A623A3" w14:textId="7C26A476" w:rsidR="00AD38B5" w:rsidRPr="00DC3653" w:rsidRDefault="005B1189"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We are fine with Huawei TP</w:t>
            </w:r>
          </w:p>
        </w:tc>
      </w:tr>
      <w:tr w:rsidR="00AD58EC" w:rsidRPr="00AD58EC" w14:paraId="39015D93" w14:textId="77777777" w:rsidTr="006C3635">
        <w:tc>
          <w:tcPr>
            <w:tcW w:w="569" w:type="pct"/>
          </w:tcPr>
          <w:p w14:paraId="204FD0C5" w14:textId="31DDFA19" w:rsidR="00AD58EC" w:rsidRPr="00AD58EC" w:rsidRDefault="00AD58EC" w:rsidP="006C363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Z</w:t>
            </w:r>
            <w:r>
              <w:rPr>
                <w:rFonts w:ascii="Times New Roman" w:eastAsia="SimSun" w:hAnsi="Times New Roman" w:cs="Times New Roman"/>
                <w:sz w:val="22"/>
                <w:szCs w:val="20"/>
                <w:lang w:eastAsia="zh-CN"/>
              </w:rPr>
              <w:t>TE</w:t>
            </w:r>
          </w:p>
        </w:tc>
        <w:tc>
          <w:tcPr>
            <w:tcW w:w="4431" w:type="pct"/>
          </w:tcPr>
          <w:p w14:paraId="719D54A6" w14:textId="77777777" w:rsidR="00AD58EC" w:rsidRDefault="00AD58EC" w:rsidP="00AD58EC">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support FL proposal. </w:t>
            </w:r>
          </w:p>
          <w:p w14:paraId="3108C885" w14:textId="3212B866" w:rsidR="00AD58EC" w:rsidRPr="00AD58EC" w:rsidRDefault="00AD58EC" w:rsidP="00AD58EC">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I</w:t>
            </w:r>
            <w:r>
              <w:rPr>
                <w:rFonts w:ascii="Times New Roman" w:eastAsia="SimSun" w:hAnsi="Times New Roman" w:cs="Times New Roman"/>
                <w:sz w:val="22"/>
                <w:szCs w:val="20"/>
                <w:lang w:eastAsia="zh-CN"/>
              </w:rPr>
              <w:t xml:space="preserve">n our views, the </w:t>
            </w:r>
            <w:r w:rsidRPr="001A54C5">
              <w:rPr>
                <w:rFonts w:ascii="Times New Roman" w:eastAsia="MS Gothic" w:hAnsi="Times New Roman" w:cs="Times New Roman"/>
                <w:i/>
                <w:sz w:val="22"/>
                <w:szCs w:val="20"/>
              </w:rPr>
              <w:t>sym224</w:t>
            </w:r>
            <w:r>
              <w:rPr>
                <w:rFonts w:ascii="Times New Roman" w:eastAsia="MS Gothic" w:hAnsi="Times New Roman" w:cs="Times New Roman"/>
                <w:sz w:val="22"/>
                <w:szCs w:val="20"/>
              </w:rPr>
              <w:t xml:space="preserve"> and </w:t>
            </w:r>
            <w:r w:rsidRPr="001A54C5">
              <w:rPr>
                <w:rFonts w:ascii="Times New Roman" w:eastAsia="MS Gothic" w:hAnsi="Times New Roman" w:cs="Times New Roman"/>
                <w:i/>
                <w:sz w:val="22"/>
                <w:szCs w:val="20"/>
              </w:rPr>
              <w:t>sym336</w:t>
            </w:r>
            <w:r>
              <w:rPr>
                <w:rFonts w:ascii="Times New Roman" w:eastAsia="MS Gothic" w:hAnsi="Times New Roman" w:cs="Times New Roman"/>
                <w:sz w:val="22"/>
                <w:szCs w:val="20"/>
              </w:rPr>
              <w:t xml:space="preserve"> are both valid for aperiodic TRS, taking into account that frequency and time tracking is very useful for the subsequent data transmission for the newly activated panel. The motivation of AP-TRS is to handle this sudden event.</w:t>
            </w:r>
          </w:p>
        </w:tc>
      </w:tr>
      <w:tr w:rsidR="00656E67" w:rsidRPr="00AD58EC" w14:paraId="603F56E2" w14:textId="77777777" w:rsidTr="006C3635">
        <w:tc>
          <w:tcPr>
            <w:tcW w:w="569" w:type="pct"/>
          </w:tcPr>
          <w:p w14:paraId="0CF42BCA" w14:textId="292CDA16" w:rsidR="00656E67" w:rsidRDefault="00656E67" w:rsidP="006C363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lastRenderedPageBreak/>
              <w:t>O</w:t>
            </w:r>
            <w:r>
              <w:rPr>
                <w:rFonts w:ascii="Times New Roman" w:eastAsia="SimSun" w:hAnsi="Times New Roman" w:cs="Times New Roman"/>
                <w:sz w:val="22"/>
                <w:szCs w:val="20"/>
                <w:lang w:eastAsia="zh-CN"/>
              </w:rPr>
              <w:t>PPO</w:t>
            </w:r>
          </w:p>
        </w:tc>
        <w:tc>
          <w:tcPr>
            <w:tcW w:w="4431" w:type="pct"/>
          </w:tcPr>
          <w:p w14:paraId="056B6B9D" w14:textId="77777777" w:rsidR="00C95DAD" w:rsidRDefault="00656E67" w:rsidP="00AD58EC">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Share the same view as vivo and Huawei.</w:t>
            </w:r>
            <w:r w:rsidR="00470561">
              <w:rPr>
                <w:rFonts w:ascii="Times New Roman" w:eastAsia="SimSun" w:hAnsi="Times New Roman" w:cs="Times New Roman"/>
                <w:sz w:val="22"/>
                <w:szCs w:val="20"/>
                <w:lang w:eastAsia="zh-CN"/>
              </w:rPr>
              <w:t xml:space="preserve"> </w:t>
            </w:r>
            <w:proofErr w:type="spellStart"/>
            <w:r w:rsidR="00470561">
              <w:rPr>
                <w:rFonts w:ascii="Times New Roman" w:eastAsia="SimSun" w:hAnsi="Times New Roman" w:cs="Times New Roman"/>
                <w:sz w:val="22"/>
                <w:szCs w:val="20"/>
                <w:lang w:eastAsia="zh-CN"/>
              </w:rPr>
              <w:t>gNB</w:t>
            </w:r>
            <w:proofErr w:type="spellEnd"/>
            <w:r w:rsidR="00470561">
              <w:rPr>
                <w:rFonts w:ascii="Times New Roman" w:eastAsia="SimSun" w:hAnsi="Times New Roman" w:cs="Times New Roman"/>
                <w:sz w:val="22"/>
                <w:szCs w:val="20"/>
                <w:lang w:eastAsia="zh-CN"/>
              </w:rPr>
              <w:t xml:space="preserve"> doesn’t need to activate an inactive panel at UE side for the reception of A-TRS.</w:t>
            </w:r>
            <w:r>
              <w:rPr>
                <w:rFonts w:ascii="Times New Roman" w:eastAsia="SimSun" w:hAnsi="Times New Roman" w:cs="Times New Roman"/>
                <w:sz w:val="22"/>
                <w:szCs w:val="20"/>
                <w:lang w:eastAsia="zh-CN"/>
              </w:rPr>
              <w:t xml:space="preserve"> </w:t>
            </w:r>
          </w:p>
          <w:p w14:paraId="0E409FCE" w14:textId="21318FEE" w:rsidR="00656E67" w:rsidRPr="00656E67" w:rsidRDefault="00656E67" w:rsidP="00AD58EC">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W</w:t>
            </w:r>
            <w:r>
              <w:rPr>
                <w:rFonts w:ascii="Times New Roman" w:eastAsia="SimSun" w:hAnsi="Times New Roman" w:cs="Times New Roman"/>
                <w:sz w:val="22"/>
                <w:szCs w:val="20"/>
                <w:lang w:eastAsia="zh-CN"/>
              </w:rPr>
              <w:t xml:space="preserve">e are fine with the revised TP from Huawei. </w:t>
            </w:r>
          </w:p>
        </w:tc>
      </w:tr>
      <w:tr w:rsidR="00106E2C" w:rsidRPr="00AD58EC" w14:paraId="545FAAD6" w14:textId="77777777" w:rsidTr="006C3635">
        <w:tc>
          <w:tcPr>
            <w:tcW w:w="569" w:type="pct"/>
          </w:tcPr>
          <w:p w14:paraId="3FA1AF31" w14:textId="6D936741" w:rsidR="00106E2C" w:rsidRDefault="00106E2C" w:rsidP="006C3635">
            <w:pPr>
              <w:spacing w:afterLines="50" w:after="120"/>
              <w:jc w:val="both"/>
              <w:rPr>
                <w:rFonts w:ascii="Times New Roman" w:eastAsia="SimSun" w:hAnsi="Times New Roman" w:cs="Times New Roman" w:hint="eastAsia"/>
                <w:sz w:val="22"/>
                <w:szCs w:val="20"/>
                <w:lang w:eastAsia="zh-CN"/>
              </w:rPr>
            </w:pPr>
            <w:r>
              <w:rPr>
                <w:rFonts w:ascii="Times New Roman" w:eastAsia="SimSun" w:hAnsi="Times New Roman" w:cs="Times New Roman"/>
                <w:sz w:val="22"/>
                <w:szCs w:val="20"/>
                <w:lang w:eastAsia="zh-CN"/>
              </w:rPr>
              <w:t>Intel</w:t>
            </w:r>
          </w:p>
        </w:tc>
        <w:tc>
          <w:tcPr>
            <w:tcW w:w="4431" w:type="pct"/>
          </w:tcPr>
          <w:p w14:paraId="38CABA73" w14:textId="5F6D1E10" w:rsidR="00106E2C" w:rsidRDefault="00106E2C" w:rsidP="00AD58EC">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Agree with TP from Huawei</w:t>
            </w:r>
            <w:bookmarkStart w:id="13" w:name="_GoBack"/>
            <w:bookmarkEnd w:id="13"/>
          </w:p>
        </w:tc>
      </w:tr>
    </w:tbl>
    <w:p w14:paraId="65B2F22F" w14:textId="77777777" w:rsidR="00702DD6" w:rsidRDefault="00702DD6" w:rsidP="00A91D01">
      <w:pPr>
        <w:spacing w:afterLines="50" w:after="120"/>
        <w:jc w:val="both"/>
        <w:rPr>
          <w:rFonts w:ascii="Times New Roman" w:hAnsi="Times New Roman" w:cs="Times New Roman"/>
          <w:sz w:val="22"/>
        </w:rPr>
      </w:pPr>
    </w:p>
    <w:p w14:paraId="6B8E5EEE" w14:textId="30F1C83C" w:rsidR="00E07B1D" w:rsidRDefault="00E07B1D" w:rsidP="00A91D01">
      <w:pPr>
        <w:spacing w:afterLines="50" w:after="120"/>
        <w:jc w:val="both"/>
        <w:rPr>
          <w:rFonts w:ascii="Times New Roman" w:hAnsi="Times New Roman" w:cs="Times New Roman"/>
          <w:sz w:val="22"/>
        </w:rPr>
      </w:pPr>
    </w:p>
    <w:p w14:paraId="5403FE56" w14:textId="77777777" w:rsidR="00AD38B5" w:rsidRPr="007843F4" w:rsidRDefault="00AD38B5" w:rsidP="00AD38B5">
      <w:pPr>
        <w:pStyle w:val="Heading1"/>
        <w:numPr>
          <w:ilvl w:val="0"/>
          <w:numId w:val="4"/>
        </w:numPr>
        <w:spacing w:before="180" w:after="120"/>
        <w:rPr>
          <w:rFonts w:eastAsia="MS Mincho"/>
          <w:b/>
          <w:bCs/>
        </w:rPr>
      </w:pPr>
      <w:r>
        <w:rPr>
          <w:rFonts w:eastAsia="MS Mincho"/>
          <w:b/>
          <w:bCs/>
        </w:rPr>
        <w:t>Conclusion</w:t>
      </w:r>
    </w:p>
    <w:p w14:paraId="38411AE9" w14:textId="77777777" w:rsidR="00AD38B5" w:rsidRDefault="00AD38B5" w:rsidP="00AD38B5">
      <w:pPr>
        <w:spacing w:afterLines="50" w:after="120"/>
        <w:jc w:val="both"/>
        <w:rPr>
          <w:sz w:val="22"/>
        </w:rPr>
      </w:pPr>
    </w:p>
    <w:p w14:paraId="34B2252D" w14:textId="77777777" w:rsidR="00AD38B5" w:rsidRPr="00DC3653" w:rsidRDefault="00AD38B5" w:rsidP="00AD38B5">
      <w:pPr>
        <w:rPr>
          <w:rFonts w:ascii="Arial" w:eastAsia="MS Gothic" w:hAnsi="Arial" w:cs="Times New Roman"/>
          <w:b/>
          <w:bCs/>
          <w:sz w:val="22"/>
          <w:szCs w:val="20"/>
        </w:rPr>
      </w:pPr>
      <w:r w:rsidRPr="00DC3653">
        <w:rPr>
          <w:rFonts w:ascii="Arial" w:eastAsia="MS Gothic" w:hAnsi="Arial" w:cs="Times New Roman"/>
          <w:b/>
          <w:bCs/>
          <w:sz w:val="22"/>
          <w:szCs w:val="20"/>
        </w:rPr>
        <w:t>FL proposal 1:</w:t>
      </w:r>
    </w:p>
    <w:p w14:paraId="190647A1" w14:textId="77777777" w:rsidR="00AD38B5" w:rsidRPr="00AD38B5" w:rsidRDefault="00AD38B5" w:rsidP="00AD38B5">
      <w:pPr>
        <w:pStyle w:val="ListParagraph"/>
        <w:numPr>
          <w:ilvl w:val="0"/>
          <w:numId w:val="24"/>
        </w:numPr>
        <w:ind w:leftChars="0"/>
        <w:rPr>
          <w:rFonts w:ascii="Times New Roman" w:eastAsia="MS Gothic" w:hAnsi="Times New Roman" w:cs="Times New Roman"/>
          <w:b/>
          <w:bCs/>
          <w:sz w:val="22"/>
          <w:szCs w:val="20"/>
          <w:lang w:val="en-GB"/>
        </w:rPr>
      </w:pPr>
      <w:r w:rsidRPr="00AD38B5">
        <w:rPr>
          <w:rFonts w:ascii="Times New Roman" w:eastAsia="MS Gothic" w:hAnsi="Times New Roman" w:cs="Times New Roman"/>
          <w:b/>
          <w:bCs/>
          <w:sz w:val="22"/>
          <w:szCs w:val="20"/>
          <w:lang w:val="en-GB"/>
        </w:rPr>
        <w:t>TP in R1-2005453 for aperiodic CSI-RS triggering with beam switching timing of 224 and 336 is adopted for 38.214</w:t>
      </w:r>
    </w:p>
    <w:p w14:paraId="58F5537D" w14:textId="77777777" w:rsidR="00AD38B5" w:rsidRPr="00AD38B5" w:rsidRDefault="00AD38B5" w:rsidP="00AD38B5">
      <w:pPr>
        <w:spacing w:afterLines="50" w:after="120"/>
        <w:jc w:val="both"/>
        <w:rPr>
          <w:sz w:val="22"/>
          <w:lang w:val="en-GB"/>
        </w:rPr>
      </w:pPr>
    </w:p>
    <w:p w14:paraId="5690CD2F" w14:textId="77777777" w:rsidR="00AD38B5" w:rsidRPr="00DC3653" w:rsidRDefault="00AD38B5" w:rsidP="00AD38B5">
      <w:pPr>
        <w:rPr>
          <w:rFonts w:ascii="Arial" w:eastAsia="MS Gothic" w:hAnsi="Arial" w:cs="Times New Roman"/>
          <w:b/>
          <w:bCs/>
          <w:sz w:val="22"/>
          <w:szCs w:val="20"/>
        </w:rPr>
      </w:pPr>
      <w:r w:rsidRPr="00DC3653">
        <w:rPr>
          <w:rFonts w:ascii="Arial" w:eastAsia="MS Gothic" w:hAnsi="Arial" w:cs="Times New Roman"/>
          <w:b/>
          <w:bCs/>
          <w:sz w:val="22"/>
          <w:szCs w:val="20"/>
        </w:rPr>
        <w:t xml:space="preserve">FL proposal </w:t>
      </w:r>
      <w:r>
        <w:rPr>
          <w:rFonts w:ascii="Arial" w:eastAsia="MS Gothic" w:hAnsi="Arial" w:cs="Times New Roman"/>
          <w:b/>
          <w:bCs/>
          <w:sz w:val="22"/>
          <w:szCs w:val="20"/>
        </w:rPr>
        <w:t>2</w:t>
      </w:r>
      <w:r w:rsidRPr="00DC3653">
        <w:rPr>
          <w:rFonts w:ascii="Arial" w:eastAsia="MS Gothic" w:hAnsi="Arial" w:cs="Times New Roman"/>
          <w:b/>
          <w:bCs/>
          <w:sz w:val="22"/>
          <w:szCs w:val="20"/>
        </w:rPr>
        <w:t>:</w:t>
      </w:r>
    </w:p>
    <w:p w14:paraId="15B04C33" w14:textId="77777777" w:rsidR="00AD38B5" w:rsidRPr="00AD38B5" w:rsidRDefault="00AD38B5" w:rsidP="00AD38B5">
      <w:pPr>
        <w:pStyle w:val="ListParagraph"/>
        <w:numPr>
          <w:ilvl w:val="0"/>
          <w:numId w:val="24"/>
        </w:numPr>
        <w:ind w:leftChars="0"/>
        <w:rPr>
          <w:rFonts w:ascii="Arial" w:eastAsia="MS Mincho" w:hAnsi="Arial" w:cs="Times New Roman"/>
          <w:sz w:val="32"/>
          <w:szCs w:val="32"/>
          <w:lang w:val="en-GB"/>
        </w:rPr>
      </w:pPr>
      <w:r w:rsidRPr="00AD38B5">
        <w:rPr>
          <w:rFonts w:ascii="Times New Roman" w:eastAsia="MS Gothic" w:hAnsi="Times New Roman" w:cs="Times New Roman"/>
          <w:b/>
          <w:bCs/>
          <w:sz w:val="22"/>
          <w:szCs w:val="20"/>
          <w:lang w:val="en-GB"/>
        </w:rPr>
        <w:t>TP in R1-2005453 for aperiodic TRS triggering with beam switching timing of 224 and 336 is adopted for 38.214</w:t>
      </w:r>
    </w:p>
    <w:p w14:paraId="469B6F27" w14:textId="77777777" w:rsidR="00AD38B5" w:rsidRPr="00AD38B5" w:rsidRDefault="00AD38B5" w:rsidP="00A91D01">
      <w:pPr>
        <w:spacing w:afterLines="50" w:after="120"/>
        <w:jc w:val="both"/>
        <w:rPr>
          <w:rFonts w:ascii="Times New Roman" w:hAnsi="Times New Roman" w:cs="Times New Roman"/>
          <w:sz w:val="22"/>
          <w:lang w:val="en-GB"/>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rPr>
      </w:pPr>
      <w:r w:rsidRPr="00EE092A">
        <w:rPr>
          <w:rFonts w:eastAsia="MS Mincho"/>
          <w:b/>
          <w:bCs/>
        </w:rPr>
        <w:t>References</w:t>
      </w:r>
    </w:p>
    <w:p w14:paraId="7EB15E6C" w14:textId="77777777" w:rsidR="00A241D0" w:rsidRPr="00A241D0" w:rsidRDefault="004A741F" w:rsidP="00A241D0">
      <w:pPr>
        <w:spacing w:afterLines="50" w:after="120"/>
        <w:jc w:val="both"/>
        <w:rPr>
          <w:rFonts w:ascii="Times New Roman" w:eastAsia="MS Mincho" w:hAnsi="Times New Roman" w:cs="Times New Roman"/>
          <w:sz w:val="22"/>
        </w:rPr>
      </w:pPr>
      <w:r w:rsidRPr="00721A40">
        <w:rPr>
          <w:rFonts w:ascii="Times New Roman" w:eastAsia="MS Mincho" w:hAnsi="Times New Roman" w:cs="Times New Roman"/>
          <w:sz w:val="22"/>
        </w:rPr>
        <w:t>[1]</w:t>
      </w:r>
      <w:r w:rsidR="00CD781F" w:rsidRPr="00721A40">
        <w:rPr>
          <w:rFonts w:ascii="Times New Roman" w:eastAsia="MS Mincho" w:hAnsi="Times New Roman" w:cs="Times New Roman"/>
          <w:sz w:val="22"/>
        </w:rPr>
        <w:tab/>
      </w:r>
      <w:r w:rsidR="00A241D0" w:rsidRPr="00A241D0">
        <w:rPr>
          <w:rFonts w:ascii="Times New Roman" w:eastAsia="MS Mincho" w:hAnsi="Times New Roman" w:cs="Times New Roman"/>
          <w:sz w:val="22"/>
        </w:rPr>
        <w:t>R1-2005362</w:t>
      </w:r>
      <w:r w:rsidR="00A241D0" w:rsidRPr="00A241D0">
        <w:rPr>
          <w:rFonts w:ascii="Times New Roman" w:eastAsia="MS Mincho" w:hAnsi="Times New Roman" w:cs="Times New Roman"/>
          <w:sz w:val="22"/>
        </w:rPr>
        <w:tab/>
        <w:t>Discussion on flexible NR bandwidth</w:t>
      </w:r>
      <w:r w:rsidR="00A241D0" w:rsidRPr="00A241D0">
        <w:rPr>
          <w:rFonts w:ascii="Times New Roman" w:eastAsia="MS Mincho" w:hAnsi="Times New Roman" w:cs="Times New Roman"/>
          <w:sz w:val="22"/>
        </w:rPr>
        <w:tab/>
        <w:t>vivo</w:t>
      </w:r>
    </w:p>
    <w:p w14:paraId="75803FA1" w14:textId="3EB4A46C"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[2]</w:t>
      </w:r>
      <w:r>
        <w:rPr>
          <w:rFonts w:ascii="Times New Roman" w:eastAsia="MS Mincho" w:hAnsi="Times New Roman" w:cs="Times New Roman"/>
          <w:sz w:val="22"/>
        </w:rPr>
        <w:tab/>
      </w:r>
      <w:r w:rsidRPr="00A241D0">
        <w:rPr>
          <w:rFonts w:ascii="Times New Roman" w:eastAsia="MS Mincho" w:hAnsi="Times New Roman" w:cs="Times New Roman"/>
          <w:sz w:val="22"/>
        </w:rPr>
        <w:t>R1-2005453</w:t>
      </w:r>
      <w:r w:rsidRPr="00A241D0">
        <w:rPr>
          <w:rFonts w:ascii="Times New Roman" w:eastAsia="MS Mincho" w:hAnsi="Times New Roman" w:cs="Times New Roman"/>
          <w:sz w:val="22"/>
        </w:rPr>
        <w:tab/>
        <w:t>Maintenance of Rel-16 NR TEIs</w:t>
      </w:r>
      <w:r w:rsidRPr="00A241D0">
        <w:rPr>
          <w:rFonts w:ascii="Times New Roman" w:eastAsia="MS Mincho" w:hAnsi="Times New Roman" w:cs="Times New Roman"/>
          <w:sz w:val="22"/>
        </w:rPr>
        <w:tab/>
        <w:t>ZTE</w:t>
      </w:r>
    </w:p>
    <w:p w14:paraId="541600FE" w14:textId="197B71E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[3]</w:t>
      </w:r>
      <w:r>
        <w:rPr>
          <w:rFonts w:ascii="Times New Roman" w:eastAsia="MS Mincho" w:hAnsi="Times New Roman" w:cs="Times New Roman"/>
          <w:sz w:val="22"/>
        </w:rPr>
        <w:tab/>
      </w:r>
      <w:r w:rsidRPr="00A241D0">
        <w:rPr>
          <w:rFonts w:ascii="Times New Roman" w:eastAsia="MS Mincho" w:hAnsi="Times New Roman" w:cs="Times New Roman"/>
          <w:sz w:val="22"/>
        </w:rPr>
        <w:t>R1-2005982</w:t>
      </w:r>
      <w:r w:rsidRPr="00A241D0">
        <w:rPr>
          <w:rFonts w:ascii="Times New Roman" w:eastAsia="MS Mincho" w:hAnsi="Times New Roman" w:cs="Times New Roman"/>
          <w:sz w:val="22"/>
        </w:rPr>
        <w:tab/>
        <w:t>Discussion on the introduction of new bandwidths of CSI-RS for tracking</w:t>
      </w:r>
      <w:r w:rsidRPr="00A241D0">
        <w:rPr>
          <w:rFonts w:ascii="Times New Roman" w:eastAsia="MS Mincho" w:hAnsi="Times New Roman" w:cs="Times New Roman"/>
          <w:sz w:val="22"/>
        </w:rPr>
        <w:tab/>
        <w:t>OPPO</w:t>
      </w:r>
    </w:p>
    <w:p w14:paraId="6B30F3B3" w14:textId="15AECB1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[4]</w:t>
      </w:r>
      <w:r>
        <w:rPr>
          <w:rFonts w:ascii="Times New Roman" w:eastAsia="MS Mincho" w:hAnsi="Times New Roman" w:cs="Times New Roman"/>
          <w:sz w:val="22"/>
        </w:rPr>
        <w:tab/>
      </w:r>
      <w:r w:rsidRPr="00A241D0">
        <w:rPr>
          <w:rFonts w:ascii="Times New Roman" w:eastAsia="MS Mincho" w:hAnsi="Times New Roman" w:cs="Times New Roman"/>
          <w:sz w:val="22"/>
        </w:rPr>
        <w:t>R1-2006408</w:t>
      </w:r>
      <w:r w:rsidRPr="00A241D0">
        <w:rPr>
          <w:rFonts w:ascii="Times New Roman" w:eastAsia="MS Mincho" w:hAnsi="Times New Roman" w:cs="Times New Roman"/>
          <w:sz w:val="22"/>
        </w:rPr>
        <w:tab/>
        <w:t>Flexible TRS bandwidth configuration for 10 MHz in Rel-16</w:t>
      </w:r>
      <w:r w:rsidRPr="00A241D0">
        <w:rPr>
          <w:rFonts w:ascii="Times New Roman" w:eastAsia="MS Mincho" w:hAnsi="Times New Roman" w:cs="Times New Roman"/>
          <w:sz w:val="22"/>
        </w:rPr>
        <w:tab/>
        <w:t xml:space="preserve">Huawei, </w:t>
      </w:r>
      <w:proofErr w:type="spellStart"/>
      <w:r w:rsidRPr="00A241D0">
        <w:rPr>
          <w:rFonts w:ascii="Times New Roman" w:eastAsia="MS Mincho" w:hAnsi="Times New Roman" w:cs="Times New Roman"/>
          <w:sz w:val="22"/>
        </w:rPr>
        <w:t>HiSilicon</w:t>
      </w:r>
      <w:proofErr w:type="spellEnd"/>
    </w:p>
    <w:p w14:paraId="50021BA7" w14:textId="7AD38C8A"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[5]</w:t>
      </w:r>
      <w:r>
        <w:rPr>
          <w:rFonts w:ascii="Times New Roman" w:eastAsia="MS Mincho" w:hAnsi="Times New Roman" w:cs="Times New Roman"/>
          <w:sz w:val="22"/>
        </w:rPr>
        <w:tab/>
      </w:r>
      <w:r w:rsidRPr="00A241D0">
        <w:rPr>
          <w:rFonts w:ascii="Times New Roman" w:eastAsia="MS Mincho" w:hAnsi="Times New Roman" w:cs="Times New Roman"/>
          <w:sz w:val="22"/>
        </w:rPr>
        <w:t>R1-2006431</w:t>
      </w:r>
      <w:r w:rsidRPr="00A241D0">
        <w:rPr>
          <w:rFonts w:ascii="Times New Roman" w:eastAsia="MS Mincho" w:hAnsi="Times New Roman" w:cs="Times New Roman"/>
          <w:sz w:val="22"/>
        </w:rPr>
        <w:tab/>
        <w:t>On remaining NR TEI issues</w:t>
      </w:r>
      <w:r w:rsidRPr="00A241D0">
        <w:rPr>
          <w:rFonts w:ascii="Times New Roman" w:eastAsia="MS Mincho" w:hAnsi="Times New Roman" w:cs="Times New Roman"/>
          <w:sz w:val="22"/>
        </w:rPr>
        <w:tab/>
        <w:t>Nokia, Nokia Shanghai Bell</w:t>
      </w:r>
    </w:p>
    <w:p w14:paraId="7BEBB8CB" w14:textId="133DA7E2"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[6]</w:t>
      </w:r>
      <w:r>
        <w:rPr>
          <w:rFonts w:ascii="Times New Roman" w:eastAsia="MS Mincho" w:hAnsi="Times New Roman" w:cs="Times New Roman"/>
          <w:sz w:val="22"/>
        </w:rPr>
        <w:tab/>
      </w:r>
      <w:r w:rsidRPr="00A241D0">
        <w:rPr>
          <w:rFonts w:ascii="Times New Roman" w:eastAsia="MS Mincho" w:hAnsi="Times New Roman" w:cs="Times New Roman"/>
          <w:sz w:val="22"/>
        </w:rPr>
        <w:t>R1-2006585</w:t>
      </w:r>
      <w:r w:rsidRPr="00A241D0">
        <w:rPr>
          <w:rFonts w:ascii="Times New Roman" w:eastAsia="MS Mincho" w:hAnsi="Times New Roman" w:cs="Times New Roman"/>
          <w:sz w:val="22"/>
        </w:rPr>
        <w:tab/>
        <w:t>Discussion on UCI bit sequence generation</w:t>
      </w:r>
      <w:r w:rsidRPr="00A241D0">
        <w:rPr>
          <w:rFonts w:ascii="Times New Roman" w:eastAsia="MS Mincho" w:hAnsi="Times New Roman" w:cs="Times New Roman"/>
          <w:sz w:val="22"/>
        </w:rPr>
        <w:tab/>
      </w:r>
      <w:proofErr w:type="spellStart"/>
      <w:r w:rsidRPr="00A241D0">
        <w:rPr>
          <w:rFonts w:ascii="Times New Roman" w:eastAsia="MS Mincho" w:hAnsi="Times New Roman" w:cs="Times New Roman"/>
          <w:sz w:val="22"/>
        </w:rPr>
        <w:t>ASUSTeK</w:t>
      </w:r>
      <w:proofErr w:type="spellEnd"/>
    </w:p>
    <w:p w14:paraId="3C07D206" w14:textId="64084F60"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[7]</w:t>
      </w:r>
      <w:r>
        <w:rPr>
          <w:rFonts w:ascii="Times New Roman" w:eastAsia="MS Mincho" w:hAnsi="Times New Roman" w:cs="Times New Roman"/>
          <w:sz w:val="22"/>
        </w:rPr>
        <w:tab/>
      </w:r>
      <w:r w:rsidRPr="00A241D0">
        <w:rPr>
          <w:rFonts w:ascii="Times New Roman" w:eastAsia="MS Mincho" w:hAnsi="Times New Roman" w:cs="Times New Roman"/>
          <w:sz w:val="22"/>
        </w:rPr>
        <w:t>R1-2006837</w:t>
      </w:r>
      <w:r w:rsidRPr="00A241D0">
        <w:rPr>
          <w:rFonts w:ascii="Times New Roman" w:eastAsia="MS Mincho" w:hAnsi="Times New Roman" w:cs="Times New Roman"/>
          <w:sz w:val="22"/>
        </w:rPr>
        <w:tab/>
        <w:t>Discussion of flexible NR UE bandwidth TEI and UL skipping</w:t>
      </w:r>
      <w:r w:rsidRPr="00A241D0">
        <w:rPr>
          <w:rFonts w:ascii="Times New Roman" w:eastAsia="MS Mincho" w:hAnsi="Times New Roman" w:cs="Times New Roman"/>
          <w:sz w:val="22"/>
        </w:rPr>
        <w:tab/>
        <w:t>Qualcomm Incorporated</w:t>
      </w:r>
    </w:p>
    <w:p w14:paraId="3FA8CDEA" w14:textId="4A326A38" w:rsidR="00033D72"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[8]</w:t>
      </w:r>
      <w:r>
        <w:rPr>
          <w:rFonts w:ascii="Times New Roman" w:eastAsia="MS Mincho" w:hAnsi="Times New Roman" w:cs="Times New Roman"/>
          <w:sz w:val="22"/>
        </w:rPr>
        <w:tab/>
      </w:r>
      <w:r w:rsidRPr="00A241D0">
        <w:rPr>
          <w:rFonts w:ascii="Times New Roman" w:eastAsia="MS Mincho" w:hAnsi="Times New Roman" w:cs="Times New Roman"/>
          <w:sz w:val="22"/>
        </w:rPr>
        <w:t>R1-2006906</w:t>
      </w:r>
      <w:r w:rsidRPr="00A241D0">
        <w:rPr>
          <w:rFonts w:ascii="Times New Roman" w:eastAsia="MS Mincho" w:hAnsi="Times New Roman" w:cs="Times New Roman"/>
          <w:sz w:val="22"/>
        </w:rPr>
        <w:tab/>
        <w:t>Introduction of Flexible TRS bandwidth for BWP of 52 RBs</w:t>
      </w:r>
      <w:r w:rsidRPr="00A241D0">
        <w:rPr>
          <w:rFonts w:ascii="Times New Roman" w:eastAsia="MS Mincho" w:hAnsi="Times New Roman" w:cs="Times New Roman"/>
          <w:sz w:val="22"/>
        </w:rPr>
        <w:tab/>
        <w:t>Vodafone</w:t>
      </w:r>
    </w:p>
    <w:p w14:paraId="0B21BD7D" w14:textId="1F2DA0FA" w:rsidR="006F456B" w:rsidRPr="006F456B" w:rsidRDefault="006F456B"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w:t>
      </w:r>
      <w:r>
        <w:rPr>
          <w:rFonts w:ascii="Times New Roman" w:eastAsia="MS Mincho" w:hAnsi="Times New Roman" w:cs="Times New Roman"/>
          <w:sz w:val="22"/>
        </w:rPr>
        <w:t>9]</w:t>
      </w:r>
      <w:r>
        <w:rPr>
          <w:rFonts w:ascii="Times New Roman" w:eastAsia="MS Mincho" w:hAnsi="Times New Roman" w:cs="Times New Roman"/>
          <w:sz w:val="22"/>
        </w:rPr>
        <w:tab/>
      </w:r>
      <w:r w:rsidRPr="006F456B">
        <w:rPr>
          <w:rFonts w:ascii="Times New Roman" w:eastAsia="MS Mincho" w:hAnsi="Times New Roman" w:cs="Times New Roman"/>
          <w:sz w:val="22"/>
        </w:rPr>
        <w:t>R1-2006716</w:t>
      </w:r>
      <w:r w:rsidRPr="006F456B">
        <w:rPr>
          <w:rFonts w:ascii="Times New Roman" w:eastAsia="MS Mincho" w:hAnsi="Times New Roman" w:cs="Times New Roman"/>
          <w:sz w:val="22"/>
        </w:rPr>
        <w:tab/>
        <w:t>Summary on Rel-16 NR TEI related discussion</w:t>
      </w:r>
      <w:r w:rsidRPr="006F456B">
        <w:rPr>
          <w:rFonts w:ascii="Times New Roman" w:eastAsia="MS Mincho" w:hAnsi="Times New Roman" w:cs="Times New Roman"/>
          <w:sz w:val="22"/>
        </w:rPr>
        <w:tab/>
        <w:t>Moderator (NTT DOCOMO, INC.)</w:t>
      </w:r>
    </w:p>
    <w:sectPr w:rsidR="006F456B" w:rsidRPr="006F456B" w:rsidSect="002500CA">
      <w:footerReference w:type="default" r:id="rId11"/>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BFFD9" w14:textId="77777777" w:rsidR="004B1CAB" w:rsidRDefault="004B1CAB">
      <w:r>
        <w:separator/>
      </w:r>
    </w:p>
  </w:endnote>
  <w:endnote w:type="continuationSeparator" w:id="0">
    <w:p w14:paraId="4D7D174C" w14:textId="77777777" w:rsidR="004B1CAB" w:rsidRDefault="004B1CAB">
      <w:r>
        <w:continuationSeparator/>
      </w:r>
    </w:p>
  </w:endnote>
  <w:endnote w:type="continuationNotice" w:id="1">
    <w:p w14:paraId="682BEE6D" w14:textId="77777777" w:rsidR="004B1CAB" w:rsidRDefault="004B1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7E4DB6DE" w:rsidR="00215382" w:rsidRPr="00000924" w:rsidRDefault="0021538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95DAD">
      <w:rPr>
        <w:rStyle w:val="PageNumber"/>
        <w:rFonts w:eastAsia="MS Gothic"/>
        <w:noProof/>
      </w:rPr>
      <w:t>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95DAD">
      <w:rPr>
        <w:rStyle w:val="PageNumber"/>
        <w:rFonts w:eastAsia="MS Gothic"/>
        <w:noProof/>
      </w:rPr>
      <w:t>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A78D5" w14:textId="77777777" w:rsidR="004B1CAB" w:rsidRDefault="004B1CAB">
      <w:r>
        <w:separator/>
      </w:r>
    </w:p>
  </w:footnote>
  <w:footnote w:type="continuationSeparator" w:id="0">
    <w:p w14:paraId="0AAFEB40" w14:textId="77777777" w:rsidR="004B1CAB" w:rsidRDefault="004B1CAB">
      <w:r>
        <w:continuationSeparator/>
      </w:r>
    </w:p>
  </w:footnote>
  <w:footnote w:type="continuationNotice" w:id="1">
    <w:p w14:paraId="5949A859" w14:textId="77777777" w:rsidR="004B1CAB" w:rsidRDefault="004B1C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835"/>
    <w:multiLevelType w:val="hybridMultilevel"/>
    <w:tmpl w:val="18CCA98A"/>
    <w:lvl w:ilvl="0" w:tplc="D16E0F1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611A8"/>
    <w:multiLevelType w:val="hybridMultilevel"/>
    <w:tmpl w:val="31D6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F36AF0"/>
    <w:multiLevelType w:val="hybridMultilevel"/>
    <w:tmpl w:val="8FE2354A"/>
    <w:lvl w:ilvl="0" w:tplc="6A6AED5E">
      <w:start w:val="5"/>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2CE624FB"/>
    <w:multiLevelType w:val="hybridMultilevel"/>
    <w:tmpl w:val="1B9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45622"/>
    <w:multiLevelType w:val="hybridMultilevel"/>
    <w:tmpl w:val="6056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FE163E"/>
    <w:multiLevelType w:val="hybridMultilevel"/>
    <w:tmpl w:val="D57CA216"/>
    <w:lvl w:ilvl="0" w:tplc="9FDC27BA">
      <w:start w:val="1"/>
      <w:numFmt w:val="bullet"/>
      <w:lvlText w:val="•"/>
      <w:lvlJc w:val="left"/>
      <w:pPr>
        <w:tabs>
          <w:tab w:val="num" w:pos="720"/>
        </w:tabs>
        <w:ind w:left="720" w:hanging="360"/>
      </w:pPr>
      <w:rPr>
        <w:rFonts w:ascii="Arial" w:hAnsi="Arial" w:hint="default"/>
      </w:rPr>
    </w:lvl>
    <w:lvl w:ilvl="1" w:tplc="8B608C0E">
      <w:numFmt w:val="bullet"/>
      <w:lvlText w:val="•"/>
      <w:lvlJc w:val="left"/>
      <w:pPr>
        <w:tabs>
          <w:tab w:val="num" w:pos="1440"/>
        </w:tabs>
        <w:ind w:left="1440" w:hanging="360"/>
      </w:pPr>
      <w:rPr>
        <w:rFonts w:ascii="Arial" w:hAnsi="Arial" w:hint="default"/>
      </w:rPr>
    </w:lvl>
    <w:lvl w:ilvl="2" w:tplc="5DC6C8AC" w:tentative="1">
      <w:start w:val="1"/>
      <w:numFmt w:val="bullet"/>
      <w:lvlText w:val="•"/>
      <w:lvlJc w:val="left"/>
      <w:pPr>
        <w:tabs>
          <w:tab w:val="num" w:pos="2160"/>
        </w:tabs>
        <w:ind w:left="2160" w:hanging="360"/>
      </w:pPr>
      <w:rPr>
        <w:rFonts w:ascii="Arial" w:hAnsi="Arial" w:hint="default"/>
      </w:rPr>
    </w:lvl>
    <w:lvl w:ilvl="3" w:tplc="17C4F7A2" w:tentative="1">
      <w:start w:val="1"/>
      <w:numFmt w:val="bullet"/>
      <w:lvlText w:val="•"/>
      <w:lvlJc w:val="left"/>
      <w:pPr>
        <w:tabs>
          <w:tab w:val="num" w:pos="2880"/>
        </w:tabs>
        <w:ind w:left="2880" w:hanging="360"/>
      </w:pPr>
      <w:rPr>
        <w:rFonts w:ascii="Arial" w:hAnsi="Arial" w:hint="default"/>
      </w:rPr>
    </w:lvl>
    <w:lvl w:ilvl="4" w:tplc="95DA3D22" w:tentative="1">
      <w:start w:val="1"/>
      <w:numFmt w:val="bullet"/>
      <w:lvlText w:val="•"/>
      <w:lvlJc w:val="left"/>
      <w:pPr>
        <w:tabs>
          <w:tab w:val="num" w:pos="3600"/>
        </w:tabs>
        <w:ind w:left="3600" w:hanging="360"/>
      </w:pPr>
      <w:rPr>
        <w:rFonts w:ascii="Arial" w:hAnsi="Arial" w:hint="default"/>
      </w:rPr>
    </w:lvl>
    <w:lvl w:ilvl="5" w:tplc="982C71F2" w:tentative="1">
      <w:start w:val="1"/>
      <w:numFmt w:val="bullet"/>
      <w:lvlText w:val="•"/>
      <w:lvlJc w:val="left"/>
      <w:pPr>
        <w:tabs>
          <w:tab w:val="num" w:pos="4320"/>
        </w:tabs>
        <w:ind w:left="4320" w:hanging="360"/>
      </w:pPr>
      <w:rPr>
        <w:rFonts w:ascii="Arial" w:hAnsi="Arial" w:hint="default"/>
      </w:rPr>
    </w:lvl>
    <w:lvl w:ilvl="6" w:tplc="EE0CC1A0" w:tentative="1">
      <w:start w:val="1"/>
      <w:numFmt w:val="bullet"/>
      <w:lvlText w:val="•"/>
      <w:lvlJc w:val="left"/>
      <w:pPr>
        <w:tabs>
          <w:tab w:val="num" w:pos="5040"/>
        </w:tabs>
        <w:ind w:left="5040" w:hanging="360"/>
      </w:pPr>
      <w:rPr>
        <w:rFonts w:ascii="Arial" w:hAnsi="Arial" w:hint="default"/>
      </w:rPr>
    </w:lvl>
    <w:lvl w:ilvl="7" w:tplc="937A126E" w:tentative="1">
      <w:start w:val="1"/>
      <w:numFmt w:val="bullet"/>
      <w:lvlText w:val="•"/>
      <w:lvlJc w:val="left"/>
      <w:pPr>
        <w:tabs>
          <w:tab w:val="num" w:pos="5760"/>
        </w:tabs>
        <w:ind w:left="5760" w:hanging="360"/>
      </w:pPr>
      <w:rPr>
        <w:rFonts w:ascii="Arial" w:hAnsi="Arial" w:hint="default"/>
      </w:rPr>
    </w:lvl>
    <w:lvl w:ilvl="8" w:tplc="5E9E56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54087A"/>
    <w:multiLevelType w:val="hybridMultilevel"/>
    <w:tmpl w:val="70AE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C4F93"/>
    <w:multiLevelType w:val="hybridMultilevel"/>
    <w:tmpl w:val="4404DE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D7592B"/>
    <w:multiLevelType w:val="hybridMultilevel"/>
    <w:tmpl w:val="2FC4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32177"/>
    <w:multiLevelType w:val="hybridMultilevel"/>
    <w:tmpl w:val="94F2A5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CF7D6D"/>
    <w:multiLevelType w:val="hybridMultilevel"/>
    <w:tmpl w:val="D92CE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C754AB7"/>
    <w:multiLevelType w:val="hybridMultilevel"/>
    <w:tmpl w:val="17849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A71CF3"/>
    <w:multiLevelType w:val="hybridMultilevel"/>
    <w:tmpl w:val="A4B40CD6"/>
    <w:lvl w:ilvl="0" w:tplc="8AD820D8">
      <w:start w:val="1"/>
      <w:numFmt w:val="bullet"/>
      <w:lvlText w:val="•"/>
      <w:lvlJc w:val="left"/>
      <w:pPr>
        <w:ind w:left="840" w:hanging="420"/>
      </w:pPr>
      <w:rPr>
        <w:rFonts w:ascii="Arial" w:hAnsi="Arial"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ABE5AA5"/>
    <w:multiLevelType w:val="multilevel"/>
    <w:tmpl w:val="68DE6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8"/>
  </w:num>
  <w:num w:numId="3">
    <w:abstractNumId w:val="24"/>
  </w:num>
  <w:num w:numId="4">
    <w:abstractNumId w:val="18"/>
  </w:num>
  <w:num w:numId="5">
    <w:abstractNumId w:val="2"/>
  </w:num>
  <w:num w:numId="6">
    <w:abstractNumId w:val="4"/>
  </w:num>
  <w:num w:numId="7">
    <w:abstractNumId w:val="20"/>
  </w:num>
  <w:num w:numId="8">
    <w:abstractNumId w:val="9"/>
  </w:num>
  <w:num w:numId="9">
    <w:abstractNumId w:val="17"/>
  </w:num>
  <w:num w:numId="10">
    <w:abstractNumId w:val="23"/>
  </w:num>
  <w:num w:numId="11">
    <w:abstractNumId w:val="19"/>
  </w:num>
  <w:num w:numId="12">
    <w:abstractNumId w:val="10"/>
  </w:num>
  <w:num w:numId="13">
    <w:abstractNumId w:val="6"/>
  </w:num>
  <w:num w:numId="14">
    <w:abstractNumId w:val="21"/>
  </w:num>
  <w:num w:numId="15">
    <w:abstractNumId w:val="3"/>
  </w:num>
  <w:num w:numId="16">
    <w:abstractNumId w:val="7"/>
  </w:num>
  <w:num w:numId="17">
    <w:abstractNumId w:val="14"/>
  </w:num>
  <w:num w:numId="18">
    <w:abstractNumId w:val="11"/>
  </w:num>
  <w:num w:numId="19">
    <w:abstractNumId w:val="1"/>
  </w:num>
  <w:num w:numId="20">
    <w:abstractNumId w:val="15"/>
  </w:num>
  <w:num w:numId="21">
    <w:abstractNumId w:val="16"/>
  </w:num>
  <w:num w:numId="22">
    <w:abstractNumId w:val="0"/>
  </w:num>
  <w:num w:numId="23">
    <w:abstractNumId w:val="13"/>
  </w:num>
  <w:num w:numId="24">
    <w:abstractNumId w:val="12"/>
  </w:num>
  <w:num w:numId="25">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89D"/>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4E4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31"/>
    <w:rsid w:val="00041CFA"/>
    <w:rsid w:val="0004242B"/>
    <w:rsid w:val="000426F6"/>
    <w:rsid w:val="00042805"/>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0E43"/>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E8F"/>
    <w:rsid w:val="000840C3"/>
    <w:rsid w:val="00084132"/>
    <w:rsid w:val="000842BC"/>
    <w:rsid w:val="00084B36"/>
    <w:rsid w:val="00084BBC"/>
    <w:rsid w:val="00084FF3"/>
    <w:rsid w:val="000850E1"/>
    <w:rsid w:val="000851FB"/>
    <w:rsid w:val="00085A55"/>
    <w:rsid w:val="0008617D"/>
    <w:rsid w:val="00086246"/>
    <w:rsid w:val="00086390"/>
    <w:rsid w:val="000865C7"/>
    <w:rsid w:val="000867AB"/>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1D22"/>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AC3"/>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1CE5"/>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10"/>
    <w:rsid w:val="000C735F"/>
    <w:rsid w:val="000C76AD"/>
    <w:rsid w:val="000C7705"/>
    <w:rsid w:val="000D00B7"/>
    <w:rsid w:val="000D0184"/>
    <w:rsid w:val="000D0461"/>
    <w:rsid w:val="000D0465"/>
    <w:rsid w:val="000D0F6A"/>
    <w:rsid w:val="000D11BF"/>
    <w:rsid w:val="000D146C"/>
    <w:rsid w:val="000D16FB"/>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6E2C"/>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2F8"/>
    <w:rsid w:val="0011674F"/>
    <w:rsid w:val="00116E6C"/>
    <w:rsid w:val="00116EE1"/>
    <w:rsid w:val="00116F48"/>
    <w:rsid w:val="001176A6"/>
    <w:rsid w:val="00117950"/>
    <w:rsid w:val="00117FE0"/>
    <w:rsid w:val="001205F3"/>
    <w:rsid w:val="00120630"/>
    <w:rsid w:val="00120A55"/>
    <w:rsid w:val="00120A5F"/>
    <w:rsid w:val="00121FB6"/>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0F82"/>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A75"/>
    <w:rsid w:val="00161B93"/>
    <w:rsid w:val="00162932"/>
    <w:rsid w:val="00163495"/>
    <w:rsid w:val="00163631"/>
    <w:rsid w:val="001637D3"/>
    <w:rsid w:val="00163ACD"/>
    <w:rsid w:val="00164088"/>
    <w:rsid w:val="001640AD"/>
    <w:rsid w:val="00164234"/>
    <w:rsid w:val="0016444E"/>
    <w:rsid w:val="00164694"/>
    <w:rsid w:val="001649E6"/>
    <w:rsid w:val="00164D62"/>
    <w:rsid w:val="00164E9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6EF1"/>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A5D"/>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A5"/>
    <w:rsid w:val="001A2C68"/>
    <w:rsid w:val="001A2DE5"/>
    <w:rsid w:val="001A2EE5"/>
    <w:rsid w:val="001A2F38"/>
    <w:rsid w:val="001A311E"/>
    <w:rsid w:val="001A36E3"/>
    <w:rsid w:val="001A3AB2"/>
    <w:rsid w:val="001A3AC1"/>
    <w:rsid w:val="001A3C40"/>
    <w:rsid w:val="001A3D54"/>
    <w:rsid w:val="001A3E2A"/>
    <w:rsid w:val="001A3ED6"/>
    <w:rsid w:val="001A4018"/>
    <w:rsid w:val="001A40D9"/>
    <w:rsid w:val="001A41CB"/>
    <w:rsid w:val="001A4980"/>
    <w:rsid w:val="001A4B90"/>
    <w:rsid w:val="001A50A5"/>
    <w:rsid w:val="001A50B3"/>
    <w:rsid w:val="001A546D"/>
    <w:rsid w:val="001A54C5"/>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6F5"/>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02"/>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94"/>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86"/>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024"/>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954"/>
    <w:rsid w:val="00211FE3"/>
    <w:rsid w:val="002122BB"/>
    <w:rsid w:val="00212447"/>
    <w:rsid w:val="00212557"/>
    <w:rsid w:val="00212805"/>
    <w:rsid w:val="00214338"/>
    <w:rsid w:val="0021460B"/>
    <w:rsid w:val="00214F2E"/>
    <w:rsid w:val="00215106"/>
    <w:rsid w:val="00215382"/>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12C"/>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0CA"/>
    <w:rsid w:val="002504A5"/>
    <w:rsid w:val="00250C74"/>
    <w:rsid w:val="0025101E"/>
    <w:rsid w:val="0025137B"/>
    <w:rsid w:val="002516CA"/>
    <w:rsid w:val="00251940"/>
    <w:rsid w:val="00251B01"/>
    <w:rsid w:val="00251F2D"/>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C7C"/>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9FC"/>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09EF"/>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005"/>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63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1FE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68F"/>
    <w:rsid w:val="002B4772"/>
    <w:rsid w:val="002B4C12"/>
    <w:rsid w:val="002B4F16"/>
    <w:rsid w:val="002B4F2B"/>
    <w:rsid w:val="002B578D"/>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15"/>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CCA"/>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8A5"/>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88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38"/>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9B2"/>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985"/>
    <w:rsid w:val="003E2E8C"/>
    <w:rsid w:val="003E2EDA"/>
    <w:rsid w:val="003E33FB"/>
    <w:rsid w:val="003E354D"/>
    <w:rsid w:val="003E37F5"/>
    <w:rsid w:val="003E39FC"/>
    <w:rsid w:val="003E3D8F"/>
    <w:rsid w:val="003E4582"/>
    <w:rsid w:val="003E47F8"/>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33B"/>
    <w:rsid w:val="003F0498"/>
    <w:rsid w:val="003F0885"/>
    <w:rsid w:val="003F0D7A"/>
    <w:rsid w:val="003F0E1A"/>
    <w:rsid w:val="003F0E3F"/>
    <w:rsid w:val="003F0E72"/>
    <w:rsid w:val="003F0F4D"/>
    <w:rsid w:val="003F11AC"/>
    <w:rsid w:val="003F1DB8"/>
    <w:rsid w:val="003F1E22"/>
    <w:rsid w:val="003F1E84"/>
    <w:rsid w:val="003F25F2"/>
    <w:rsid w:val="003F265C"/>
    <w:rsid w:val="003F2AD9"/>
    <w:rsid w:val="003F394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3FD"/>
    <w:rsid w:val="0041766B"/>
    <w:rsid w:val="004179AB"/>
    <w:rsid w:val="00417CEA"/>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EB0"/>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561"/>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2D41"/>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97FC5"/>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D9B"/>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1D"/>
    <w:rsid w:val="004B0294"/>
    <w:rsid w:val="004B067B"/>
    <w:rsid w:val="004B082D"/>
    <w:rsid w:val="004B100A"/>
    <w:rsid w:val="004B1CAB"/>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CC9"/>
    <w:rsid w:val="004C2D0A"/>
    <w:rsid w:val="004C33E4"/>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09F"/>
    <w:rsid w:val="004F034E"/>
    <w:rsid w:val="004F0424"/>
    <w:rsid w:val="004F04B1"/>
    <w:rsid w:val="004F04B2"/>
    <w:rsid w:val="004F07D2"/>
    <w:rsid w:val="004F1A80"/>
    <w:rsid w:val="004F1C1A"/>
    <w:rsid w:val="004F1C53"/>
    <w:rsid w:val="004F1DF0"/>
    <w:rsid w:val="004F1EA5"/>
    <w:rsid w:val="004F1ECB"/>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A3E"/>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1F47"/>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59AF"/>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004"/>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00"/>
    <w:rsid w:val="005A2099"/>
    <w:rsid w:val="005A241E"/>
    <w:rsid w:val="005A279D"/>
    <w:rsid w:val="005A2830"/>
    <w:rsid w:val="005A28A7"/>
    <w:rsid w:val="005A31A5"/>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89"/>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4E9C"/>
    <w:rsid w:val="005D55AC"/>
    <w:rsid w:val="005D55CB"/>
    <w:rsid w:val="005D56ED"/>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4D6"/>
    <w:rsid w:val="005E67F6"/>
    <w:rsid w:val="005E6947"/>
    <w:rsid w:val="005E6B4F"/>
    <w:rsid w:val="005E6E83"/>
    <w:rsid w:val="005E6FB9"/>
    <w:rsid w:val="005E749E"/>
    <w:rsid w:val="005E7655"/>
    <w:rsid w:val="005E7815"/>
    <w:rsid w:val="005E7A52"/>
    <w:rsid w:val="005E7B0A"/>
    <w:rsid w:val="005E7E1A"/>
    <w:rsid w:val="005E7FDD"/>
    <w:rsid w:val="005F041D"/>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9D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173E"/>
    <w:rsid w:val="00631BF7"/>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2D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E67"/>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9"/>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9785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4F2F"/>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66"/>
    <w:rsid w:val="006B2CCB"/>
    <w:rsid w:val="006B3460"/>
    <w:rsid w:val="006B3683"/>
    <w:rsid w:val="006B36FC"/>
    <w:rsid w:val="006B4128"/>
    <w:rsid w:val="006B414A"/>
    <w:rsid w:val="006B42FB"/>
    <w:rsid w:val="006B4B28"/>
    <w:rsid w:val="006B4D1B"/>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6CB0"/>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56B"/>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DD6"/>
    <w:rsid w:val="00702EA5"/>
    <w:rsid w:val="00703368"/>
    <w:rsid w:val="00703932"/>
    <w:rsid w:val="0070440D"/>
    <w:rsid w:val="007044B0"/>
    <w:rsid w:val="00704604"/>
    <w:rsid w:val="00704A70"/>
    <w:rsid w:val="00704CF5"/>
    <w:rsid w:val="00704D4A"/>
    <w:rsid w:val="00704FCC"/>
    <w:rsid w:val="0070559C"/>
    <w:rsid w:val="00705813"/>
    <w:rsid w:val="00705A46"/>
    <w:rsid w:val="00705C97"/>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6D8"/>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AF"/>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0FC"/>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9D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3BA"/>
    <w:rsid w:val="007A03F4"/>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96"/>
    <w:rsid w:val="007A51B4"/>
    <w:rsid w:val="007A51DF"/>
    <w:rsid w:val="007A5363"/>
    <w:rsid w:val="007A55CA"/>
    <w:rsid w:val="007A581B"/>
    <w:rsid w:val="007A5FDE"/>
    <w:rsid w:val="007A6177"/>
    <w:rsid w:val="007A652E"/>
    <w:rsid w:val="007A6E59"/>
    <w:rsid w:val="007A7022"/>
    <w:rsid w:val="007A7313"/>
    <w:rsid w:val="007A74C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B73"/>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933"/>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54"/>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260F"/>
    <w:rsid w:val="008039C0"/>
    <w:rsid w:val="008048DF"/>
    <w:rsid w:val="00804A63"/>
    <w:rsid w:val="00804B9E"/>
    <w:rsid w:val="00804DCC"/>
    <w:rsid w:val="00804E53"/>
    <w:rsid w:val="008052A1"/>
    <w:rsid w:val="00805661"/>
    <w:rsid w:val="00805700"/>
    <w:rsid w:val="0080671D"/>
    <w:rsid w:val="00806989"/>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04B"/>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464"/>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CD8"/>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F63"/>
    <w:rsid w:val="0086665A"/>
    <w:rsid w:val="008667F8"/>
    <w:rsid w:val="0086693C"/>
    <w:rsid w:val="00866C81"/>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BFE"/>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3D7"/>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981"/>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85"/>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CE"/>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37DD9"/>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7BA"/>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21D3"/>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2F6C"/>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4BDC"/>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185"/>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1D0"/>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8A6"/>
    <w:rsid w:val="00A33F3F"/>
    <w:rsid w:val="00A34272"/>
    <w:rsid w:val="00A342C5"/>
    <w:rsid w:val="00A34801"/>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5AE"/>
    <w:rsid w:val="00A467D4"/>
    <w:rsid w:val="00A469CF"/>
    <w:rsid w:val="00A471AF"/>
    <w:rsid w:val="00A47436"/>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D60"/>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AC6"/>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5F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8CC"/>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55C"/>
    <w:rsid w:val="00AD265A"/>
    <w:rsid w:val="00AD2977"/>
    <w:rsid w:val="00AD3083"/>
    <w:rsid w:val="00AD30D3"/>
    <w:rsid w:val="00AD38B5"/>
    <w:rsid w:val="00AD396B"/>
    <w:rsid w:val="00AD3CD7"/>
    <w:rsid w:val="00AD439D"/>
    <w:rsid w:val="00AD4656"/>
    <w:rsid w:val="00AD4899"/>
    <w:rsid w:val="00AD4CF8"/>
    <w:rsid w:val="00AD4FC0"/>
    <w:rsid w:val="00AD51B8"/>
    <w:rsid w:val="00AD571D"/>
    <w:rsid w:val="00AD572F"/>
    <w:rsid w:val="00AD5882"/>
    <w:rsid w:val="00AD58EC"/>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C4A"/>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393"/>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9C5"/>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3F4"/>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176"/>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2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30C"/>
    <w:rsid w:val="00BA1513"/>
    <w:rsid w:val="00BA1828"/>
    <w:rsid w:val="00BA1ACB"/>
    <w:rsid w:val="00BA233C"/>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852"/>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0E2D"/>
    <w:rsid w:val="00BD1236"/>
    <w:rsid w:val="00BD1B48"/>
    <w:rsid w:val="00BD1C84"/>
    <w:rsid w:val="00BD1DD7"/>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19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0F8C"/>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2C92"/>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51D"/>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D81"/>
    <w:rsid w:val="00C34EC9"/>
    <w:rsid w:val="00C34FDC"/>
    <w:rsid w:val="00C35414"/>
    <w:rsid w:val="00C357B8"/>
    <w:rsid w:val="00C357D0"/>
    <w:rsid w:val="00C35A90"/>
    <w:rsid w:val="00C36191"/>
    <w:rsid w:val="00C36B94"/>
    <w:rsid w:val="00C36EAB"/>
    <w:rsid w:val="00C3705B"/>
    <w:rsid w:val="00C37191"/>
    <w:rsid w:val="00C374F9"/>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2DA"/>
    <w:rsid w:val="00C527C8"/>
    <w:rsid w:val="00C52824"/>
    <w:rsid w:val="00C52831"/>
    <w:rsid w:val="00C52C2D"/>
    <w:rsid w:val="00C52E33"/>
    <w:rsid w:val="00C53071"/>
    <w:rsid w:val="00C53738"/>
    <w:rsid w:val="00C53ADD"/>
    <w:rsid w:val="00C53E05"/>
    <w:rsid w:val="00C5406B"/>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6C30"/>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5F2B"/>
    <w:rsid w:val="00C860F2"/>
    <w:rsid w:val="00C862EA"/>
    <w:rsid w:val="00C863C1"/>
    <w:rsid w:val="00C86658"/>
    <w:rsid w:val="00C86B16"/>
    <w:rsid w:val="00C86C41"/>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DAD"/>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2C5"/>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34"/>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DF4"/>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221"/>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0D"/>
    <w:rsid w:val="00CF2DBA"/>
    <w:rsid w:val="00CF2DFC"/>
    <w:rsid w:val="00CF2EAA"/>
    <w:rsid w:val="00CF33A6"/>
    <w:rsid w:val="00CF35BC"/>
    <w:rsid w:val="00CF36B5"/>
    <w:rsid w:val="00CF3EDA"/>
    <w:rsid w:val="00CF45E4"/>
    <w:rsid w:val="00CF4D15"/>
    <w:rsid w:val="00CF4E94"/>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30C9"/>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54"/>
    <w:rsid w:val="00D376C4"/>
    <w:rsid w:val="00D37DD0"/>
    <w:rsid w:val="00D37F18"/>
    <w:rsid w:val="00D4031D"/>
    <w:rsid w:val="00D406F6"/>
    <w:rsid w:val="00D40930"/>
    <w:rsid w:val="00D40ABD"/>
    <w:rsid w:val="00D4121A"/>
    <w:rsid w:val="00D4160F"/>
    <w:rsid w:val="00D418AC"/>
    <w:rsid w:val="00D41A6B"/>
    <w:rsid w:val="00D42319"/>
    <w:rsid w:val="00D423D2"/>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6E"/>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819"/>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2EF"/>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A2B"/>
    <w:rsid w:val="00DD5D84"/>
    <w:rsid w:val="00DD6000"/>
    <w:rsid w:val="00DD61DD"/>
    <w:rsid w:val="00DD6514"/>
    <w:rsid w:val="00DD6AF8"/>
    <w:rsid w:val="00DD6BDE"/>
    <w:rsid w:val="00DD70A6"/>
    <w:rsid w:val="00DD76A8"/>
    <w:rsid w:val="00DD7AB9"/>
    <w:rsid w:val="00DE0438"/>
    <w:rsid w:val="00DE08E8"/>
    <w:rsid w:val="00DE11A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1C2"/>
    <w:rsid w:val="00DE5606"/>
    <w:rsid w:val="00DE580C"/>
    <w:rsid w:val="00DE5A29"/>
    <w:rsid w:val="00DE5C63"/>
    <w:rsid w:val="00DE5EA9"/>
    <w:rsid w:val="00DE6CD9"/>
    <w:rsid w:val="00DE6E28"/>
    <w:rsid w:val="00DE715E"/>
    <w:rsid w:val="00DE730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DBF"/>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FC1"/>
    <w:rsid w:val="00E37516"/>
    <w:rsid w:val="00E37567"/>
    <w:rsid w:val="00E379FC"/>
    <w:rsid w:val="00E37B2D"/>
    <w:rsid w:val="00E37C3D"/>
    <w:rsid w:val="00E37D00"/>
    <w:rsid w:val="00E37E42"/>
    <w:rsid w:val="00E400BF"/>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6A5"/>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11F"/>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5D1"/>
    <w:rsid w:val="00E62AA4"/>
    <w:rsid w:val="00E62C01"/>
    <w:rsid w:val="00E633F3"/>
    <w:rsid w:val="00E63526"/>
    <w:rsid w:val="00E63D4A"/>
    <w:rsid w:val="00E63E20"/>
    <w:rsid w:val="00E643B5"/>
    <w:rsid w:val="00E64928"/>
    <w:rsid w:val="00E64AFC"/>
    <w:rsid w:val="00E64CCD"/>
    <w:rsid w:val="00E6512D"/>
    <w:rsid w:val="00E652C9"/>
    <w:rsid w:val="00E652F7"/>
    <w:rsid w:val="00E654BE"/>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3B3"/>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3B54"/>
    <w:rsid w:val="00E94550"/>
    <w:rsid w:val="00E949B3"/>
    <w:rsid w:val="00E94A3B"/>
    <w:rsid w:val="00E94C74"/>
    <w:rsid w:val="00E94EBC"/>
    <w:rsid w:val="00E94F25"/>
    <w:rsid w:val="00E95438"/>
    <w:rsid w:val="00E95D12"/>
    <w:rsid w:val="00E95E8C"/>
    <w:rsid w:val="00E95EA8"/>
    <w:rsid w:val="00E963C2"/>
    <w:rsid w:val="00E9688B"/>
    <w:rsid w:val="00E96CCE"/>
    <w:rsid w:val="00E96E00"/>
    <w:rsid w:val="00E96E72"/>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937"/>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4"/>
    <w:rsid w:val="00F12A9C"/>
    <w:rsid w:val="00F12B22"/>
    <w:rsid w:val="00F12B9D"/>
    <w:rsid w:val="00F13047"/>
    <w:rsid w:val="00F137BE"/>
    <w:rsid w:val="00F13996"/>
    <w:rsid w:val="00F13C2A"/>
    <w:rsid w:val="00F14663"/>
    <w:rsid w:val="00F14815"/>
    <w:rsid w:val="00F14984"/>
    <w:rsid w:val="00F14A53"/>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07"/>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BCA"/>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114"/>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4E5E8A"/>
    <w:rsid w:val="054232F7"/>
    <w:rsid w:val="064307A4"/>
    <w:rsid w:val="091A6C61"/>
    <w:rsid w:val="095C9F7A"/>
    <w:rsid w:val="0CBD8CAD"/>
    <w:rsid w:val="12CFDD8A"/>
    <w:rsid w:val="16C196ED"/>
    <w:rsid w:val="16DD861E"/>
    <w:rsid w:val="1B8AB25D"/>
    <w:rsid w:val="1F81B21F"/>
    <w:rsid w:val="28B378C6"/>
    <w:rsid w:val="297A5EFA"/>
    <w:rsid w:val="2CD6AB11"/>
    <w:rsid w:val="2DAE210A"/>
    <w:rsid w:val="2EB3DD61"/>
    <w:rsid w:val="2FD1C3B7"/>
    <w:rsid w:val="31B82FDD"/>
    <w:rsid w:val="321DB4FB"/>
    <w:rsid w:val="3292F110"/>
    <w:rsid w:val="3E4D4C75"/>
    <w:rsid w:val="3F4A3842"/>
    <w:rsid w:val="42E3D9D8"/>
    <w:rsid w:val="44D9D243"/>
    <w:rsid w:val="4689E3E6"/>
    <w:rsid w:val="4BCFE0F2"/>
    <w:rsid w:val="4BE4DCB7"/>
    <w:rsid w:val="4C8A1EAA"/>
    <w:rsid w:val="4F6CFFFB"/>
    <w:rsid w:val="51F0F783"/>
    <w:rsid w:val="5BFB3BA2"/>
    <w:rsid w:val="5CBADDD6"/>
    <w:rsid w:val="5E1DDD4B"/>
    <w:rsid w:val="5F46E9CA"/>
    <w:rsid w:val="64B91348"/>
    <w:rsid w:val="64F99334"/>
    <w:rsid w:val="6A0B554F"/>
    <w:rsid w:val="6C3CE39F"/>
    <w:rsid w:val="6F1DA407"/>
    <w:rsid w:val="71B70FFA"/>
    <w:rsid w:val="753FA142"/>
    <w:rsid w:val="757B207B"/>
    <w:rsid w:val="75F4DFF9"/>
    <w:rsid w:val="7AC2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D35DEB5F-05E2-4D50-B3BC-23EE7A75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8B5"/>
    <w:rPr>
      <w:rFonts w:ascii="MS PGothic" w:eastAsia="MS PGothic" w:hAnsi="MS PGothic" w:cs="MS PGothic"/>
      <w:sz w:val="24"/>
      <w:szCs w:val="24"/>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style>
  <w:style w:type="paragraph" w:customStyle="1" w:styleId="81">
    <w:name w:val="表 (赤)  81"/>
    <w:basedOn w:val="Normal"/>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8"/>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9"/>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
    <w:name w:val="表 (格子)1"/>
    <w:basedOn w:val="TableNormal"/>
    <w:next w:val="TableGrid"/>
    <w:qFormat/>
    <w:rsid w:val="00E94F25"/>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DO NOT USE_h2 Char,h2 Char,h21 Char,H2 Char,Head2A Char,2 Char,UNDERRUBRIK 1-2 Char"/>
    <w:basedOn w:val="DefaultParagraphFont"/>
    <w:link w:val="Heading2"/>
    <w:rsid w:val="00C66C30"/>
    <w:rPr>
      <w:rFonts w:ascii="Arial" w:eastAsia="MS PGothic" w:hAnsi="Arial" w:cs="MS PGothic"/>
      <w:sz w:val="24"/>
      <w:szCs w:val="24"/>
    </w:rPr>
  </w:style>
  <w:style w:type="character" w:customStyle="1" w:styleId="10">
    <w:name w:val="未处理的提及1"/>
    <w:basedOn w:val="DefaultParagraphFont"/>
    <w:uiPriority w:val="99"/>
    <w:unhideWhenUsed/>
    <w:rsid w:val="001B16F5"/>
    <w:rPr>
      <w:color w:val="605E5C"/>
      <w:shd w:val="clear" w:color="auto" w:fill="E1DFDD"/>
    </w:rPr>
  </w:style>
  <w:style w:type="character" w:customStyle="1" w:styleId="11">
    <w:name w:val="@他1"/>
    <w:basedOn w:val="DefaultParagraphFont"/>
    <w:uiPriority w:val="99"/>
    <w:unhideWhenUsed/>
    <w:rsid w:val="001B16F5"/>
    <w:rPr>
      <w:color w:val="2B579A"/>
      <w:shd w:val="clear" w:color="auto" w:fill="E1DFDD"/>
    </w:rPr>
  </w:style>
  <w:style w:type="character" w:customStyle="1" w:styleId="Heading3Char">
    <w:name w:val="Heading 3 Char"/>
    <w:aliases w:val="Underrubrik2 Char,H3 Char,no break Char,Memo Heading 3 Char"/>
    <w:basedOn w:val="DefaultParagraphFont"/>
    <w:link w:val="Heading3"/>
    <w:rsid w:val="00AD38B5"/>
    <w:rPr>
      <w:rFonts w:ascii="Arial" w:eastAsia="MS PGothic" w:hAnsi="Arial" w:cs="MS P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358671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125583346">
          <w:marLeft w:val="0"/>
          <w:marRight w:val="0"/>
          <w:marTop w:val="0"/>
          <w:marBottom w:val="0"/>
          <w:divBdr>
            <w:top w:val="none" w:sz="0" w:space="0" w:color="auto"/>
            <w:left w:val="none" w:sz="0" w:space="0" w:color="auto"/>
            <w:bottom w:val="none" w:sz="0" w:space="0" w:color="auto"/>
            <w:right w:val="none" w:sz="0" w:space="0" w:color="auto"/>
          </w:divBdr>
        </w:div>
        <w:div w:id="640383985">
          <w:marLeft w:val="0"/>
          <w:marRight w:val="0"/>
          <w:marTop w:val="0"/>
          <w:marBottom w:val="0"/>
          <w:divBdr>
            <w:top w:val="none" w:sz="0" w:space="0" w:color="auto"/>
            <w:left w:val="none" w:sz="0" w:space="0" w:color="auto"/>
            <w:bottom w:val="none" w:sz="0" w:space="0" w:color="auto"/>
            <w:right w:val="none" w:sz="0" w:space="0" w:color="auto"/>
          </w:divBdr>
          <w:divsChild>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916358083">
              <w:marLeft w:val="0"/>
              <w:marRight w:val="0"/>
              <w:marTop w:val="0"/>
              <w:marBottom w:val="0"/>
              <w:divBdr>
                <w:top w:val="none" w:sz="0" w:space="0" w:color="auto"/>
                <w:left w:val="none" w:sz="0" w:space="0" w:color="auto"/>
                <w:bottom w:val="none" w:sz="0" w:space="0" w:color="auto"/>
                <w:right w:val="none" w:sz="0" w:space="0" w:color="auto"/>
              </w:divBdr>
            </w:div>
          </w:divsChild>
        </w:div>
        <w:div w:id="792283655">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8AD1BD-332B-4E2E-A7D6-82A705F2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A28387-8132-44BE-A57D-D94EEF28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2602</Words>
  <Characters>13976</Characters>
  <Application>Microsoft Office Word</Application>
  <DocSecurity>0</DocSecurity>
  <Lines>411</Lines>
  <Paragraphs>318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16260</CharactersWithSpaces>
  <SharedDoc>false</SharedDoc>
  <HLinks>
    <vt:vector size="6" baseType="variant">
      <vt:variant>
        <vt:i4>5898287</vt:i4>
      </vt:variant>
      <vt:variant>
        <vt:i4>0</vt:i4>
      </vt:variant>
      <vt:variant>
        <vt:i4>0</vt:i4>
      </vt:variant>
      <vt:variant>
        <vt:i4>5</vt:i4>
      </vt:variant>
      <vt:variant>
        <vt:lpwstr>mailto:jianwei.zhang@ericsson.com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ZTE</dc:creator>
  <cp:keywords>CTPClassification=CTP_NT</cp:keywords>
  <cp:lastModifiedBy>Intel</cp:lastModifiedBy>
  <cp:revision>2</cp:revision>
  <cp:lastPrinted>2020-08-11T18:38:00Z</cp:lastPrinted>
  <dcterms:created xsi:type="dcterms:W3CDTF">2020-08-18T04:44:00Z</dcterms:created>
  <dcterms:modified xsi:type="dcterms:W3CDTF">2020-08-18T04:44:00Z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y fmtid="{D5CDD505-2E9C-101B-9397-08002B2CF9AE}" pid="6" name="TitusGUID">
    <vt:lpwstr>af0d764e-aa36-4a40-895a-55c525574bb8</vt:lpwstr>
  </property>
  <property fmtid="{D5CDD505-2E9C-101B-9397-08002B2CF9AE}" pid="7" name="CTP_TimeStamp">
    <vt:lpwstr>2020-08-12 16:53:37Z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