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a6"/>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a6"/>
        <w:ind w:left="1800" w:hanging="1800"/>
        <w:rPr>
          <w:rFonts w:eastAsia="MS Gothic"/>
          <w:noProof w:val="0"/>
          <w:sz w:val="24"/>
          <w:lang w:val="en-GB" w:eastAsia="ja-JP"/>
        </w:rPr>
      </w:pPr>
    </w:p>
    <w:p w14:paraId="16354F5F" w14:textId="34E88258"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af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微软雅黑" w:hAnsi="Times New Roman" w:cs="Times New Roman" w:hint="eastAsia"/>
                <w:sz w:val="20"/>
                <w:szCs w:val="20"/>
                <w:lang w:val="en-GB" w:eastAsia="zh-CN"/>
              </w:rPr>
              <w:t>I</w:t>
            </w:r>
            <w:r w:rsidRPr="00C66C30">
              <w:rPr>
                <w:rFonts w:ascii="Times New Roman" w:eastAsia="微软雅黑"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w:t>
                  </w:r>
                  <w:proofErr w:type="spellStart"/>
                  <w:r w:rsidRPr="00C66C30">
                    <w:rPr>
                      <w:rFonts w:ascii="Times New Roman" w:eastAsia="宋体" w:hAnsi="Times New Roman" w:cs="Times New Roman"/>
                      <w:i/>
                      <w:iCs/>
                      <w:sz w:val="20"/>
                      <w:szCs w:val="20"/>
                      <w:lang w:eastAsia="zh-CN"/>
                    </w:rPr>
                    <w:t>ResourceSet</w:t>
                  </w:r>
                  <w:proofErr w:type="spellEnd"/>
                  <w:r w:rsidRPr="00C66C30">
                    <w:rPr>
                      <w:rFonts w:ascii="Times New Roman" w:eastAsia="宋体" w:hAnsi="Times New Roman" w:cs="Times New Roman"/>
                      <w:sz w:val="20"/>
                      <w:szCs w:val="20"/>
                      <w:lang w:eastAsia="zh-CN"/>
                    </w:rPr>
                    <w:t> configured   without higher layer parameter </w:t>
                  </w:r>
                  <w:proofErr w:type="spellStart"/>
                  <w:r w:rsidRPr="00C66C30">
                    <w:rPr>
                      <w:rFonts w:ascii="Times New Roman" w:eastAsia="宋体" w:hAnsi="Times New Roman" w:cs="Times New Roman"/>
                      <w:i/>
                      <w:iCs/>
                      <w:sz w:val="20"/>
                      <w:szCs w:val="20"/>
                      <w:lang w:eastAsia="zh-CN"/>
                    </w:rPr>
                    <w:t>trs</w:t>
                  </w:r>
                  <w:proofErr w:type="spellEnd"/>
                  <w:r w:rsidRPr="00C66C30">
                    <w:rPr>
                      <w:rFonts w:ascii="Times New Roman" w:eastAsia="宋体" w:hAnsi="Times New Roman" w:cs="Times New Roman"/>
                      <w:i/>
                      <w:iCs/>
                      <w:sz w:val="20"/>
                      <w:szCs w:val="20"/>
                      <w:lang w:eastAsia="zh-CN"/>
                    </w:rPr>
                    <w:t>-Info</w:t>
                  </w:r>
                  <w:r w:rsidRPr="00C66C30">
                    <w:rPr>
                      <w:rFonts w:ascii="Times New Roman" w:eastAsia="宋体" w:hAnsi="Times New Roman" w:cs="Times New Roman"/>
                      <w:sz w:val="20"/>
                      <w:szCs w:val="20"/>
                      <w:lang w:eastAsia="zh-CN"/>
                    </w:rPr>
                    <w:t> is smaller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i/>
                      <w:iCs/>
                      <w:sz w:val="20"/>
                      <w:szCs w:val="20"/>
                      <w:lang w:eastAsia="zh-CN"/>
                    </w:rPr>
                    <w:t>, </w:t>
                  </w:r>
                  <w:r w:rsidRPr="00C66C30">
                    <w:rPr>
                      <w:rFonts w:ascii="Times New Roman" w:eastAsia="宋体" w:hAnsi="Times New Roman" w:cs="Times New Roman"/>
                      <w:sz w:val="20"/>
                      <w:szCs w:val="20"/>
                      <w:lang w:eastAsia="zh-CN"/>
                    </w:rPr>
                    <w:t xml:space="preserve">as defined in [13,  TS 38.306], when the reported value is one of the values of {14, 28, 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smaller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宋体" w:hAnsi="Times New Roman" w:cs="Times New Roman"/>
                      <w:i/>
                      <w:iCs/>
                      <w:sz w:val="20"/>
                      <w:szCs w:val="20"/>
                      <w:lang w:eastAsia="zh-CN"/>
                    </w:rPr>
                    <w:t>timeDurationForQCL</w:t>
                  </w:r>
                  <w:proofErr w:type="spellEnd"/>
                  <w:r w:rsidRPr="00C66C30">
                    <w:rPr>
                      <w:rFonts w:ascii="Times New Roman" w:eastAsia="宋体" w:hAnsi="Times New Roman" w:cs="Times New Roman"/>
                      <w:i/>
                      <w:iCs/>
                      <w:sz w:val="20"/>
                      <w:szCs w:val="20"/>
                      <w:lang w:eastAsia="zh-CN"/>
                    </w:rPr>
                    <w:t>, </w:t>
                  </w:r>
                  <w:r w:rsidRPr="00C66C30">
                    <w:rPr>
                      <w:rFonts w:ascii="Times New Roman" w:eastAsia="宋体" w:hAnsi="Times New Roman" w:cs="Times New Roman"/>
                      <w:sz w:val="20"/>
                      <w:szCs w:val="20"/>
                      <w:lang w:eastAsia="zh-CN"/>
                    </w:rPr>
                    <w:t>as   defined in [13, TS 38.306], aperiodic CSI-RS scheduled with offset larger   than or equal to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when the reported value is one of the values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else, when receiving the aperiodic CSI-RS, the UE applies the QCL assumption used for   the CORESET associated with a monitored search space with the lowest </w:t>
                  </w:r>
                  <w:proofErr w:type="spellStart"/>
                  <w:r w:rsidRPr="00C66C30">
                    <w:rPr>
                      <w:rFonts w:ascii="Times New Roman" w:eastAsia="宋体" w:hAnsi="Times New Roman" w:cs="Times New Roman"/>
                      <w:i/>
                      <w:iCs/>
                      <w:sz w:val="20"/>
                      <w:szCs w:val="20"/>
                      <w:lang w:eastAsia="zh-CN"/>
                    </w:rPr>
                    <w:t>controlResourceSetId</w:t>
                  </w:r>
                  <w:proofErr w:type="spellEnd"/>
                  <w:r w:rsidRPr="00C66C30">
                    <w:rPr>
                      <w:rFonts w:ascii="Times New Roman" w:eastAsia="宋体"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2"/>
                      <w:szCs w:val="22"/>
                      <w:lang w:eastAsia="zh-CN"/>
                    </w:rPr>
                  </w:pPr>
                  <w:r w:rsidRPr="00C66C30">
                    <w:rPr>
                      <w:rFonts w:ascii="Times New Roman" w:eastAsia="宋体"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of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equal to or greater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微软雅黑" w:hAnsi="Times New Roman" w:cs="Times New Roman"/>
                <w:sz w:val="20"/>
                <w:szCs w:val="20"/>
                <w:lang w:eastAsia="zh-CN"/>
              </w:rPr>
            </w:pPr>
            <w:r w:rsidRPr="00C66C30">
              <w:rPr>
                <w:rFonts w:ascii="Times New Roman" w:eastAsia="微软雅黑"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微软雅黑" w:hAnsi="Times New Roman" w:cs="Times New Roman"/>
                <w:sz w:val="20"/>
                <w:szCs w:val="20"/>
                <w:lang w:val="en-GB" w:eastAsia="zh-CN"/>
              </w:rPr>
              <w:t>R1-2004831</w:t>
            </w:r>
            <w:r w:rsidRPr="00C66C30">
              <w:rPr>
                <w:rFonts w:ascii="Times New Roman" w:eastAsia="微软雅黑"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微软雅黑" w:hAnsi="Times New Roman" w:cs="Times New Roman"/>
                <w:i/>
                <w:iCs/>
                <w:sz w:val="20"/>
                <w:szCs w:val="20"/>
                <w:lang w:eastAsia="zh-CN"/>
              </w:rPr>
            </w:pPr>
            <w:r w:rsidRPr="00C66C30">
              <w:rPr>
                <w:rFonts w:ascii="Times New Roman" w:eastAsia="微软雅黑" w:hAnsi="Times New Roman" w:cs="Times New Roman" w:hint="eastAsia"/>
                <w:b/>
                <w:i/>
                <w:sz w:val="20"/>
                <w:szCs w:val="20"/>
                <w:lang w:eastAsia="zh-CN"/>
              </w:rPr>
              <w:t>TP</w:t>
            </w:r>
            <w:r w:rsidRPr="00C66C30">
              <w:rPr>
                <w:rFonts w:ascii="Times New Roman" w:eastAsia="微软雅黑" w:hAnsi="Times New Roman" w:cs="Times New Roman"/>
                <w:b/>
                <w:i/>
                <w:sz w:val="20"/>
                <w:szCs w:val="20"/>
                <w:lang w:eastAsia="zh-CN"/>
              </w:rPr>
              <w:t xml:space="preserve"> 1</w:t>
            </w:r>
            <w:r w:rsidRPr="00C66C30">
              <w:rPr>
                <w:rFonts w:ascii="Times New Roman" w:eastAsia="微软雅黑" w:hAnsi="Times New Roman" w:cs="Times New Roman" w:hint="eastAsia"/>
                <w:b/>
                <w:i/>
                <w:sz w:val="20"/>
                <w:szCs w:val="20"/>
                <w:lang w:eastAsia="zh-CN"/>
              </w:rPr>
              <w:t xml:space="preserve">: </w:t>
            </w:r>
            <w:r w:rsidRPr="00C66C30">
              <w:rPr>
                <w:rFonts w:ascii="Times New Roman" w:eastAsia="微软雅黑" w:hAnsi="Times New Roman" w:cs="Times New Roman"/>
                <w:b/>
                <w:i/>
                <w:sz w:val="20"/>
                <w:szCs w:val="20"/>
                <w:lang w:eastAsia="zh-CN"/>
              </w:rPr>
              <w:t>{</w:t>
            </w:r>
            <w:r w:rsidRPr="00C66C30">
              <w:rPr>
                <w:rFonts w:ascii="Times New Roman" w:eastAsia="微软雅黑" w:hAnsi="Times New Roman" w:cs="Times New Roman" w:hint="eastAsia"/>
                <w:i/>
                <w:iCs/>
                <w:sz w:val="20"/>
                <w:szCs w:val="20"/>
                <w:lang w:eastAsia="zh-CN"/>
              </w:rPr>
              <w:t>38.21</w:t>
            </w:r>
            <w:r w:rsidRPr="00C66C30">
              <w:rPr>
                <w:rFonts w:ascii="Times New Roman" w:eastAsia="微软雅黑" w:hAnsi="Times New Roman" w:cs="Times New Roman"/>
                <w:i/>
                <w:iCs/>
                <w:sz w:val="20"/>
                <w:szCs w:val="20"/>
                <w:lang w:eastAsia="zh-CN"/>
              </w:rPr>
              <w:t>4</w:t>
            </w:r>
            <w:r w:rsidRPr="00C66C30">
              <w:rPr>
                <w:rFonts w:ascii="Times New Roman" w:eastAsia="微软雅黑" w:hAnsi="Times New Roman" w:cs="Times New Roman" w:hint="eastAsia"/>
                <w:i/>
                <w:iCs/>
                <w:sz w:val="20"/>
                <w:szCs w:val="20"/>
                <w:lang w:eastAsia="zh-CN"/>
              </w:rPr>
              <w:t>:</w:t>
            </w:r>
            <w:r w:rsidRPr="00C66C30">
              <w:rPr>
                <w:rFonts w:ascii="Times New Roman" w:eastAsia="微软雅黑" w:hAnsi="Times New Roman" w:cs="Times New Roman"/>
                <w:i/>
                <w:iCs/>
                <w:sz w:val="20"/>
                <w:szCs w:val="20"/>
                <w:lang w:eastAsia="zh-CN"/>
              </w:rPr>
              <w:t xml:space="preserve"> 5.2.1.5.1</w:t>
            </w:r>
            <w:r w:rsidRPr="00C66C30">
              <w:rPr>
                <w:rFonts w:ascii="Times New Roman" w:eastAsia="微软雅黑" w:hAnsi="Times New Roman" w:cs="Times New Roman"/>
                <w:i/>
                <w:iCs/>
                <w:sz w:val="20"/>
                <w:szCs w:val="20"/>
                <w:lang w:eastAsia="zh-CN"/>
              </w:rPr>
              <w:tab/>
              <w:t>Aperiodic CSI Reporting/Aperiodic CSI-RS when the triggering PDCCH and the CSI-RS have the same numerology</w:t>
            </w:r>
            <w:r w:rsidRPr="00C66C30">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w:t>
                  </w:r>
                  <w:proofErr w:type="spellStart"/>
                  <w:r w:rsidRPr="00C66C30">
                    <w:rPr>
                      <w:rFonts w:ascii="Times New Roman" w:eastAsia="宋体" w:hAnsi="Times New Roman" w:cs="Times New Roman"/>
                      <w:i/>
                      <w:iCs/>
                      <w:sz w:val="20"/>
                      <w:szCs w:val="20"/>
                      <w:lang w:eastAsia="zh-CN"/>
                    </w:rPr>
                    <w:t>ResourceSet</w:t>
                  </w:r>
                  <w:proofErr w:type="spellEnd"/>
                  <w:r w:rsidRPr="00C66C30">
                    <w:rPr>
                      <w:rFonts w:ascii="Times New Roman" w:eastAsia="宋体" w:hAnsi="Times New Roman" w:cs="Times New Roman"/>
                      <w:sz w:val="20"/>
                      <w:szCs w:val="20"/>
                      <w:lang w:eastAsia="zh-CN"/>
                    </w:rPr>
                    <w:t xml:space="preserve"> configured without higher layer parameter </w:t>
                  </w:r>
                  <w:proofErr w:type="spellStart"/>
                  <w:r w:rsidRPr="00C66C30">
                    <w:rPr>
                      <w:rFonts w:ascii="Times New Roman" w:eastAsia="宋体" w:hAnsi="Times New Roman" w:cs="Times New Roman"/>
                      <w:i/>
                      <w:iCs/>
                      <w:sz w:val="20"/>
                      <w:szCs w:val="20"/>
                      <w:lang w:eastAsia="zh-CN"/>
                    </w:rPr>
                    <w:t>trs</w:t>
                  </w:r>
                  <w:proofErr w:type="spellEnd"/>
                  <w:r w:rsidRPr="00C66C30">
                    <w:rPr>
                      <w:rFonts w:ascii="Times New Roman" w:eastAsia="宋体" w:hAnsi="Times New Roman" w:cs="Times New Roman"/>
                      <w:i/>
                      <w:iCs/>
                      <w:sz w:val="20"/>
                      <w:szCs w:val="20"/>
                      <w:lang w:eastAsia="zh-CN"/>
                    </w:rPr>
                    <w:t>-Info</w:t>
                  </w:r>
                  <w:r w:rsidRPr="00C66C30">
                    <w:rPr>
                      <w:rFonts w:ascii="Times New Roman" w:eastAsia="宋体" w:hAnsi="Times New Roman" w:cs="Times New Roman"/>
                      <w:sz w:val="20"/>
                      <w:szCs w:val="20"/>
                      <w:lang w:eastAsia="zh-CN"/>
                    </w:rPr>
                    <w:t xml:space="preserve"> is smaller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 xml:space="preserve">as defined in [13, TS 38.306], when the reported value is one of the values of {14, 28, 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smaller than 48 when the reported value of </w:t>
                  </w:r>
                  <w:r w:rsidRPr="00C66C30">
                    <w:rPr>
                      <w:rFonts w:ascii="Times New Roman" w:eastAsia="宋体" w:hAnsi="Times New Roman" w:cs="Times New Roman"/>
                      <w:i/>
                      <w:iCs/>
                      <w:sz w:val="20"/>
                      <w:szCs w:val="20"/>
                      <w:lang w:eastAsia="zh-CN"/>
                    </w:rPr>
                    <w:t>beamSwitchTiming</w:t>
                  </w:r>
                  <w:ins w:id="2" w:author="ZTE" w:date="2020-08-05T18:48: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w:t>
                  </w:r>
                  <w:ins w:id="3" w:author="ZTE" w:date="2020-08-05T18:48:00Z">
                    <w:r w:rsidRPr="00C66C30">
                      <w:rPr>
                        <w:rFonts w:ascii="Times New Roman" w:eastAsia="宋体" w:hAnsi="Times New Roman" w:cs="Times New Roman"/>
                        <w:sz w:val="20"/>
                        <w:szCs w:val="20"/>
                        <w:lang w:eastAsia="zh-CN"/>
                      </w:rPr>
                      <w:t xml:space="preserve"> and </w:t>
                    </w:r>
                  </w:ins>
                  <w:ins w:id="4" w:author="ZTE" w:date="2020-08-05T18:49:00Z">
                    <w:r w:rsidRPr="00C66C30">
                      <w:rPr>
                        <w:rFonts w:ascii="Times New Roman" w:eastAsia="宋体" w:hAnsi="Times New Roman" w:cs="Times New Roman"/>
                        <w:i/>
                        <w:iCs/>
                        <w:sz w:val="20"/>
                        <w:szCs w:val="20"/>
                        <w:lang w:eastAsia="zh-CN"/>
                      </w:rPr>
                      <w:t xml:space="preserve">enableBeamSwitchTiming-r16 </w:t>
                    </w:r>
                    <w:r w:rsidRPr="00C66C30">
                      <w:rPr>
                        <w:rFonts w:ascii="Times New Roman" w:eastAsia="宋体" w:hAnsi="Times New Roman" w:cs="Times New Roman"/>
                        <w:sz w:val="20"/>
                        <w:szCs w:val="20"/>
                        <w:lang w:eastAsia="zh-CN"/>
                      </w:rPr>
                      <w:t>is provided</w:t>
                    </w:r>
                  </w:ins>
                  <w:r w:rsidRPr="00C66C30">
                    <w:rPr>
                      <w:rFonts w:ascii="Times New Roman" w:eastAsia="宋体"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宋体" w:hAnsi="Times New Roman" w:cs="Times New Roman"/>
                      <w:i/>
                      <w:iCs/>
                      <w:sz w:val="20"/>
                      <w:szCs w:val="20"/>
                      <w:lang w:eastAsia="zh-CN"/>
                    </w:rPr>
                    <w:t>timeDurationForQCL</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 xml:space="preserve">as defined in [13, TS 38.306], aperiodic CSI-RS scheduled with offset larger than or equal to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ins w:id="5" w:author="ZTE" w:date="2020-08-05T18:50: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6" w:author="ZTE" w:date="2020-08-05T18:51: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C66C30">
                    <w:rPr>
                      <w:rFonts w:ascii="Times New Roman" w:eastAsia="宋体" w:hAnsi="Times New Roman" w:cs="Times New Roman"/>
                      <w:i/>
                      <w:iCs/>
                      <w:sz w:val="20"/>
                      <w:szCs w:val="20"/>
                      <w:lang w:eastAsia="zh-CN"/>
                    </w:rPr>
                    <w:t>controlResourceSetId</w:t>
                  </w:r>
                  <w:proofErr w:type="spellEnd"/>
                  <w:r w:rsidRPr="00C66C30">
                    <w:rPr>
                      <w:rFonts w:ascii="Times New Roman" w:eastAsia="宋体"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宋体" w:hAnsi="Times New Roman" w:cs="Times New Roman"/>
                      <w:sz w:val="20"/>
                      <w:szCs w:val="20"/>
                      <w:lang w:eastAsia="zh-CN"/>
                    </w:rPr>
                  </w:pPr>
                  <w:r w:rsidRPr="00C66C30">
                    <w:rPr>
                      <w:rFonts w:ascii="Times New Roman" w:eastAsia="宋体" w:hAnsi="Times New Roman" w:cs="Times New Roman"/>
                      <w:color w:val="000000"/>
                      <w:sz w:val="20"/>
                      <w:szCs w:val="20"/>
                      <w:lang w:eastAsia="zh-CN"/>
                    </w:rPr>
                    <w:t>-</w:t>
                  </w:r>
                  <w:r w:rsidRPr="00C66C30">
                    <w:rPr>
                      <w:rFonts w:ascii="Times New Roman" w:eastAsia="宋体" w:hAnsi="Times New Roman" w:cs="Times New Roman"/>
                      <w:color w:val="000000"/>
                      <w:sz w:val="20"/>
                      <w:szCs w:val="20"/>
                      <w:lang w:eastAsia="zh-CN"/>
                    </w:rPr>
                    <w:tab/>
                  </w:r>
                  <w:r w:rsidRPr="00C66C30">
                    <w:rPr>
                      <w:rFonts w:ascii="Times New Roman" w:eastAsia="宋体" w:hAnsi="Times New Roman" w:cs="Times New Roman"/>
                      <w:sz w:val="20"/>
                      <w:szCs w:val="20"/>
                      <w:lang w:eastAsia="zh-CN"/>
                    </w:rPr>
                    <w:t>else if the UE is configured with [</w:t>
                  </w:r>
                  <w:proofErr w:type="spellStart"/>
                  <w:r w:rsidRPr="00C66C30">
                    <w:rPr>
                      <w:rFonts w:ascii="Times New Roman" w:eastAsia="宋体" w:hAnsi="Times New Roman" w:cs="Times New Roman"/>
                      <w:i/>
                      <w:iCs/>
                      <w:sz w:val="20"/>
                      <w:szCs w:val="20"/>
                      <w:lang w:eastAsia="zh-CN"/>
                    </w:rPr>
                    <w:t>enableDefaultBeamForCCS</w:t>
                  </w:r>
                  <w:proofErr w:type="spellEnd"/>
                  <w:r w:rsidRPr="00C66C30">
                    <w:rPr>
                      <w:rFonts w:ascii="Times New Roman" w:eastAsia="宋体"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宋体" w:hAnsi="Times New Roman" w:cs="Times New Roman"/>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of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equal to or greater than 48 when the reported value of </w:t>
                  </w:r>
                  <w:r w:rsidRPr="00C66C30">
                    <w:rPr>
                      <w:rFonts w:ascii="Times New Roman" w:eastAsia="宋体" w:hAnsi="Times New Roman" w:cs="Times New Roman"/>
                      <w:i/>
                      <w:iCs/>
                      <w:sz w:val="20"/>
                      <w:szCs w:val="20"/>
                      <w:lang w:eastAsia="zh-CN"/>
                    </w:rPr>
                    <w:t>beamSwitchTiming</w:t>
                  </w:r>
                  <w:ins w:id="7" w:author="ZTE" w:date="2020-08-05T18:51: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8" w:author="ZTE" w:date="2020-08-05T18:52: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aff0"/>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3"/>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B6E7BC"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B6E7BC"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30"/>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aff0"/>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AD38B5" w:rsidRPr="00DC3653" w14:paraId="71F09A18" w14:textId="77777777" w:rsidTr="006C3635">
        <w:tc>
          <w:tcPr>
            <w:tcW w:w="569" w:type="pct"/>
            <w:shd w:val="clear" w:color="auto" w:fill="B6E7BC"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B6E7BC"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tc>
      </w:tr>
      <w:tr w:rsidR="00AD38B5" w:rsidRPr="00DC3653" w14:paraId="63B15128" w14:textId="77777777" w:rsidTr="006C3635">
        <w:tc>
          <w:tcPr>
            <w:tcW w:w="569" w:type="pct"/>
          </w:tcPr>
          <w:p w14:paraId="717D2D6D"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6A449266"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af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val="en-GB" w:eastAsia="zh-CN"/>
              </w:rPr>
            </w:pPr>
            <w:r w:rsidRPr="005D56ED">
              <w:rPr>
                <w:rFonts w:ascii="Times New Roman" w:eastAsia="微软雅黑" w:hAnsi="Times New Roman" w:cs="Times New Roman" w:hint="eastAsia"/>
                <w:sz w:val="20"/>
                <w:szCs w:val="20"/>
                <w:lang w:val="en-GB" w:eastAsia="zh-CN"/>
              </w:rPr>
              <w:t>I</w:t>
            </w:r>
            <w:r w:rsidRPr="005D56ED">
              <w:rPr>
                <w:rFonts w:ascii="Times New Roman" w:eastAsia="微软雅黑" w:hAnsi="Times New Roman" w:cs="Times New Roman"/>
                <w:sz w:val="20"/>
                <w:szCs w:val="20"/>
                <w:lang w:val="en-GB" w:eastAsia="zh-CN"/>
              </w:rPr>
              <w:t>n RAN1#101-e, the following agreements were reached for beam switching timing for aperiodic TRS in Rel-15.</w:t>
            </w:r>
            <w:r w:rsidRPr="005D56ED">
              <w:rPr>
                <w:rFonts w:ascii="Times New Roman" w:eastAsia="微软雅黑" w:hAnsi="Times New Roman" w:cs="Times New Roman" w:hint="eastAsia"/>
                <w:sz w:val="20"/>
                <w:szCs w:val="20"/>
                <w:lang w:val="en-GB" w:eastAsia="zh-CN"/>
              </w:rPr>
              <w:t xml:space="preserve"> </w:t>
            </w:r>
            <w:r w:rsidRPr="005D56ED">
              <w:rPr>
                <w:rFonts w:ascii="Times New Roman" w:eastAsia="微软雅黑"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宋体" w:hAnsi="Times New Roman" w:cs="Times New Roman"/>
                <w:b/>
                <w:sz w:val="20"/>
                <w:szCs w:val="20"/>
                <w:u w:val="single"/>
                <w:lang w:eastAsia="x-none"/>
              </w:rPr>
            </w:pPr>
            <w:r w:rsidRPr="005D56ED">
              <w:rPr>
                <w:rFonts w:ascii="Times New Roman" w:eastAsia="宋体"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宋体" w:hAnsi="Times New Roman" w:cs="Times New Roman"/>
                <w:sz w:val="20"/>
                <w:szCs w:val="20"/>
                <w:lang w:eastAsia="zh-CN"/>
              </w:rPr>
            </w:pPr>
            <w:r w:rsidRPr="005D56ED">
              <w:rPr>
                <w:rFonts w:ascii="Times New Roman" w:eastAsia="宋体" w:hAnsi="Times New Roman" w:cs="Times New Roman"/>
                <w:sz w:val="20"/>
                <w:szCs w:val="20"/>
                <w:lang w:eastAsia="zh-CN"/>
              </w:rPr>
              <w:t xml:space="preserve">The following text proposal is endorsed. Final CR is agreed in R1-2004910 (TS38.214, Rel-15, CR#0104, </w:t>
            </w:r>
            <w:proofErr w:type="gramStart"/>
            <w:r w:rsidRPr="005D56ED">
              <w:rPr>
                <w:rFonts w:ascii="Times New Roman" w:eastAsia="宋体" w:hAnsi="Times New Roman" w:cs="Times New Roman"/>
                <w:sz w:val="20"/>
                <w:szCs w:val="20"/>
                <w:lang w:eastAsia="zh-CN"/>
              </w:rPr>
              <w:t>Cat</w:t>
            </w:r>
            <w:proofErr w:type="gramEnd"/>
            <w:r w:rsidRPr="005D56ED">
              <w:rPr>
                <w:rFonts w:ascii="Times New Roman" w:eastAsia="宋体" w:hAnsi="Times New Roman" w:cs="Times New Roman"/>
                <w:sz w:val="20"/>
                <w:szCs w:val="20"/>
                <w:lang w:eastAsia="zh-CN"/>
              </w:rPr>
              <w: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宋体" w:hAnsi="Times" w:cs="Times"/>
                      <w:sz w:val="20"/>
                      <w:szCs w:val="20"/>
                      <w:lang w:eastAsia="ko-KR"/>
                    </w:rPr>
                  </w:pPr>
                  <w:r w:rsidRPr="005D56ED">
                    <w:rPr>
                      <w:rFonts w:ascii="Times" w:eastAsia="宋体"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w:t>
                  </w:r>
                  <w:proofErr w:type="spellStart"/>
                  <w:r w:rsidRPr="005D56ED">
                    <w:rPr>
                      <w:rFonts w:ascii="Times" w:eastAsia="宋体" w:hAnsi="Times" w:cs="Times"/>
                      <w:sz w:val="20"/>
                      <w:szCs w:val="20"/>
                      <w:lang w:eastAsia="zh-CN"/>
                    </w:rPr>
                    <w:t>TypeD</w:t>
                  </w:r>
                  <w:proofErr w:type="spellEnd"/>
                  <w:r w:rsidRPr="005D56ED">
                    <w:rPr>
                      <w:rFonts w:ascii="Times" w:eastAsia="宋体" w:hAnsi="Times" w:cs="Times"/>
                      <w:sz w:val="20"/>
                      <w:szCs w:val="20"/>
                      <w:lang w:eastAsia="zh-CN"/>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w:t>
                  </w:r>
                  <w:proofErr w:type="spellStart"/>
                  <w:r w:rsidRPr="005D56ED">
                    <w:rPr>
                      <w:rFonts w:ascii="Times" w:eastAsia="宋体" w:hAnsi="Times" w:cs="Times"/>
                      <w:sz w:val="20"/>
                      <w:szCs w:val="20"/>
                      <w:lang w:eastAsia="zh-CN"/>
                    </w:rPr>
                    <w:t>reported</w:t>
                  </w:r>
                  <w:r w:rsidRPr="005D56ED">
                    <w:rPr>
                      <w:rFonts w:ascii="Times" w:eastAsia="宋体" w:hAnsi="Times" w:cs="Times"/>
                      <w:i/>
                      <w:strike/>
                      <w:color w:val="FF0000"/>
                      <w:sz w:val="20"/>
                      <w:szCs w:val="20"/>
                      <w:lang w:eastAsia="zh-CN"/>
                    </w:rPr>
                    <w:t>ThresholdSched-Offset</w:t>
                  </w:r>
                  <w:r w:rsidRPr="005D56ED">
                    <w:rPr>
                      <w:rFonts w:ascii="Times" w:eastAsia="宋体" w:hAnsi="Times" w:cs="Times"/>
                      <w:i/>
                      <w:color w:val="FF0000"/>
                      <w:sz w:val="20"/>
                      <w:szCs w:val="20"/>
                      <w:lang w:eastAsia="zh-CN"/>
                    </w:rPr>
                    <w:t>beamSwitchTiming</w:t>
                  </w:r>
                  <w:proofErr w:type="spellEnd"/>
                  <w:r w:rsidRPr="005D56ED">
                    <w:rPr>
                      <w:rFonts w:ascii="Times" w:eastAsia="宋体"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w:t>
                  </w:r>
                  <w:r w:rsidRPr="005D56ED">
                    <w:rPr>
                      <w:rFonts w:ascii="Times" w:eastAsia="宋体" w:hAnsi="Times" w:cs="Times"/>
                      <w:sz w:val="20"/>
                      <w:szCs w:val="20"/>
                      <w:lang w:eastAsia="zh-CN"/>
                    </w:rPr>
                    <w:lastRenderedPageBreak/>
                    <w:t xml:space="preserve">periodic CSI-RS resource set is configured with four periodic CSI-RS resources with two consecutive slots with two periodic CSI-RS resources in each slot, the higher layer parameter </w:t>
                  </w:r>
                  <w:proofErr w:type="spellStart"/>
                  <w:r w:rsidRPr="005D56ED">
                    <w:rPr>
                      <w:rFonts w:ascii="Times" w:eastAsia="宋体" w:hAnsi="Times" w:cs="Times"/>
                      <w:i/>
                      <w:sz w:val="20"/>
                      <w:szCs w:val="20"/>
                      <w:lang w:eastAsia="zh-CN"/>
                    </w:rPr>
                    <w:t>aperiodicTriggeringOffset</w:t>
                  </w:r>
                  <w:proofErr w:type="spellEnd"/>
                  <w:r w:rsidRPr="005D56ED">
                    <w:rPr>
                      <w:rFonts w:ascii="Times" w:eastAsia="宋体"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宋体" w:hAnsi="Times" w:cs="Times New Roman"/>
                <w:sz w:val="20"/>
                <w:szCs w:val="20"/>
                <w:highlight w:val="yellow"/>
                <w:lang w:val="en-GB" w:eastAsia="ko-KR"/>
              </w:rPr>
            </w:pPr>
            <w:r w:rsidRPr="005D56ED">
              <w:rPr>
                <w:rFonts w:ascii="Times New Roman" w:eastAsia="宋体"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eastAsia="zh-CN"/>
              </w:rPr>
            </w:pPr>
            <w:r w:rsidRPr="005D56ED">
              <w:rPr>
                <w:rFonts w:ascii="Times New Roman" w:eastAsia="微软雅黑" w:hAnsi="Times New Roman" w:cs="Times New Roman" w:hint="eastAsia"/>
                <w:sz w:val="20"/>
                <w:szCs w:val="20"/>
                <w:lang w:eastAsia="zh-CN"/>
              </w:rPr>
              <w:t>T</w:t>
            </w:r>
            <w:r w:rsidRPr="005D56ED">
              <w:rPr>
                <w:rFonts w:ascii="Times New Roman" w:eastAsia="微软雅黑"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微软雅黑" w:hAnsi="Times New Roman" w:cs="Times New Roman"/>
                <w:i/>
                <w:iCs/>
                <w:sz w:val="20"/>
                <w:szCs w:val="20"/>
                <w:lang w:eastAsia="zh-CN"/>
              </w:rPr>
            </w:pPr>
            <w:r w:rsidRPr="005D56ED">
              <w:rPr>
                <w:rFonts w:ascii="Times New Roman" w:eastAsia="微软雅黑" w:hAnsi="Times New Roman" w:cs="Times New Roman" w:hint="eastAsia"/>
                <w:b/>
                <w:i/>
                <w:sz w:val="20"/>
                <w:szCs w:val="20"/>
                <w:lang w:eastAsia="zh-CN"/>
              </w:rPr>
              <w:t>TP</w:t>
            </w:r>
            <w:r w:rsidRPr="005D56ED">
              <w:rPr>
                <w:rFonts w:ascii="Times New Roman" w:eastAsia="微软雅黑" w:hAnsi="Times New Roman" w:cs="Times New Roman"/>
                <w:b/>
                <w:i/>
                <w:sz w:val="20"/>
                <w:szCs w:val="20"/>
                <w:lang w:eastAsia="zh-CN"/>
              </w:rPr>
              <w:t xml:space="preserve"> 2</w:t>
            </w:r>
            <w:r w:rsidRPr="005D56ED">
              <w:rPr>
                <w:rFonts w:ascii="Times New Roman" w:eastAsia="微软雅黑" w:hAnsi="Times New Roman" w:cs="Times New Roman" w:hint="eastAsia"/>
                <w:b/>
                <w:i/>
                <w:sz w:val="20"/>
                <w:szCs w:val="20"/>
                <w:lang w:eastAsia="zh-CN"/>
              </w:rPr>
              <w:t xml:space="preserve">: </w:t>
            </w:r>
            <w:r w:rsidRPr="005D56ED">
              <w:rPr>
                <w:rFonts w:ascii="Times New Roman" w:eastAsia="微软雅黑" w:hAnsi="Times New Roman" w:cs="Times New Roman"/>
                <w:b/>
                <w:i/>
                <w:sz w:val="20"/>
                <w:szCs w:val="20"/>
                <w:lang w:eastAsia="zh-CN"/>
              </w:rPr>
              <w:t>{</w:t>
            </w:r>
            <w:r w:rsidRPr="005D56ED">
              <w:rPr>
                <w:rFonts w:ascii="Times New Roman" w:eastAsia="微软雅黑" w:hAnsi="Times New Roman" w:cs="Times New Roman" w:hint="eastAsia"/>
                <w:i/>
                <w:iCs/>
                <w:sz w:val="20"/>
                <w:szCs w:val="20"/>
                <w:lang w:eastAsia="zh-CN"/>
              </w:rPr>
              <w:t>38.21</w:t>
            </w:r>
            <w:r w:rsidRPr="005D56ED">
              <w:rPr>
                <w:rFonts w:ascii="Times New Roman" w:eastAsia="微软雅黑" w:hAnsi="Times New Roman" w:cs="Times New Roman"/>
                <w:i/>
                <w:iCs/>
                <w:sz w:val="20"/>
                <w:szCs w:val="20"/>
                <w:lang w:eastAsia="zh-CN"/>
              </w:rPr>
              <w:t>4</w:t>
            </w:r>
            <w:r w:rsidRPr="005D56ED">
              <w:rPr>
                <w:rFonts w:ascii="Times New Roman" w:eastAsia="微软雅黑" w:hAnsi="Times New Roman" w:cs="Times New Roman" w:hint="eastAsia"/>
                <w:i/>
                <w:iCs/>
                <w:sz w:val="20"/>
                <w:szCs w:val="20"/>
                <w:lang w:eastAsia="zh-CN"/>
              </w:rPr>
              <w:t>:</w:t>
            </w:r>
            <w:r w:rsidRPr="005D56ED">
              <w:rPr>
                <w:rFonts w:ascii="Times New Roman" w:eastAsia="微软雅黑" w:hAnsi="Times New Roman" w:cs="Times New Roman"/>
                <w:i/>
                <w:iCs/>
                <w:sz w:val="20"/>
                <w:szCs w:val="20"/>
                <w:lang w:eastAsia="zh-CN"/>
              </w:rPr>
              <w:t xml:space="preserve"> 5.1.6.1.1</w:t>
            </w:r>
            <w:r w:rsidRPr="005D56ED">
              <w:rPr>
                <w:rFonts w:ascii="Times New Roman" w:eastAsia="微软雅黑" w:hAnsi="Times New Roman" w:cs="Times New Roman"/>
                <w:i/>
                <w:iCs/>
                <w:sz w:val="20"/>
                <w:szCs w:val="20"/>
                <w:lang w:eastAsia="zh-CN"/>
              </w:rPr>
              <w:tab/>
              <w:t>CSI-RS for tracking</w:t>
            </w:r>
            <w:r w:rsidRPr="005D56ED">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宋体" w:hAnsi="Times New Roman" w:cs="宋体"/>
                      <w:lang w:val="en-GB" w:eastAsia="en-US"/>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宋体" w:hAnsi="Times New Roman" w:cs="宋体"/>
                      <w:sz w:val="20"/>
                      <w:szCs w:val="20"/>
                      <w:lang w:val="en-GB" w:eastAsia="en-US"/>
                    </w:rPr>
                    <w:t>TypeD</w:t>
                  </w:r>
                  <w:proofErr w:type="spellEnd"/>
                  <w:r w:rsidRPr="005D56ED">
                    <w:rPr>
                      <w:rFonts w:ascii="Times New Roman" w:eastAsia="宋体" w:hAnsi="Times New Roman" w:cs="宋体"/>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0" w:author="ZTE" w:date="2020-08-05T19:04:00Z">
                    <w:r w:rsidRPr="005D56ED">
                      <w:rPr>
                        <w:rFonts w:ascii="Times New Roman" w:eastAsia="宋体" w:hAnsi="Times New Roman" w:cs="宋体"/>
                        <w:sz w:val="20"/>
                        <w:szCs w:val="20"/>
                        <w:lang w:val="en-GB" w:eastAsia="en-US"/>
                      </w:rPr>
                      <w:t xml:space="preserve"> </w:t>
                    </w:r>
                    <w:proofErr w:type="spellStart"/>
                    <w:r w:rsidRPr="005D56ED">
                      <w:rPr>
                        <w:rFonts w:ascii="Times New Roman" w:eastAsia="宋体" w:hAnsi="Times New Roman" w:cs="宋体"/>
                        <w:i/>
                        <w:iCs/>
                        <w:sz w:val="20"/>
                        <w:szCs w:val="20"/>
                        <w:lang w:val="en-GB" w:eastAsia="en-US"/>
                      </w:rPr>
                      <w:t>beamSwitchTiming</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 xml:space="preserve">as defined in [13, TS 38.306], when the reported value is one of the values of {14, 28, 48} and </w:t>
                    </w:r>
                    <w:r w:rsidRPr="005D56ED">
                      <w:rPr>
                        <w:rFonts w:ascii="Times New Roman" w:eastAsia="宋体" w:hAnsi="Times New Roman" w:cs="宋体"/>
                        <w:i/>
                        <w:iCs/>
                        <w:sz w:val="20"/>
                        <w:szCs w:val="20"/>
                        <w:lang w:val="en-GB" w:eastAsia="en-US"/>
                      </w:rPr>
                      <w:t>enableBeamSwitchTiming-r16</w:t>
                    </w:r>
                    <w:r w:rsidRPr="005D56ED">
                      <w:rPr>
                        <w:rFonts w:ascii="Times New Roman" w:eastAsia="宋体" w:hAnsi="Times New Roman" w:cs="宋体"/>
                        <w:sz w:val="20"/>
                        <w:szCs w:val="20"/>
                        <w:lang w:val="en-GB" w:eastAsia="en-US"/>
                      </w:rPr>
                      <w:t xml:space="preserve"> is not provided, or is smaller than 48 when the reported value of </w:t>
                    </w:r>
                    <w:r w:rsidRPr="005D56ED">
                      <w:rPr>
                        <w:rFonts w:ascii="Times New Roman" w:eastAsia="宋体" w:hAnsi="Times New Roman" w:cs="宋体"/>
                        <w:i/>
                        <w:iCs/>
                        <w:sz w:val="20"/>
                        <w:szCs w:val="20"/>
                        <w:lang w:val="en-GB" w:eastAsia="en-US"/>
                      </w:rPr>
                      <w:t>beamSwitchTiming-r16</w:t>
                    </w:r>
                    <w:r w:rsidRPr="005D56ED">
                      <w:rPr>
                        <w:rFonts w:ascii="Times New Roman" w:eastAsia="宋体" w:hAnsi="Times New Roman" w:cs="宋体"/>
                        <w:sz w:val="20"/>
                        <w:szCs w:val="20"/>
                        <w:lang w:val="en-GB" w:eastAsia="en-US"/>
                      </w:rPr>
                      <w:t xml:space="preserve"> is one of the values of {224, 336} and </w:t>
                    </w:r>
                    <w:r w:rsidRPr="005D56ED">
                      <w:rPr>
                        <w:rFonts w:ascii="Times New Roman" w:eastAsia="宋体" w:hAnsi="Times New Roman" w:cs="宋体"/>
                        <w:i/>
                        <w:iCs/>
                        <w:sz w:val="20"/>
                        <w:szCs w:val="20"/>
                        <w:lang w:val="en-GB" w:eastAsia="en-US"/>
                      </w:rPr>
                      <w:t xml:space="preserve">enableBeamSwitchTiming-r16 </w:t>
                    </w:r>
                    <w:r w:rsidRPr="005D56ED">
                      <w:rPr>
                        <w:rFonts w:ascii="Times New Roman" w:eastAsia="宋体" w:hAnsi="Times New Roman" w:cs="宋体"/>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宋体" w:hAnsi="Times New Roman" w:cs="宋体"/>
                      <w:i/>
                      <w:iCs/>
                      <w:sz w:val="20"/>
                      <w:szCs w:val="20"/>
                      <w:lang w:val="en-GB" w:eastAsia="en-US"/>
                    </w:rPr>
                    <w:t>aperiodicTriggeringOffset</w:t>
                  </w:r>
                  <w:proofErr w:type="spellEnd"/>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等线"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aff0"/>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3"/>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B6E7BC"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B6E7BC"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 xml:space="preserve">uawei, </w:t>
            </w:r>
            <w:proofErr w:type="spellStart"/>
            <w:r>
              <w:rPr>
                <w:rFonts w:ascii="Times New Roman" w:eastAsia="宋体" w:hAnsi="Times New Roman" w:cs="Times New Roman"/>
                <w:sz w:val="22"/>
                <w:szCs w:val="20"/>
                <w:lang w:eastAsia="zh-CN"/>
              </w:rPr>
              <w:t>HiSilicon</w:t>
            </w:r>
            <w:proofErr w:type="spellEnd"/>
          </w:p>
        </w:tc>
        <w:tc>
          <w:tcPr>
            <w:tcW w:w="4431" w:type="pct"/>
          </w:tcPr>
          <w:p w14:paraId="1E10B8B7" w14:textId="50819A9B"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30"/>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aff0"/>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AD38B5" w:rsidRPr="00DC3653" w14:paraId="1F4718DE" w14:textId="77777777" w:rsidTr="006C3635">
        <w:tc>
          <w:tcPr>
            <w:tcW w:w="569" w:type="pct"/>
            <w:shd w:val="clear" w:color="auto" w:fill="B6E7BC"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B6E7BC"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R</w:t>
            </w:r>
            <w:r>
              <w:rPr>
                <w:rFonts w:ascii="Times New Roman" w:eastAsia="宋体" w:hAnsi="Times New Roman" w:cs="Times New Roman" w:hint="eastAsia"/>
                <w:sz w:val="22"/>
                <w:szCs w:val="20"/>
                <w:lang w:eastAsia="zh-CN"/>
              </w:rPr>
              <w:t xml:space="preserve">egarding </w:t>
            </w:r>
            <w:proofErr w:type="spellStart"/>
            <w:r>
              <w:rPr>
                <w:rFonts w:ascii="Times New Roman" w:eastAsia="宋体" w:hAnsi="Times New Roman" w:cs="Times New Roman"/>
                <w:sz w:val="22"/>
                <w:szCs w:val="20"/>
                <w:lang w:eastAsia="zh-CN"/>
              </w:rPr>
              <w:t>beamSwitchTimnig</w:t>
            </w:r>
            <w:proofErr w:type="spellEnd"/>
            <w:r>
              <w:rPr>
                <w:rFonts w:ascii="Times New Roman" w:eastAsia="宋体" w:hAnsi="Times New Roman" w:cs="Times New Roman"/>
                <w:sz w:val="22"/>
                <w:szCs w:val="20"/>
                <w:lang w:eastAsia="zh-CN"/>
              </w:rPr>
              <w:t xml:space="preserve"> for TRS, we would like clarify whether the understanding is correct.</w:t>
            </w:r>
          </w:p>
          <w:p w14:paraId="52ECD150"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 xml:space="preserve">In 38.214 section 5.2.1.5.1, following is captured, which means the description is applicable when </w:t>
            </w:r>
            <w:proofErr w:type="spellStart"/>
            <w:r>
              <w:rPr>
                <w:rFonts w:ascii="Times New Roman" w:eastAsia="宋体" w:hAnsi="Times New Roman" w:cs="Times New Roman"/>
                <w:sz w:val="22"/>
                <w:szCs w:val="20"/>
                <w:lang w:eastAsia="zh-CN"/>
              </w:rPr>
              <w:t>trs</w:t>
            </w:r>
            <w:proofErr w:type="spellEnd"/>
            <w:r>
              <w:rPr>
                <w:rFonts w:ascii="Times New Roman" w:eastAsia="宋体" w:hAnsi="Times New Roman" w:cs="Times New Roman"/>
                <w:sz w:val="22"/>
                <w:szCs w:val="20"/>
                <w:lang w:eastAsia="zh-CN"/>
              </w:rPr>
              <w:t xml:space="preserve">-Info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t>
            </w:r>
            <w:r w:rsidRPr="00CA63DA">
              <w:rPr>
                <w:highlight w:val="yellow"/>
              </w:rPr>
              <w:t xml:space="preserve">without higher layer parameter </w:t>
            </w:r>
            <w:proofErr w:type="spellStart"/>
            <w:r w:rsidRPr="00CA63DA">
              <w:rPr>
                <w:i/>
                <w:highlight w:val="yellow"/>
              </w:rPr>
              <w:t>trs</w:t>
            </w:r>
            <w:proofErr w:type="spellEnd"/>
            <w:r w:rsidRPr="00CA63DA">
              <w:rPr>
                <w:i/>
                <w:highlight w:val="yellow"/>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And, following is captured in 38.306,</w:t>
            </w:r>
            <w:r>
              <w:rPr>
                <w:rFonts w:ascii="Times New Roman" w:eastAsia="宋体" w:hAnsi="Times New Roman" w:cs="Times New Roman" w:hint="eastAsia"/>
                <w:sz w:val="22"/>
                <w:szCs w:val="20"/>
                <w:lang w:eastAsia="zh-CN"/>
              </w:rPr>
              <w:t xml:space="preserve"> which means </w:t>
            </w:r>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 xml:space="preserve">224, </w:t>
            </w:r>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 xml:space="preserve">336 </w:t>
            </w:r>
            <w:r>
              <w:rPr>
                <w:rFonts w:ascii="Times New Roman" w:eastAsia="宋体"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宋体" w:hAnsi="Times New Roman" w:cs="Times New Roman"/>
                <w:sz w:val="22"/>
                <w:szCs w:val="20"/>
                <w:lang w:eastAsia="zh-CN"/>
              </w:rPr>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宋体" w:hAnsi="Times New Roman" w:cs="宋体"/>
                <w:sz w:val="20"/>
                <w:szCs w:val="20"/>
                <w:lang w:val="en-GB" w:eastAsia="en-US"/>
              </w:rPr>
              <w:t>TypeD</w:t>
            </w:r>
            <w:proofErr w:type="spellEnd"/>
            <w:r w:rsidRPr="005D56ED">
              <w:rPr>
                <w:rFonts w:ascii="Times New Roman" w:eastAsia="宋体" w:hAnsi="Times New Roman" w:cs="宋体"/>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1"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2" w:author="ZTE" w:date="2020-08-05T19:04:00Z">
              <w:r w:rsidRPr="005D56ED">
                <w:rPr>
                  <w:rFonts w:ascii="Times New Roman" w:eastAsia="宋体" w:hAnsi="Times New Roman" w:cs="宋体"/>
                  <w:sz w:val="20"/>
                  <w:szCs w:val="20"/>
                  <w:lang w:val="en-GB" w:eastAsia="en-US"/>
                </w:rPr>
                <w:t xml:space="preserve"> </w:t>
              </w:r>
              <w:proofErr w:type="spellStart"/>
              <w:r w:rsidRPr="005D56ED">
                <w:rPr>
                  <w:rFonts w:ascii="Times New Roman" w:eastAsia="宋体" w:hAnsi="Times New Roman" w:cs="宋体"/>
                  <w:i/>
                  <w:iCs/>
                  <w:sz w:val="20"/>
                  <w:szCs w:val="20"/>
                  <w:lang w:val="en-GB" w:eastAsia="en-US"/>
                </w:rPr>
                <w:t>beamSwitchTiming</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 xml:space="preserve">as defined in [13, TS 38.306], when the reported value is one of the values of {14, 28, 48} </w:t>
              </w:r>
              <w:r w:rsidRPr="001A54C5">
                <w:rPr>
                  <w:rFonts w:ascii="Times New Roman" w:eastAsia="宋体" w:hAnsi="Times New Roman" w:cs="宋体"/>
                  <w:strike/>
                  <w:sz w:val="20"/>
                  <w:szCs w:val="20"/>
                  <w:lang w:val="en-GB" w:eastAsia="en-US"/>
                </w:rPr>
                <w:t xml:space="preserve">and </w:t>
              </w:r>
              <w:r w:rsidRPr="001A54C5">
                <w:rPr>
                  <w:rFonts w:ascii="Times New Roman" w:eastAsia="宋体" w:hAnsi="Times New Roman" w:cs="宋体"/>
                  <w:i/>
                  <w:iCs/>
                  <w:strike/>
                  <w:sz w:val="20"/>
                  <w:szCs w:val="20"/>
                  <w:lang w:val="en-GB" w:eastAsia="en-US"/>
                </w:rPr>
                <w:t>enableBeamSwitchTiming-r16</w:t>
              </w:r>
              <w:r w:rsidRPr="001A54C5">
                <w:rPr>
                  <w:rFonts w:ascii="Times New Roman" w:eastAsia="宋体" w:hAnsi="Times New Roman" w:cs="宋体"/>
                  <w:strike/>
                  <w:sz w:val="20"/>
                  <w:szCs w:val="20"/>
                  <w:lang w:val="en-GB" w:eastAsia="en-US"/>
                </w:rPr>
                <w:t xml:space="preserve"> is not provided, or is smaller than 48 when the reported value of </w:t>
              </w:r>
              <w:r w:rsidRPr="001A54C5">
                <w:rPr>
                  <w:rFonts w:ascii="Times New Roman" w:eastAsia="宋体" w:hAnsi="Times New Roman" w:cs="宋体"/>
                  <w:i/>
                  <w:iCs/>
                  <w:strike/>
                  <w:sz w:val="20"/>
                  <w:szCs w:val="20"/>
                  <w:lang w:val="en-GB" w:eastAsia="en-US"/>
                </w:rPr>
                <w:t>beamSwitchTiming-r16</w:t>
              </w:r>
              <w:r w:rsidRPr="001A54C5">
                <w:rPr>
                  <w:rFonts w:ascii="Times New Roman" w:eastAsia="宋体" w:hAnsi="Times New Roman" w:cs="宋体"/>
                  <w:strike/>
                  <w:sz w:val="20"/>
                  <w:szCs w:val="20"/>
                  <w:lang w:val="en-GB" w:eastAsia="en-US"/>
                </w:rPr>
                <w:t xml:space="preserve"> is one of the values of {224, 336} and </w:t>
              </w:r>
              <w:r w:rsidRPr="001A54C5">
                <w:rPr>
                  <w:rFonts w:ascii="Times New Roman" w:eastAsia="宋体" w:hAnsi="Times New Roman" w:cs="宋体"/>
                  <w:i/>
                  <w:iCs/>
                  <w:strike/>
                  <w:sz w:val="20"/>
                  <w:szCs w:val="20"/>
                  <w:lang w:val="en-GB" w:eastAsia="en-US"/>
                </w:rPr>
                <w:t xml:space="preserve">enableBeamSwitchTiming-r16 </w:t>
              </w:r>
              <w:r w:rsidRPr="001A54C5">
                <w:rPr>
                  <w:rFonts w:ascii="Times New Roman" w:eastAsia="宋体" w:hAnsi="Times New Roman" w:cs="宋体"/>
                  <w:strike/>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宋体" w:hAnsi="Times New Roman" w:cs="宋体"/>
                <w:i/>
                <w:iCs/>
                <w:sz w:val="20"/>
                <w:szCs w:val="20"/>
                <w:lang w:val="en-GB" w:eastAsia="en-US"/>
              </w:rPr>
              <w:t>aperiodicTriggeringOffset</w:t>
            </w:r>
            <w:proofErr w:type="spellEnd"/>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r w:rsidR="00AD38B5" w:rsidRPr="00DC3653" w14:paraId="18B20E3E" w14:textId="77777777" w:rsidTr="006C3635">
        <w:tc>
          <w:tcPr>
            <w:tcW w:w="569"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Apple</w:t>
            </w:r>
          </w:p>
        </w:tc>
        <w:tc>
          <w:tcPr>
            <w:tcW w:w="4431"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p>
        </w:tc>
      </w:tr>
      <w:tr w:rsidR="00AD58EC" w:rsidRPr="00AD58EC" w14:paraId="39015D93" w14:textId="77777777" w:rsidTr="006C3635">
        <w:tc>
          <w:tcPr>
            <w:tcW w:w="569" w:type="pct"/>
          </w:tcPr>
          <w:p w14:paraId="204FD0C5" w14:textId="31DDFA19" w:rsidR="00AD58EC" w:rsidRPr="00AD58EC" w:rsidRDefault="00AD58EC"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p w14:paraId="3108C885" w14:textId="3212B866" w:rsidR="00AD58EC" w:rsidRPr="00AD58EC"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I</w:t>
            </w:r>
            <w:r>
              <w:rPr>
                <w:rFonts w:ascii="Times New Roman" w:eastAsia="宋体" w:hAnsi="Times New Roman" w:cs="Times New Roman"/>
                <w:sz w:val="22"/>
                <w:szCs w:val="20"/>
                <w:lang w:eastAsia="zh-CN"/>
              </w:rPr>
              <w:t xml:space="preserve">n our views, the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both valid for aperiodic TRS, taking into account that frequency and time tracking is very useful for the subsequent data transmission for the newly activated panel. The motivation of AP-TRS is to handle this sudden event.</w:t>
            </w:r>
          </w:p>
        </w:tc>
      </w:tr>
      <w:tr w:rsidR="00656E67" w:rsidRPr="00AD58EC" w14:paraId="603F56E2" w14:textId="77777777" w:rsidTr="006C3635">
        <w:tc>
          <w:tcPr>
            <w:tcW w:w="569" w:type="pct"/>
          </w:tcPr>
          <w:p w14:paraId="0CF42BCA" w14:textId="292CDA16" w:rsidR="00656E67" w:rsidRDefault="00656E67" w:rsidP="006C3635">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lastRenderedPageBreak/>
              <w:t>O</w:t>
            </w:r>
            <w:r>
              <w:rPr>
                <w:rFonts w:ascii="Times New Roman" w:eastAsia="宋体" w:hAnsi="Times New Roman" w:cs="Times New Roman"/>
                <w:sz w:val="22"/>
                <w:szCs w:val="20"/>
                <w:lang w:eastAsia="zh-CN"/>
              </w:rPr>
              <w:t>PPO</w:t>
            </w:r>
          </w:p>
        </w:tc>
        <w:tc>
          <w:tcPr>
            <w:tcW w:w="4431" w:type="pct"/>
          </w:tcPr>
          <w:p w14:paraId="056B6B9D" w14:textId="77777777" w:rsidR="00C95DAD" w:rsidRDefault="00656E67"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Share the same view as vivo and Huawei.</w:t>
            </w:r>
            <w:r w:rsidR="00470561">
              <w:rPr>
                <w:rFonts w:ascii="Times New Roman" w:eastAsia="宋体" w:hAnsi="Times New Roman" w:cs="Times New Roman"/>
                <w:sz w:val="22"/>
                <w:szCs w:val="20"/>
                <w:lang w:eastAsia="zh-CN"/>
              </w:rPr>
              <w:t xml:space="preserve"> </w:t>
            </w:r>
            <w:proofErr w:type="spellStart"/>
            <w:proofErr w:type="gramStart"/>
            <w:r w:rsidR="00470561">
              <w:rPr>
                <w:rFonts w:ascii="Times New Roman" w:eastAsia="宋体" w:hAnsi="Times New Roman" w:cs="Times New Roman"/>
                <w:sz w:val="22"/>
                <w:szCs w:val="20"/>
                <w:lang w:eastAsia="zh-CN"/>
              </w:rPr>
              <w:t>gNB</w:t>
            </w:r>
            <w:proofErr w:type="spellEnd"/>
            <w:proofErr w:type="gramEnd"/>
            <w:r w:rsidR="00470561">
              <w:rPr>
                <w:rFonts w:ascii="Times New Roman" w:eastAsia="宋体" w:hAnsi="Times New Roman" w:cs="Times New Roman"/>
                <w:sz w:val="22"/>
                <w:szCs w:val="20"/>
                <w:lang w:eastAsia="zh-CN"/>
              </w:rPr>
              <w:t xml:space="preserve"> doesn’t need to activate an inactive panel at UE side for the reception of A-TRS.</w:t>
            </w:r>
            <w:r>
              <w:rPr>
                <w:rFonts w:ascii="Times New Roman" w:eastAsia="宋体" w:hAnsi="Times New Roman" w:cs="Times New Roman"/>
                <w:sz w:val="22"/>
                <w:szCs w:val="20"/>
                <w:lang w:eastAsia="zh-CN"/>
              </w:rPr>
              <w:t xml:space="preserve"> </w:t>
            </w:r>
          </w:p>
          <w:p w14:paraId="0E409FCE" w14:textId="21318FEE" w:rsidR="00656E67" w:rsidRPr="00656E67" w:rsidRDefault="00656E67" w:rsidP="00AD58EC">
            <w:pPr>
              <w:spacing w:afterLines="50" w:after="120"/>
              <w:jc w:val="both"/>
              <w:rPr>
                <w:rFonts w:ascii="Times New Roman" w:eastAsia="宋体" w:hAnsi="Times New Roman" w:cs="Times New Roman" w:hint="eastAsia"/>
                <w:sz w:val="22"/>
                <w:szCs w:val="20"/>
                <w:lang w:eastAsia="zh-CN"/>
              </w:rPr>
            </w:pPr>
            <w:bookmarkStart w:id="13" w:name="_GoBack"/>
            <w:bookmarkEnd w:id="13"/>
            <w:r>
              <w:rPr>
                <w:rFonts w:ascii="Times New Roman" w:eastAsia="宋体" w:hAnsi="Times New Roman" w:cs="Times New Roman" w:hint="eastAsia"/>
                <w:sz w:val="22"/>
                <w:szCs w:val="20"/>
                <w:lang w:eastAsia="zh-CN"/>
              </w:rPr>
              <w:t>W</w:t>
            </w:r>
            <w:r>
              <w:rPr>
                <w:rFonts w:ascii="Times New Roman" w:eastAsia="宋体" w:hAnsi="Times New Roman" w:cs="Times New Roman"/>
                <w:sz w:val="22"/>
                <w:szCs w:val="20"/>
                <w:lang w:eastAsia="zh-CN"/>
              </w:rPr>
              <w:t xml:space="preserve">e are fine with the revised TP from Huawei. </w:t>
            </w:r>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aff0"/>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aff0"/>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 xml:space="preserve">Huawei, </w:t>
      </w:r>
      <w:proofErr w:type="spellStart"/>
      <w:r w:rsidRPr="00A241D0">
        <w:rPr>
          <w:rFonts w:ascii="Times New Roman" w:eastAsia="MS Mincho" w:hAnsi="Times New Roman" w:cs="Times New Roman"/>
          <w:sz w:val="22"/>
        </w:rPr>
        <w:t>HiSilicon</w:t>
      </w:r>
      <w:proofErr w:type="spellEnd"/>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ASUSTeK</w:t>
      </w:r>
      <w:proofErr w:type="spellEnd"/>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BFFD9" w14:textId="77777777" w:rsidR="004B1CAB" w:rsidRDefault="004B1CAB">
      <w:r>
        <w:separator/>
      </w:r>
    </w:p>
  </w:endnote>
  <w:endnote w:type="continuationSeparator" w:id="0">
    <w:p w14:paraId="4D7D174C" w14:textId="77777777" w:rsidR="004B1CAB" w:rsidRDefault="004B1CAB">
      <w:r>
        <w:continuationSeparator/>
      </w:r>
    </w:p>
  </w:endnote>
  <w:endnote w:type="continuationNotice" w:id="1">
    <w:p w14:paraId="682BEE6D" w14:textId="77777777" w:rsidR="004B1CAB" w:rsidRDefault="004B1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7E4DB6DE" w:rsidR="00215382" w:rsidRPr="00000924" w:rsidRDefault="00215382">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sidR="00C95DAD">
      <w:rPr>
        <w:rStyle w:val="af2"/>
        <w:rFonts w:eastAsia="MS Gothic"/>
        <w:noProof/>
      </w:rPr>
      <w:t>6</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sidR="00C95DAD">
      <w:rPr>
        <w:rStyle w:val="af2"/>
        <w:rFonts w:eastAsia="MS Gothic"/>
        <w:noProof/>
      </w:rPr>
      <w:t>6</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78D5" w14:textId="77777777" w:rsidR="004B1CAB" w:rsidRDefault="004B1CAB">
      <w:r>
        <w:separator/>
      </w:r>
    </w:p>
  </w:footnote>
  <w:footnote w:type="continuationSeparator" w:id="0">
    <w:p w14:paraId="0AAFEB40" w14:textId="77777777" w:rsidR="004B1CAB" w:rsidRDefault="004B1CAB">
      <w:r>
        <w:continuationSeparator/>
      </w:r>
    </w:p>
  </w:footnote>
  <w:footnote w:type="continuationNotice" w:id="1">
    <w:p w14:paraId="5949A859" w14:textId="77777777" w:rsidR="004B1CAB" w:rsidRDefault="004B1C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561"/>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CAB"/>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E6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DAD"/>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38B5"/>
    <w:rPr>
      <w:rFonts w:ascii="MS PGothic" w:eastAsia="MS PGothic" w:hAnsi="MS PGothic" w:cs="MS PGothic"/>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批注框文本 字符"/>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rPr>
      <w:sz w:val="20"/>
    </w:rPr>
  </w:style>
  <w:style w:type="character" w:customStyle="1" w:styleId="af9">
    <w:name w:val="批注文字 字符"/>
    <w:basedOn w:val="a1"/>
    <w:link w:val="af8"/>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批注主题 字符"/>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0"/>
    <w:link w:val="aff1"/>
    <w:uiPriority w:val="34"/>
    <w:qFormat/>
    <w:rsid w:val="002D136A"/>
    <w:pPr>
      <w:ind w:leftChars="400" w:left="840"/>
    </w:pPr>
  </w:style>
  <w:style w:type="character" w:customStyle="1" w:styleId="af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rPr>
  </w:style>
  <w:style w:type="character" w:customStyle="1" w:styleId="aff3">
    <w:name w:val="注释标题 字符"/>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rPr>
  </w:style>
  <w:style w:type="character" w:customStyle="1" w:styleId="aff5">
    <w:name w:val="结束语 字符"/>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DO NOT USE_h2 字符,h2 字符,h21 字符,H2 字符,Head2A 字符,2 字符,UNDERRUBRIK 1-2 字符"/>
    <w:basedOn w:val="a1"/>
    <w:link w:val="2"/>
    <w:rsid w:val="00C66C30"/>
    <w:rPr>
      <w:rFonts w:ascii="Arial" w:eastAsia="MS PGothic" w:hAnsi="Arial" w:cs="MS PGothic"/>
      <w:sz w:val="24"/>
      <w:szCs w:val="24"/>
    </w:rPr>
  </w:style>
  <w:style w:type="character" w:customStyle="1" w:styleId="14">
    <w:name w:val="未处理的提及1"/>
    <w:basedOn w:val="a1"/>
    <w:uiPriority w:val="99"/>
    <w:unhideWhenUsed/>
    <w:rsid w:val="001B16F5"/>
    <w:rPr>
      <w:color w:val="605E5C"/>
      <w:shd w:val="clear" w:color="auto" w:fill="E1DFDD"/>
    </w:rPr>
  </w:style>
  <w:style w:type="character" w:customStyle="1" w:styleId="15">
    <w:name w:val="@他1"/>
    <w:basedOn w:val="a1"/>
    <w:uiPriority w:val="99"/>
    <w:unhideWhenUsed/>
    <w:rsid w:val="001B16F5"/>
    <w:rPr>
      <w:color w:val="2B579A"/>
      <w:shd w:val="clear" w:color="auto" w:fill="E1DFDD"/>
    </w:rPr>
  </w:style>
  <w:style w:type="character" w:customStyle="1" w:styleId="31">
    <w:name w:val="标题 3 字符"/>
    <w:aliases w:val="Underrubrik2 字符,H3 字符,no break 字符,Memo Heading 3 字符"/>
    <w:basedOn w:val="a1"/>
    <w:link w:val="30"/>
    <w:rsid w:val="00AD38B5"/>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21C08A1D-16BE-480F-9F0D-FC1145EC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2469</Words>
  <Characters>14076</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16512</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Zhihua Shi</cp:lastModifiedBy>
  <cp:revision>6</cp:revision>
  <cp:lastPrinted>2020-08-11T18:38:00Z</cp:lastPrinted>
  <dcterms:created xsi:type="dcterms:W3CDTF">2020-08-18T02:55:00Z</dcterms:created>
  <dcterms:modified xsi:type="dcterms:W3CDTF">2020-08-18T04:21:00Z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