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a6"/>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a6"/>
        <w:ind w:left="1800" w:hanging="1800"/>
        <w:rPr>
          <w:rFonts w:eastAsia="MS Gothic"/>
          <w:noProof w:val="0"/>
          <w:sz w:val="24"/>
          <w:lang w:val="en-GB" w:eastAsia="ja-JP"/>
        </w:rPr>
      </w:pPr>
    </w:p>
    <w:p w14:paraId="16354F5F" w14:textId="34E88258"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af9"/>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바탕" w:hAnsi="Arial" w:cs="Times New Roman"/>
                <w:sz w:val="32"/>
                <w:szCs w:val="32"/>
                <w:lang w:eastAsia="ko-KR"/>
              </w:rPr>
            </w:pPr>
            <w:r w:rsidRPr="00C66C30">
              <w:rPr>
                <w:rFonts w:ascii="Times New Roman" w:eastAsia="Microsoft YaHei" w:hAnsi="Times New Roman" w:cs="Times New Roman" w:hint="eastAsia"/>
                <w:sz w:val="20"/>
                <w:szCs w:val="20"/>
                <w:lang w:val="en-GB" w:eastAsia="zh-CN"/>
              </w:rPr>
              <w:t>I</w:t>
            </w:r>
            <w:r w:rsidRPr="00C66C30">
              <w:rPr>
                <w:rFonts w:ascii="Times New Roman" w:eastAsia="Microsoft YaHei"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w:t>
                  </w:r>
                  <w:proofErr w:type="spellStart"/>
                  <w:r w:rsidRPr="00C66C30">
                    <w:rPr>
                      <w:rFonts w:ascii="Times New Roman" w:eastAsia="SimSun" w:hAnsi="Times New Roman" w:cs="Times New Roman"/>
                      <w:i/>
                      <w:iCs/>
                      <w:sz w:val="20"/>
                      <w:szCs w:val="20"/>
                      <w:lang w:eastAsia="zh-CN"/>
                    </w:rPr>
                    <w:t>ResourceSet</w:t>
                  </w:r>
                  <w:proofErr w:type="spellEnd"/>
                  <w:r w:rsidRPr="00C66C30">
                    <w:rPr>
                      <w:rFonts w:ascii="Times New Roman" w:eastAsia="SimSun" w:hAnsi="Times New Roman" w:cs="Times New Roman"/>
                      <w:sz w:val="20"/>
                      <w:szCs w:val="20"/>
                      <w:lang w:eastAsia="zh-CN"/>
                    </w:rPr>
                    <w:t>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is smaller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i/>
                      <w:iCs/>
                      <w:sz w:val="20"/>
                      <w:szCs w:val="20"/>
                      <w:lang w:eastAsia="zh-CN"/>
                    </w:rPr>
                    <w:t>, </w:t>
                  </w:r>
                  <w:r w:rsidRPr="00C66C30">
                    <w:rPr>
                      <w:rFonts w:ascii="Times New Roman" w:eastAsia="SimSun" w:hAnsi="Times New Roman" w:cs="Times New Roman"/>
                      <w:sz w:val="20"/>
                      <w:szCs w:val="20"/>
                      <w:lang w:eastAsia="zh-CN"/>
                    </w:rPr>
                    <w:t xml:space="preserve">as defined in [13,  TS 38.306], when the reported value is one of the values of {14, 28, 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smaller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w:t>
                  </w:r>
                  <w:r w:rsidRPr="00C66C30">
                    <w:rPr>
                      <w:rFonts w:ascii="Times New Roman" w:eastAsia="SimSun" w:hAnsi="Times New Roman" w:cs="Times New Roman"/>
                      <w:sz w:val="20"/>
                      <w:szCs w:val="20"/>
                      <w:lang w:eastAsia="zh-CN"/>
                    </w:rPr>
                    <w:t>as   defined in [13, TS 38.306], aperiodic CSI-RS scheduled with offset larger   than or equal to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when the reported value is one of the values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else,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2"/>
                      <w:szCs w:val="22"/>
                      <w:lang w:eastAsia="zh-CN"/>
                    </w:rPr>
                  </w:pPr>
                  <w:r w:rsidRPr="00C66C30">
                    <w:rPr>
                      <w:rFonts w:ascii="Times New Roman" w:eastAsia="SimSun"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of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equal to or greater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Microsoft YaHei" w:hAnsi="Times New Roman" w:cs="Times New Roman"/>
                <w:sz w:val="20"/>
                <w:szCs w:val="20"/>
                <w:lang w:eastAsia="zh-CN"/>
              </w:rPr>
            </w:pPr>
            <w:r w:rsidRPr="00C66C30">
              <w:rPr>
                <w:rFonts w:ascii="Times New Roman" w:eastAsia="Microsoft YaHei"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Microsoft YaHei" w:hAnsi="Times New Roman" w:cs="Times New Roman"/>
                <w:sz w:val="20"/>
                <w:szCs w:val="20"/>
                <w:lang w:val="en-GB" w:eastAsia="zh-CN"/>
              </w:rPr>
              <w:t>R1-2004831</w:t>
            </w:r>
            <w:r w:rsidRPr="00C66C30">
              <w:rPr>
                <w:rFonts w:ascii="Times New Roman" w:eastAsia="Microsoft YaHei"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Microsoft YaHei" w:hAnsi="Times New Roman" w:cs="Times New Roman"/>
                <w:i/>
                <w:iCs/>
                <w:sz w:val="20"/>
                <w:szCs w:val="20"/>
                <w:lang w:eastAsia="zh-CN"/>
              </w:rPr>
            </w:pPr>
            <w:r w:rsidRPr="00C66C30">
              <w:rPr>
                <w:rFonts w:ascii="Times New Roman" w:eastAsia="Microsoft YaHei" w:hAnsi="Times New Roman" w:cs="Times New Roman" w:hint="eastAsia"/>
                <w:b/>
                <w:i/>
                <w:sz w:val="20"/>
                <w:szCs w:val="20"/>
                <w:lang w:eastAsia="zh-CN"/>
              </w:rPr>
              <w:t>TP</w:t>
            </w:r>
            <w:r w:rsidRPr="00C66C30">
              <w:rPr>
                <w:rFonts w:ascii="Times New Roman" w:eastAsia="Microsoft YaHei" w:hAnsi="Times New Roman" w:cs="Times New Roman"/>
                <w:b/>
                <w:i/>
                <w:sz w:val="20"/>
                <w:szCs w:val="20"/>
                <w:lang w:eastAsia="zh-CN"/>
              </w:rPr>
              <w:t xml:space="preserve"> 1</w:t>
            </w:r>
            <w:r w:rsidRPr="00C66C30">
              <w:rPr>
                <w:rFonts w:ascii="Times New Roman" w:eastAsia="Microsoft YaHei" w:hAnsi="Times New Roman" w:cs="Times New Roman" w:hint="eastAsia"/>
                <w:b/>
                <w:i/>
                <w:sz w:val="20"/>
                <w:szCs w:val="20"/>
                <w:lang w:eastAsia="zh-CN"/>
              </w:rPr>
              <w:t xml:space="preserve">: </w:t>
            </w:r>
            <w:r w:rsidRPr="00C66C30">
              <w:rPr>
                <w:rFonts w:ascii="Times New Roman" w:eastAsia="Microsoft YaHei" w:hAnsi="Times New Roman" w:cs="Times New Roman"/>
                <w:b/>
                <w:i/>
                <w:sz w:val="20"/>
                <w:szCs w:val="20"/>
                <w:lang w:eastAsia="zh-CN"/>
              </w:rPr>
              <w:t>{</w:t>
            </w:r>
            <w:r w:rsidRPr="00C66C30">
              <w:rPr>
                <w:rFonts w:ascii="Times New Roman" w:eastAsia="Microsoft YaHei" w:hAnsi="Times New Roman" w:cs="Times New Roman" w:hint="eastAsia"/>
                <w:i/>
                <w:iCs/>
                <w:sz w:val="20"/>
                <w:szCs w:val="20"/>
                <w:lang w:eastAsia="zh-CN"/>
              </w:rPr>
              <w:t>38.21</w:t>
            </w:r>
            <w:r w:rsidRPr="00C66C30">
              <w:rPr>
                <w:rFonts w:ascii="Times New Roman" w:eastAsia="Microsoft YaHei" w:hAnsi="Times New Roman" w:cs="Times New Roman"/>
                <w:i/>
                <w:iCs/>
                <w:sz w:val="20"/>
                <w:szCs w:val="20"/>
                <w:lang w:eastAsia="zh-CN"/>
              </w:rPr>
              <w:t>4</w:t>
            </w:r>
            <w:r w:rsidRPr="00C66C30">
              <w:rPr>
                <w:rFonts w:ascii="Times New Roman" w:eastAsia="Microsoft YaHei" w:hAnsi="Times New Roman" w:cs="Times New Roman" w:hint="eastAsia"/>
                <w:i/>
                <w:iCs/>
                <w:sz w:val="20"/>
                <w:szCs w:val="20"/>
                <w:lang w:eastAsia="zh-CN"/>
              </w:rPr>
              <w:t>:</w:t>
            </w:r>
            <w:r w:rsidRPr="00C66C30">
              <w:rPr>
                <w:rFonts w:ascii="Times New Roman" w:eastAsia="Microsoft YaHei" w:hAnsi="Times New Roman" w:cs="Times New Roman"/>
                <w:i/>
                <w:iCs/>
                <w:sz w:val="20"/>
                <w:szCs w:val="20"/>
                <w:lang w:eastAsia="zh-CN"/>
              </w:rPr>
              <w:t xml:space="preserve"> 5.2.1.5.1</w:t>
            </w:r>
            <w:r w:rsidRPr="00C66C30">
              <w:rPr>
                <w:rFonts w:ascii="Times New Roman" w:eastAsia="Microsoft YaHei" w:hAnsi="Times New Roman" w:cs="Times New Roman"/>
                <w:i/>
                <w:iCs/>
                <w:sz w:val="20"/>
                <w:szCs w:val="20"/>
                <w:lang w:eastAsia="zh-CN"/>
              </w:rPr>
              <w:tab/>
              <w:t>Aperiodic CSI Reporting/Aperiodic CSI-RS when the triggering PDCCH and the CSI-RS have the same numerology</w:t>
            </w:r>
            <w:r w:rsidRPr="00C66C30">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w:t>
                  </w:r>
                  <w:proofErr w:type="spellStart"/>
                  <w:r w:rsidRPr="00C66C30">
                    <w:rPr>
                      <w:rFonts w:ascii="Times New Roman" w:eastAsia="SimSun" w:hAnsi="Times New Roman" w:cs="Times New Roman"/>
                      <w:i/>
                      <w:iCs/>
                      <w:sz w:val="20"/>
                      <w:szCs w:val="20"/>
                      <w:lang w:eastAsia="zh-CN"/>
                    </w:rPr>
                    <w:t>ResourceSet</w:t>
                  </w:r>
                  <w:proofErr w:type="spellEnd"/>
                  <w:r w:rsidRPr="00C66C30">
                    <w:rPr>
                      <w:rFonts w:ascii="Times New Roman" w:eastAsia="SimSun" w:hAnsi="Times New Roman" w:cs="Times New Roman"/>
                      <w:sz w:val="20"/>
                      <w:szCs w:val="20"/>
                      <w:lang w:eastAsia="zh-CN"/>
                    </w:rPr>
                    <w:t xml:space="preserve">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xml:space="preserve"> is smaller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i/>
                      <w:iCs/>
                      <w:sz w:val="20"/>
                      <w:szCs w:val="20"/>
                      <w:lang w:eastAsia="zh-CN"/>
                    </w:rPr>
                    <w:t xml:space="preserve">, </w:t>
                  </w:r>
                  <w:r w:rsidRPr="00C66C30">
                    <w:rPr>
                      <w:rFonts w:ascii="Times New Roman" w:eastAsia="SimSun" w:hAnsi="Times New Roman" w:cs="Times New Roman"/>
                      <w:sz w:val="20"/>
                      <w:szCs w:val="20"/>
                      <w:lang w:eastAsia="zh-CN"/>
                    </w:rPr>
                    <w:t xml:space="preserve">as defined in [13, TS 38.306], when the reported value is one of the values of {14, 28, 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smaller than 48 when the reported value of </w:t>
                  </w:r>
                  <w:r w:rsidRPr="00C66C30">
                    <w:rPr>
                      <w:rFonts w:ascii="Times New Roman" w:eastAsia="SimSun" w:hAnsi="Times New Roman" w:cs="Times New Roman"/>
                      <w:i/>
                      <w:iCs/>
                      <w:sz w:val="20"/>
                      <w:szCs w:val="20"/>
                      <w:lang w:eastAsia="zh-CN"/>
                    </w:rPr>
                    <w:t>beamSwitchTiming</w:t>
                  </w:r>
                  <w:ins w:id="2" w:author="ZTE" w:date="2020-08-05T18:48: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w:t>
                  </w:r>
                  <w:ins w:id="3" w:author="ZTE" w:date="2020-08-05T18:48:00Z">
                    <w:r w:rsidRPr="00C66C30">
                      <w:rPr>
                        <w:rFonts w:ascii="Times New Roman" w:eastAsia="SimSun" w:hAnsi="Times New Roman" w:cs="Times New Roman"/>
                        <w:sz w:val="20"/>
                        <w:szCs w:val="20"/>
                        <w:lang w:eastAsia="zh-CN"/>
                      </w:rPr>
                      <w:t xml:space="preserve"> and </w:t>
                    </w:r>
                  </w:ins>
                  <w:ins w:id="4" w:author="ZTE" w:date="2020-08-05T18:49:00Z">
                    <w:r w:rsidRPr="00C66C30">
                      <w:rPr>
                        <w:rFonts w:ascii="Times New Roman" w:eastAsia="SimSun" w:hAnsi="Times New Roman" w:cs="Times New Roman"/>
                        <w:i/>
                        <w:iCs/>
                        <w:sz w:val="20"/>
                        <w:szCs w:val="20"/>
                        <w:lang w:eastAsia="zh-CN"/>
                      </w:rPr>
                      <w:t xml:space="preserve">enableBeamSwitchTiming-r16 </w:t>
                    </w:r>
                    <w:r w:rsidRPr="00C66C30">
                      <w:rPr>
                        <w:rFonts w:ascii="Times New Roman" w:eastAsia="SimSun" w:hAnsi="Times New Roman" w:cs="Times New Roman"/>
                        <w:sz w:val="20"/>
                        <w:szCs w:val="20"/>
                        <w:lang w:eastAsia="zh-CN"/>
                      </w:rPr>
                      <w:t>is provided</w:t>
                    </w:r>
                  </w:ins>
                  <w:r w:rsidRPr="00C66C30">
                    <w:rPr>
                      <w:rFonts w:ascii="Times New Roman" w:eastAsia="SimSun"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xml:space="preserve">, </w:t>
                  </w:r>
                  <w:r w:rsidRPr="00C66C30">
                    <w:rPr>
                      <w:rFonts w:ascii="Times New Roman" w:eastAsia="SimSun" w:hAnsi="Times New Roman" w:cs="Times New Roman"/>
                      <w:sz w:val="20"/>
                      <w:szCs w:val="20"/>
                      <w:lang w:eastAsia="zh-CN"/>
                    </w:rPr>
                    <w:t xml:space="preserve">as defined in [13, TS 38.306], aperiodic CSI-RS scheduled with offset larger than or equal to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ins w:id="5" w:author="ZTE" w:date="2020-08-05T18:50: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6" w:author="ZTE" w:date="2020-08-05T18:51: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SimSun" w:hAnsi="Times New Roman" w:cs="Times New Roman"/>
                      <w:sz w:val="20"/>
                      <w:szCs w:val="20"/>
                      <w:lang w:eastAsia="zh-CN"/>
                    </w:rPr>
                  </w:pPr>
                  <w:r w:rsidRPr="00C66C30">
                    <w:rPr>
                      <w:rFonts w:ascii="Times New Roman" w:eastAsia="SimSun" w:hAnsi="Times New Roman" w:cs="Times New Roman"/>
                      <w:color w:val="000000"/>
                      <w:sz w:val="20"/>
                      <w:szCs w:val="20"/>
                      <w:lang w:eastAsia="zh-CN"/>
                    </w:rPr>
                    <w:t>-</w:t>
                  </w:r>
                  <w:r w:rsidRPr="00C66C30">
                    <w:rPr>
                      <w:rFonts w:ascii="Times New Roman" w:eastAsia="SimSun" w:hAnsi="Times New Roman" w:cs="Times New Roman"/>
                      <w:color w:val="000000"/>
                      <w:sz w:val="20"/>
                      <w:szCs w:val="20"/>
                      <w:lang w:eastAsia="zh-CN"/>
                    </w:rPr>
                    <w:tab/>
                  </w:r>
                  <w:r w:rsidRPr="00C66C30">
                    <w:rPr>
                      <w:rFonts w:ascii="Times New Roman" w:eastAsia="SimSun" w:hAnsi="Times New Roman" w:cs="Times New Roman"/>
                      <w:sz w:val="20"/>
                      <w:szCs w:val="20"/>
                      <w:lang w:eastAsia="zh-CN"/>
                    </w:rPr>
                    <w:t>else if the UE is configured with [</w:t>
                  </w:r>
                  <w:proofErr w:type="spellStart"/>
                  <w:r w:rsidRPr="00C66C30">
                    <w:rPr>
                      <w:rFonts w:ascii="Times New Roman" w:eastAsia="SimSun" w:hAnsi="Times New Roman" w:cs="Times New Roman"/>
                      <w:i/>
                      <w:iCs/>
                      <w:sz w:val="20"/>
                      <w:szCs w:val="20"/>
                      <w:lang w:eastAsia="zh-CN"/>
                    </w:rPr>
                    <w:t>enableDefaultBeamForCCS</w:t>
                  </w:r>
                  <w:proofErr w:type="spellEnd"/>
                  <w:r w:rsidRPr="00C66C30">
                    <w:rPr>
                      <w:rFonts w:ascii="Times New Roman" w:eastAsia="SimSun"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SimSun" w:hAnsi="Times New Roman" w:cs="Times New Roman"/>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SimSun" w:hAnsi="Times New Roman" w:cs="Times New Roman"/>
                      <w:i/>
                      <w:iCs/>
                      <w:sz w:val="20"/>
                      <w:szCs w:val="20"/>
                      <w:lang w:eastAsia="zh-CN"/>
                    </w:rPr>
                    <w:t>beamSwitchTiming</w:t>
                  </w:r>
                  <w:proofErr w:type="spellEnd"/>
                  <w:r w:rsidRPr="00C66C30">
                    <w:rPr>
                      <w:rFonts w:ascii="Times New Roman" w:eastAsia="SimSun" w:hAnsi="Times New Roman" w:cs="Times New Roman"/>
                      <w:sz w:val="20"/>
                      <w:szCs w:val="20"/>
                      <w:lang w:eastAsia="zh-CN"/>
                    </w:rPr>
                    <w:t xml:space="preserve"> when the reported value is one of the values of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equal to or greater than 48 when the reported value of </w:t>
                  </w:r>
                  <w:r w:rsidRPr="00C66C30">
                    <w:rPr>
                      <w:rFonts w:ascii="Times New Roman" w:eastAsia="SimSun" w:hAnsi="Times New Roman" w:cs="Times New Roman"/>
                      <w:i/>
                      <w:iCs/>
                      <w:sz w:val="20"/>
                      <w:szCs w:val="20"/>
                      <w:lang w:eastAsia="zh-CN"/>
                    </w:rPr>
                    <w:t>beamSwitchTiming</w:t>
                  </w:r>
                  <w:ins w:id="7" w:author="ZTE" w:date="2020-08-05T18:51: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8" w:author="ZTE" w:date="2020-08-05T18:52: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afc"/>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2"/>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30"/>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afc"/>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2"/>
        <w:tblW w:w="5000" w:type="pct"/>
        <w:tblLook w:val="04A0" w:firstRow="1" w:lastRow="0" w:firstColumn="1" w:lastColumn="0" w:noHBand="0" w:noVBand="1"/>
      </w:tblPr>
      <w:tblGrid>
        <w:gridCol w:w="1243"/>
        <w:gridCol w:w="8719"/>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17B485C9" w:rsidR="00AD38B5" w:rsidRPr="00DC3653" w:rsidRDefault="009A5C7E" w:rsidP="006C3635">
            <w:pPr>
              <w:spacing w:afterLines="50" w:after="120"/>
              <w:jc w:val="both"/>
              <w:rPr>
                <w:rFonts w:ascii="Times New Roman" w:eastAsia="MS Gothic" w:hAnsi="Times New Roman" w:cs="Times New Roman"/>
                <w:sz w:val="22"/>
                <w:szCs w:val="20"/>
              </w:rPr>
            </w:pPr>
            <w:proofErr w:type="spellStart"/>
            <w:r>
              <w:rPr>
                <w:rFonts w:ascii="Times New Roman" w:eastAsia="SimSun" w:hAnsi="Times New Roman" w:cs="Times New Roman" w:hint="eastAsia"/>
                <w:sz w:val="22"/>
                <w:szCs w:val="20"/>
                <w:lang w:eastAsia="zh-CN"/>
              </w:rPr>
              <w:t>S</w:t>
            </w:r>
            <w:r>
              <w:rPr>
                <w:rFonts w:ascii="Times New Roman" w:eastAsia="SimSun" w:hAnsi="Times New Roman" w:cs="Times New Roman"/>
                <w:sz w:val="22"/>
                <w:szCs w:val="20"/>
                <w:lang w:eastAsia="zh-CN"/>
              </w:rPr>
              <w:t>preadtrum</w:t>
            </w:r>
            <w:proofErr w:type="spellEnd"/>
          </w:p>
        </w:tc>
        <w:tc>
          <w:tcPr>
            <w:tcW w:w="4431" w:type="pct"/>
          </w:tcPr>
          <w:p w14:paraId="6A449266" w14:textId="11ED0E7E" w:rsidR="00AD38B5" w:rsidRPr="009A5C7E" w:rsidRDefault="009A5C7E"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Support</w:t>
            </w:r>
          </w:p>
        </w:tc>
      </w:tr>
      <w:tr w:rsidR="00AD38B5" w:rsidRPr="00DC3653" w14:paraId="2CBCA637" w14:textId="77777777" w:rsidTr="006C3635">
        <w:tc>
          <w:tcPr>
            <w:tcW w:w="569" w:type="pct"/>
          </w:tcPr>
          <w:p w14:paraId="24836046" w14:textId="11242E27" w:rsidR="00AD38B5" w:rsidRPr="00DC3653"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M</w:t>
            </w:r>
            <w:r>
              <w:rPr>
                <w:rFonts w:ascii="Times New Roman" w:eastAsia="MS Gothic" w:hAnsi="Times New Roman" w:cs="Times New Roman"/>
                <w:sz w:val="22"/>
                <w:szCs w:val="20"/>
              </w:rPr>
              <w:t>oderator</w:t>
            </w:r>
          </w:p>
        </w:tc>
        <w:tc>
          <w:tcPr>
            <w:tcW w:w="4431" w:type="pct"/>
          </w:tcPr>
          <w:p w14:paraId="5530DC1D" w14:textId="77777777" w:rsidR="00AD38B5"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T</w:t>
            </w:r>
            <w:r>
              <w:rPr>
                <w:rFonts w:ascii="Times New Roman" w:eastAsia="MS Gothic" w:hAnsi="Times New Roman" w:cs="Times New Roman"/>
                <w:sz w:val="22"/>
                <w:szCs w:val="20"/>
              </w:rPr>
              <w:t>hanks for the inputs!</w:t>
            </w:r>
          </w:p>
          <w:p w14:paraId="5F1110C1" w14:textId="43B74553" w:rsidR="003E5B6E" w:rsidRPr="00DC3653"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I</w:t>
            </w:r>
            <w:r>
              <w:rPr>
                <w:rFonts w:ascii="Times New Roman" w:eastAsia="MS Gothic" w:hAnsi="Times New Roman" w:cs="Times New Roman"/>
                <w:sz w:val="22"/>
                <w:szCs w:val="20"/>
              </w:rPr>
              <w:t>t seems this FL proposal is acceptable to all.</w:t>
            </w: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af9"/>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val="en-GB" w:eastAsia="zh-CN"/>
              </w:rPr>
            </w:pPr>
            <w:r w:rsidRPr="005D56ED">
              <w:rPr>
                <w:rFonts w:ascii="Times New Roman" w:eastAsia="Microsoft YaHei" w:hAnsi="Times New Roman" w:cs="Times New Roman" w:hint="eastAsia"/>
                <w:sz w:val="20"/>
                <w:szCs w:val="20"/>
                <w:lang w:val="en-GB" w:eastAsia="zh-CN"/>
              </w:rPr>
              <w:t>I</w:t>
            </w:r>
            <w:r w:rsidRPr="005D56ED">
              <w:rPr>
                <w:rFonts w:ascii="Times New Roman" w:eastAsia="Microsoft YaHei" w:hAnsi="Times New Roman" w:cs="Times New Roman"/>
                <w:sz w:val="20"/>
                <w:szCs w:val="20"/>
                <w:lang w:val="en-GB" w:eastAsia="zh-CN"/>
              </w:rPr>
              <w:t>n RAN1#101-e, the following agreements were reached for beam switching timing for aperiodic TRS in Rel-15.</w:t>
            </w:r>
            <w:r w:rsidRPr="005D56ED">
              <w:rPr>
                <w:rFonts w:ascii="Times New Roman" w:eastAsia="Microsoft YaHei" w:hAnsi="Times New Roman" w:cs="Times New Roman" w:hint="eastAsia"/>
                <w:sz w:val="20"/>
                <w:szCs w:val="20"/>
                <w:lang w:val="en-GB" w:eastAsia="zh-CN"/>
              </w:rPr>
              <w:t xml:space="preserve"> </w:t>
            </w:r>
            <w:r w:rsidRPr="005D56ED">
              <w:rPr>
                <w:rFonts w:ascii="Times New Roman" w:eastAsia="Microsoft YaHei"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SimSun" w:hAnsi="Times New Roman" w:cs="Times New Roman"/>
                <w:b/>
                <w:sz w:val="20"/>
                <w:szCs w:val="20"/>
                <w:u w:val="single"/>
                <w:lang w:eastAsia="x-none"/>
              </w:rPr>
            </w:pPr>
            <w:r w:rsidRPr="005D56ED">
              <w:rPr>
                <w:rFonts w:ascii="Times New Roman" w:eastAsia="SimSun"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SimSun" w:hAnsi="Times New Roman" w:cs="Times New Roman"/>
                <w:sz w:val="20"/>
                <w:szCs w:val="20"/>
                <w:lang w:eastAsia="zh-CN"/>
              </w:rPr>
            </w:pPr>
            <w:r w:rsidRPr="005D56ED">
              <w:rPr>
                <w:rFonts w:ascii="Times New Roman" w:eastAsia="SimSun"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SimSun" w:hAnsi="Times" w:cs="Times"/>
                      <w:sz w:val="20"/>
                      <w:szCs w:val="20"/>
                      <w:lang w:eastAsia="ko-KR"/>
                    </w:rPr>
                  </w:pPr>
                  <w:r w:rsidRPr="005D56ED">
                    <w:rPr>
                      <w:rFonts w:ascii="Times" w:eastAsia="SimSun"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w:t>
                  </w:r>
                  <w:proofErr w:type="spellStart"/>
                  <w:r w:rsidRPr="005D56ED">
                    <w:rPr>
                      <w:rFonts w:ascii="Times" w:eastAsia="SimSun" w:hAnsi="Times" w:cs="Times"/>
                      <w:sz w:val="20"/>
                      <w:szCs w:val="20"/>
                      <w:lang w:eastAsia="zh-CN"/>
                    </w:rPr>
                    <w:t>TypeD</w:t>
                  </w:r>
                  <w:proofErr w:type="spellEnd"/>
                  <w:r w:rsidRPr="005D56ED">
                    <w:rPr>
                      <w:rFonts w:ascii="Times" w:eastAsia="SimSun" w:hAnsi="Times" w:cs="Times"/>
                      <w:sz w:val="20"/>
                      <w:szCs w:val="20"/>
                      <w:lang w:eastAsia="zh-CN"/>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w:t>
                  </w:r>
                  <w:proofErr w:type="spellStart"/>
                  <w:r w:rsidRPr="005D56ED">
                    <w:rPr>
                      <w:rFonts w:ascii="Times" w:eastAsia="SimSun" w:hAnsi="Times" w:cs="Times"/>
                      <w:sz w:val="20"/>
                      <w:szCs w:val="20"/>
                      <w:lang w:eastAsia="zh-CN"/>
                    </w:rPr>
                    <w:t>reported</w:t>
                  </w:r>
                  <w:r w:rsidRPr="005D56ED">
                    <w:rPr>
                      <w:rFonts w:ascii="Times" w:eastAsia="SimSun" w:hAnsi="Times" w:cs="Times"/>
                      <w:i/>
                      <w:strike/>
                      <w:color w:val="FF0000"/>
                      <w:sz w:val="20"/>
                      <w:szCs w:val="20"/>
                      <w:lang w:eastAsia="zh-CN"/>
                    </w:rPr>
                    <w:t>ThresholdSched-Offset</w:t>
                  </w:r>
                  <w:r w:rsidRPr="005D56ED">
                    <w:rPr>
                      <w:rFonts w:ascii="Times" w:eastAsia="SimSun" w:hAnsi="Times" w:cs="Times"/>
                      <w:i/>
                      <w:color w:val="FF0000"/>
                      <w:sz w:val="20"/>
                      <w:szCs w:val="20"/>
                      <w:lang w:eastAsia="zh-CN"/>
                    </w:rPr>
                    <w:t>beamSwitchTiming</w:t>
                  </w:r>
                  <w:proofErr w:type="spellEnd"/>
                  <w:r w:rsidRPr="005D56ED">
                    <w:rPr>
                      <w:rFonts w:ascii="Times" w:eastAsia="SimSun" w:hAnsi="Times" w:cs="Times"/>
                      <w:sz w:val="20"/>
                      <w:szCs w:val="20"/>
                      <w:lang w:eastAsia="zh-CN"/>
                    </w:rPr>
                    <w:t xml:space="preserve">. The UE shall expect that the periodic CSI-RS resource set and aperiodic CSI-RS resource set are configured with the same number of CSI-RS resources and with the same </w:t>
                  </w:r>
                  <w:r w:rsidRPr="005D56ED">
                    <w:rPr>
                      <w:rFonts w:ascii="Times" w:eastAsia="SimSun" w:hAnsi="Times" w:cs="Times"/>
                      <w:sz w:val="20"/>
                      <w:szCs w:val="20"/>
                      <w:lang w:eastAsia="zh-CN"/>
                    </w:rPr>
                    <w:lastRenderedPageBreak/>
                    <w:t xml:space="preserve">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w:eastAsia="SimSun" w:hAnsi="Times" w:cs="Times"/>
                      <w:i/>
                      <w:sz w:val="20"/>
                      <w:szCs w:val="20"/>
                      <w:lang w:eastAsia="zh-CN"/>
                    </w:rPr>
                    <w:t>aperiodicTriggeringOffset</w:t>
                  </w:r>
                  <w:proofErr w:type="spellEnd"/>
                  <w:r w:rsidRPr="005D56ED">
                    <w:rPr>
                      <w:rFonts w:ascii="Times" w:eastAsia="SimSun"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SimSun" w:hAnsi="Times" w:cs="Times New Roman"/>
                <w:sz w:val="20"/>
                <w:szCs w:val="20"/>
                <w:highlight w:val="yellow"/>
                <w:lang w:val="en-GB" w:eastAsia="ko-KR"/>
              </w:rPr>
            </w:pPr>
            <w:r w:rsidRPr="005D56ED">
              <w:rPr>
                <w:rFonts w:ascii="Times New Roman" w:eastAsia="SimSun"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eastAsia="zh-CN"/>
              </w:rPr>
            </w:pPr>
            <w:r w:rsidRPr="005D56ED">
              <w:rPr>
                <w:rFonts w:ascii="Times New Roman" w:eastAsia="Microsoft YaHei" w:hAnsi="Times New Roman" w:cs="Times New Roman" w:hint="eastAsia"/>
                <w:sz w:val="20"/>
                <w:szCs w:val="20"/>
                <w:lang w:eastAsia="zh-CN"/>
              </w:rPr>
              <w:t>T</w:t>
            </w:r>
            <w:r w:rsidRPr="005D56ED">
              <w:rPr>
                <w:rFonts w:ascii="Times New Roman" w:eastAsia="Microsoft YaHei"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Microsoft YaHei" w:hAnsi="Times New Roman" w:cs="Times New Roman"/>
                <w:i/>
                <w:iCs/>
                <w:sz w:val="20"/>
                <w:szCs w:val="20"/>
                <w:lang w:eastAsia="zh-CN"/>
              </w:rPr>
            </w:pPr>
            <w:r w:rsidRPr="005D56ED">
              <w:rPr>
                <w:rFonts w:ascii="Times New Roman" w:eastAsia="Microsoft YaHei" w:hAnsi="Times New Roman" w:cs="Times New Roman" w:hint="eastAsia"/>
                <w:b/>
                <w:i/>
                <w:sz w:val="20"/>
                <w:szCs w:val="20"/>
                <w:lang w:eastAsia="zh-CN"/>
              </w:rPr>
              <w:t>TP</w:t>
            </w:r>
            <w:r w:rsidRPr="005D56ED">
              <w:rPr>
                <w:rFonts w:ascii="Times New Roman" w:eastAsia="Microsoft YaHei" w:hAnsi="Times New Roman" w:cs="Times New Roman"/>
                <w:b/>
                <w:i/>
                <w:sz w:val="20"/>
                <w:szCs w:val="20"/>
                <w:lang w:eastAsia="zh-CN"/>
              </w:rPr>
              <w:t xml:space="preserve"> 2</w:t>
            </w:r>
            <w:r w:rsidRPr="005D56ED">
              <w:rPr>
                <w:rFonts w:ascii="Times New Roman" w:eastAsia="Microsoft YaHei" w:hAnsi="Times New Roman" w:cs="Times New Roman" w:hint="eastAsia"/>
                <w:b/>
                <w:i/>
                <w:sz w:val="20"/>
                <w:szCs w:val="20"/>
                <w:lang w:eastAsia="zh-CN"/>
              </w:rPr>
              <w:t xml:space="preserve">: </w:t>
            </w:r>
            <w:r w:rsidRPr="005D56ED">
              <w:rPr>
                <w:rFonts w:ascii="Times New Roman" w:eastAsia="Microsoft YaHei" w:hAnsi="Times New Roman" w:cs="Times New Roman"/>
                <w:b/>
                <w:i/>
                <w:sz w:val="20"/>
                <w:szCs w:val="20"/>
                <w:lang w:eastAsia="zh-CN"/>
              </w:rPr>
              <w:t>{</w:t>
            </w:r>
            <w:r w:rsidRPr="005D56ED">
              <w:rPr>
                <w:rFonts w:ascii="Times New Roman" w:eastAsia="Microsoft YaHei" w:hAnsi="Times New Roman" w:cs="Times New Roman" w:hint="eastAsia"/>
                <w:i/>
                <w:iCs/>
                <w:sz w:val="20"/>
                <w:szCs w:val="20"/>
                <w:lang w:eastAsia="zh-CN"/>
              </w:rPr>
              <w:t>38.21</w:t>
            </w:r>
            <w:r w:rsidRPr="005D56ED">
              <w:rPr>
                <w:rFonts w:ascii="Times New Roman" w:eastAsia="Microsoft YaHei" w:hAnsi="Times New Roman" w:cs="Times New Roman"/>
                <w:i/>
                <w:iCs/>
                <w:sz w:val="20"/>
                <w:szCs w:val="20"/>
                <w:lang w:eastAsia="zh-CN"/>
              </w:rPr>
              <w:t>4</w:t>
            </w:r>
            <w:r w:rsidRPr="005D56ED">
              <w:rPr>
                <w:rFonts w:ascii="Times New Roman" w:eastAsia="Microsoft YaHei" w:hAnsi="Times New Roman" w:cs="Times New Roman" w:hint="eastAsia"/>
                <w:i/>
                <w:iCs/>
                <w:sz w:val="20"/>
                <w:szCs w:val="20"/>
                <w:lang w:eastAsia="zh-CN"/>
              </w:rPr>
              <w:t>:</w:t>
            </w:r>
            <w:r w:rsidRPr="005D56ED">
              <w:rPr>
                <w:rFonts w:ascii="Times New Roman" w:eastAsia="Microsoft YaHei" w:hAnsi="Times New Roman" w:cs="Times New Roman"/>
                <w:i/>
                <w:iCs/>
                <w:sz w:val="20"/>
                <w:szCs w:val="20"/>
                <w:lang w:eastAsia="zh-CN"/>
              </w:rPr>
              <w:t xml:space="preserve"> 5.1.6.1.1</w:t>
            </w:r>
            <w:r w:rsidRPr="005D56ED">
              <w:rPr>
                <w:rFonts w:ascii="Times New Roman" w:eastAsia="Microsoft YaHei" w:hAnsi="Times New Roman" w:cs="Times New Roman"/>
                <w:i/>
                <w:iCs/>
                <w:sz w:val="20"/>
                <w:szCs w:val="20"/>
                <w:lang w:eastAsia="zh-CN"/>
              </w:rPr>
              <w:tab/>
              <w:t>CSI-RS for tracking</w:t>
            </w:r>
            <w:r w:rsidRPr="005D56ED">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SimSun" w:hAnsi="Times New Roman" w:cs="SimSun"/>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0"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and </w:t>
                    </w:r>
                    <w:r w:rsidRPr="005D56ED">
                      <w:rPr>
                        <w:rFonts w:ascii="Times New Roman" w:eastAsia="SimSun" w:hAnsi="Times New Roman" w:cs="SimSun"/>
                        <w:i/>
                        <w:iCs/>
                        <w:sz w:val="20"/>
                        <w:szCs w:val="20"/>
                        <w:lang w:val="en-GB" w:eastAsia="en-US"/>
                      </w:rPr>
                      <w:t>enableBeamSwitchTiming-r16</w:t>
                    </w:r>
                    <w:r w:rsidRPr="005D56ED">
                      <w:rPr>
                        <w:rFonts w:ascii="Times New Roman" w:eastAsia="SimSun" w:hAnsi="Times New Roman" w:cs="SimSun"/>
                        <w:sz w:val="20"/>
                        <w:szCs w:val="20"/>
                        <w:lang w:val="en-GB" w:eastAsia="en-US"/>
                      </w:rPr>
                      <w:t xml:space="preserve"> is not provided, or is smaller than 48 when the reported value of </w:t>
                    </w:r>
                    <w:r w:rsidRPr="005D56ED">
                      <w:rPr>
                        <w:rFonts w:ascii="Times New Roman" w:eastAsia="SimSun" w:hAnsi="Times New Roman" w:cs="SimSun"/>
                        <w:i/>
                        <w:iCs/>
                        <w:sz w:val="20"/>
                        <w:szCs w:val="20"/>
                        <w:lang w:val="en-GB" w:eastAsia="en-US"/>
                      </w:rPr>
                      <w:t>beamSwitchTiming-r16</w:t>
                    </w:r>
                    <w:r w:rsidRPr="005D56ED">
                      <w:rPr>
                        <w:rFonts w:ascii="Times New Roman" w:eastAsia="SimSun" w:hAnsi="Times New Roman" w:cs="SimSun"/>
                        <w:sz w:val="20"/>
                        <w:szCs w:val="20"/>
                        <w:lang w:val="en-GB" w:eastAsia="en-US"/>
                      </w:rPr>
                      <w:t xml:space="preserve"> is one of the values of {224, 336} and </w:t>
                    </w:r>
                    <w:r w:rsidRPr="005D56ED">
                      <w:rPr>
                        <w:rFonts w:ascii="Times New Roman" w:eastAsia="SimSun" w:hAnsi="Times New Roman" w:cs="SimSun"/>
                        <w:i/>
                        <w:iCs/>
                        <w:sz w:val="20"/>
                        <w:szCs w:val="20"/>
                        <w:lang w:val="en-GB" w:eastAsia="en-US"/>
                      </w:rPr>
                      <w:t xml:space="preserve">enableBeamSwitchTiming-r16 </w:t>
                    </w:r>
                    <w:r w:rsidRPr="005D56ED">
                      <w:rPr>
                        <w:rFonts w:ascii="Times New Roman" w:eastAsia="SimSun" w:hAnsi="Times New Roman" w:cs="SimSun"/>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afc"/>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2"/>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 xml:space="preserve">uawei, </w:t>
            </w:r>
            <w:proofErr w:type="spellStart"/>
            <w:r>
              <w:rPr>
                <w:rFonts w:ascii="Times New Roman" w:eastAsia="SimSun" w:hAnsi="Times New Roman" w:cs="Times New Roman"/>
                <w:sz w:val="22"/>
                <w:szCs w:val="20"/>
                <w:lang w:eastAsia="zh-CN"/>
              </w:rPr>
              <w:t>HiSilicon</w:t>
            </w:r>
            <w:proofErr w:type="spellEnd"/>
          </w:p>
        </w:tc>
        <w:tc>
          <w:tcPr>
            <w:tcW w:w="4431" w:type="pct"/>
          </w:tcPr>
          <w:p w14:paraId="1E10B8B7" w14:textId="50819A9B"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3E5B6E">
      <w:pPr>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afc"/>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2"/>
        <w:tblW w:w="5000" w:type="pct"/>
        <w:tblLook w:val="04A0" w:firstRow="1" w:lastRow="0" w:firstColumn="1" w:lastColumn="0" w:noHBand="0" w:noVBand="1"/>
      </w:tblPr>
      <w:tblGrid>
        <w:gridCol w:w="1243"/>
        <w:gridCol w:w="8719"/>
      </w:tblGrid>
      <w:tr w:rsidR="00AD38B5" w:rsidRPr="00DC3653" w14:paraId="1F4718DE" w14:textId="77777777" w:rsidTr="003E5B6E">
        <w:tc>
          <w:tcPr>
            <w:tcW w:w="624"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376"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3E5B6E">
        <w:tc>
          <w:tcPr>
            <w:tcW w:w="624" w:type="pct"/>
          </w:tcPr>
          <w:p w14:paraId="0591B047" w14:textId="4FF81B44" w:rsidR="00AD38B5" w:rsidRPr="009607BA" w:rsidRDefault="009607BA"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vivo</w:t>
            </w:r>
          </w:p>
        </w:tc>
        <w:tc>
          <w:tcPr>
            <w:tcW w:w="4376" w:type="pct"/>
          </w:tcPr>
          <w:p w14:paraId="72FAACD4" w14:textId="60DB2A26"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R</w:t>
            </w:r>
            <w:r>
              <w:rPr>
                <w:rFonts w:ascii="Times New Roman" w:eastAsia="SimSun" w:hAnsi="Times New Roman" w:cs="Times New Roman" w:hint="eastAsia"/>
                <w:sz w:val="22"/>
                <w:szCs w:val="20"/>
                <w:lang w:eastAsia="zh-CN"/>
              </w:rPr>
              <w:t xml:space="preserve">egarding </w:t>
            </w:r>
            <w:proofErr w:type="spellStart"/>
            <w:r>
              <w:rPr>
                <w:rFonts w:ascii="Times New Roman" w:eastAsia="SimSun" w:hAnsi="Times New Roman" w:cs="Times New Roman"/>
                <w:sz w:val="22"/>
                <w:szCs w:val="20"/>
                <w:lang w:eastAsia="zh-CN"/>
              </w:rPr>
              <w:t>beamSwitchTimnig</w:t>
            </w:r>
            <w:proofErr w:type="spellEnd"/>
            <w:r>
              <w:rPr>
                <w:rFonts w:ascii="Times New Roman" w:eastAsia="SimSun" w:hAnsi="Times New Roman" w:cs="Times New Roman"/>
                <w:sz w:val="22"/>
                <w:szCs w:val="20"/>
                <w:lang w:eastAsia="zh-CN"/>
              </w:rPr>
              <w:t xml:space="preserve"> for TRS, we would like clarify whether the understanding is correct.</w:t>
            </w:r>
          </w:p>
          <w:p w14:paraId="52ECD150"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SimSun" w:hAnsi="Times New Roman" w:cs="Times New Roman"/>
                <w:sz w:val="22"/>
                <w:szCs w:val="20"/>
                <w:lang w:eastAsia="zh-CN"/>
              </w:rPr>
              <w:t>trs</w:t>
            </w:r>
            <w:proofErr w:type="spellEnd"/>
            <w:r>
              <w:rPr>
                <w:rFonts w:ascii="Times New Roman" w:eastAsia="SimSun"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And, following is captured in 38.306,</w:t>
            </w:r>
            <w:r>
              <w:rPr>
                <w:rFonts w:ascii="Times New Roman" w:eastAsia="SimSun" w:hAnsi="Times New Roman" w:cs="Times New Roman" w:hint="eastAsia"/>
                <w:sz w:val="22"/>
                <w:szCs w:val="20"/>
                <w:lang w:eastAsia="zh-CN"/>
              </w:rPr>
              <w:t xml:space="preserve"> which means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224,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336 </w:t>
            </w:r>
            <w:r>
              <w:rPr>
                <w:rFonts w:ascii="Times New Roman" w:eastAsia="SimSun"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SimSun" w:hAnsi="Times New Roman" w:cs="Times New Roman"/>
                <w:sz w:val="22"/>
                <w:szCs w:val="20"/>
                <w:lang w:eastAsia="zh-CN"/>
              </w:rPr>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3E5B6E">
        <w:tc>
          <w:tcPr>
            <w:tcW w:w="624"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376"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bookmarkStart w:id="11" w:name="_Hlk48743069"/>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2"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3"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bookmarkEnd w:id="11"/>
          </w:p>
        </w:tc>
      </w:tr>
      <w:tr w:rsidR="00AD38B5" w:rsidRPr="00DC3653" w14:paraId="18B20E3E" w14:textId="77777777" w:rsidTr="003E5B6E">
        <w:tc>
          <w:tcPr>
            <w:tcW w:w="624"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376"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3E5B6E">
        <w:tc>
          <w:tcPr>
            <w:tcW w:w="624" w:type="pct"/>
          </w:tcPr>
          <w:p w14:paraId="204FD0C5" w14:textId="31DDFA19" w:rsidR="00AD58EC" w:rsidRPr="00AD58EC" w:rsidRDefault="00AD58EC"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376"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I</w:t>
            </w:r>
            <w:r>
              <w:rPr>
                <w:rFonts w:ascii="Times New Roman" w:eastAsia="SimSun"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3E5B6E">
        <w:tc>
          <w:tcPr>
            <w:tcW w:w="624" w:type="pct"/>
          </w:tcPr>
          <w:p w14:paraId="0CF42BCA" w14:textId="292CDA16" w:rsidR="00656E67" w:rsidRDefault="00656E67"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O</w:t>
            </w:r>
            <w:r>
              <w:rPr>
                <w:rFonts w:ascii="Times New Roman" w:eastAsia="SimSun" w:hAnsi="Times New Roman" w:cs="Times New Roman"/>
                <w:sz w:val="22"/>
                <w:szCs w:val="20"/>
                <w:lang w:eastAsia="zh-CN"/>
              </w:rPr>
              <w:t>PPO</w:t>
            </w:r>
          </w:p>
        </w:tc>
        <w:tc>
          <w:tcPr>
            <w:tcW w:w="4376" w:type="pct"/>
          </w:tcPr>
          <w:p w14:paraId="056B6B9D" w14:textId="77777777" w:rsidR="00C95DAD"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Share the same view as vivo and Huawei.</w:t>
            </w:r>
            <w:r w:rsidR="00470561">
              <w:rPr>
                <w:rFonts w:ascii="Times New Roman" w:eastAsia="SimSun" w:hAnsi="Times New Roman" w:cs="Times New Roman"/>
                <w:sz w:val="22"/>
                <w:szCs w:val="20"/>
                <w:lang w:eastAsia="zh-CN"/>
              </w:rPr>
              <w:t xml:space="preserve"> </w:t>
            </w:r>
            <w:proofErr w:type="spellStart"/>
            <w:r w:rsidR="00470561">
              <w:rPr>
                <w:rFonts w:ascii="Times New Roman" w:eastAsia="SimSun" w:hAnsi="Times New Roman" w:cs="Times New Roman"/>
                <w:sz w:val="22"/>
                <w:szCs w:val="20"/>
                <w:lang w:eastAsia="zh-CN"/>
              </w:rPr>
              <w:t>gNB</w:t>
            </w:r>
            <w:proofErr w:type="spellEnd"/>
            <w:r w:rsidR="00470561">
              <w:rPr>
                <w:rFonts w:ascii="Times New Roman" w:eastAsia="SimSun" w:hAnsi="Times New Roman" w:cs="Times New Roman"/>
                <w:sz w:val="22"/>
                <w:szCs w:val="20"/>
                <w:lang w:eastAsia="zh-CN"/>
              </w:rPr>
              <w:t xml:space="preserve"> doesn’t need to activate an inactive panel at UE side for the reception of A-TRS.</w:t>
            </w:r>
            <w:r>
              <w:rPr>
                <w:rFonts w:ascii="Times New Roman" w:eastAsia="SimSun"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are fine with the revised TP from Huawei. </w:t>
            </w:r>
          </w:p>
        </w:tc>
      </w:tr>
      <w:tr w:rsidR="00106E2C" w:rsidRPr="00AD58EC" w14:paraId="545FAAD6" w14:textId="77777777" w:rsidTr="003E5B6E">
        <w:tc>
          <w:tcPr>
            <w:tcW w:w="624" w:type="pct"/>
          </w:tcPr>
          <w:p w14:paraId="3FA1AF31" w14:textId="6D936741" w:rsidR="00106E2C" w:rsidRDefault="00106E2C"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Intel</w:t>
            </w:r>
          </w:p>
        </w:tc>
        <w:tc>
          <w:tcPr>
            <w:tcW w:w="4376" w:type="pct"/>
          </w:tcPr>
          <w:p w14:paraId="38CABA73" w14:textId="5F6D1E10" w:rsidR="00106E2C" w:rsidRDefault="00106E2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Agree with TP from Huawei</w:t>
            </w:r>
          </w:p>
        </w:tc>
      </w:tr>
      <w:tr w:rsidR="009A5C7E" w:rsidRPr="00AD58EC" w14:paraId="38A8388A" w14:textId="77777777" w:rsidTr="003E5B6E">
        <w:tc>
          <w:tcPr>
            <w:tcW w:w="624" w:type="pct"/>
          </w:tcPr>
          <w:p w14:paraId="4E1F7101" w14:textId="5AC1C941" w:rsidR="009A5C7E" w:rsidRDefault="009A5C7E" w:rsidP="006C3635">
            <w:pPr>
              <w:spacing w:afterLines="50" w:after="120"/>
              <w:jc w:val="both"/>
              <w:rPr>
                <w:rFonts w:ascii="Times New Roman" w:eastAsia="SimSun" w:hAnsi="Times New Roman" w:cs="Times New Roman"/>
                <w:sz w:val="22"/>
                <w:szCs w:val="20"/>
                <w:lang w:eastAsia="zh-CN"/>
              </w:rPr>
            </w:pPr>
            <w:proofErr w:type="spellStart"/>
            <w:r>
              <w:rPr>
                <w:rFonts w:ascii="Times New Roman" w:eastAsia="SimSun" w:hAnsi="Times New Roman" w:cs="Times New Roman" w:hint="eastAsia"/>
                <w:sz w:val="22"/>
                <w:szCs w:val="20"/>
                <w:lang w:eastAsia="zh-CN"/>
              </w:rPr>
              <w:t>S</w:t>
            </w:r>
            <w:r>
              <w:rPr>
                <w:rFonts w:ascii="Times New Roman" w:eastAsia="SimSun" w:hAnsi="Times New Roman" w:cs="Times New Roman"/>
                <w:sz w:val="22"/>
                <w:szCs w:val="20"/>
                <w:lang w:eastAsia="zh-CN"/>
              </w:rPr>
              <w:t>preadtrum</w:t>
            </w:r>
            <w:proofErr w:type="spellEnd"/>
          </w:p>
        </w:tc>
        <w:tc>
          <w:tcPr>
            <w:tcW w:w="4376" w:type="pct"/>
          </w:tcPr>
          <w:p w14:paraId="273F0B7B" w14:textId="7CBB7E0D" w:rsidR="009A5C7E" w:rsidRDefault="009A5C7E"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F</w:t>
            </w:r>
            <w:r>
              <w:rPr>
                <w:rFonts w:ascii="Times New Roman" w:eastAsia="SimSun" w:hAnsi="Times New Roman" w:cs="Times New Roman" w:hint="eastAsia"/>
                <w:sz w:val="22"/>
                <w:szCs w:val="20"/>
                <w:lang w:eastAsia="zh-CN"/>
              </w:rPr>
              <w:t xml:space="preserve">ine </w:t>
            </w:r>
            <w:r>
              <w:rPr>
                <w:rFonts w:ascii="Times New Roman" w:eastAsia="SimSun" w:hAnsi="Times New Roman" w:cs="Times New Roman"/>
                <w:sz w:val="22"/>
                <w:szCs w:val="20"/>
                <w:lang w:eastAsia="zh-CN"/>
              </w:rPr>
              <w:t>with TP from Huawei</w:t>
            </w:r>
          </w:p>
        </w:tc>
      </w:tr>
      <w:tr w:rsidR="00316E72" w:rsidRPr="00AD58EC" w14:paraId="3CF0AAC2" w14:textId="77777777" w:rsidTr="003E5B6E">
        <w:tc>
          <w:tcPr>
            <w:tcW w:w="624" w:type="pct"/>
          </w:tcPr>
          <w:p w14:paraId="7AD890FA" w14:textId="104BBA29" w:rsidR="00316E72" w:rsidRDefault="00316E72"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ZTE</w:t>
            </w:r>
            <w:r>
              <w:rPr>
                <w:rFonts w:ascii="Times New Roman" w:eastAsia="SimSun" w:hAnsi="Times New Roman" w:cs="Times New Roman"/>
                <w:sz w:val="22"/>
                <w:szCs w:val="20"/>
                <w:lang w:eastAsia="zh-CN"/>
              </w:rPr>
              <w:t>2</w:t>
            </w:r>
          </w:p>
        </w:tc>
        <w:tc>
          <w:tcPr>
            <w:tcW w:w="4376" w:type="pct"/>
          </w:tcPr>
          <w:p w14:paraId="4E5D3993" w14:textId="7AC4DE2C" w:rsidR="00316E72" w:rsidRPr="00316E72" w:rsidRDefault="00316E72" w:rsidP="00316E72">
            <w:pPr>
              <w:spacing w:afterLines="50" w:after="120"/>
              <w:jc w:val="both"/>
              <w:rPr>
                <w:rFonts w:ascii="Times New Roman" w:eastAsia="SimSun" w:hAnsi="Times New Roman" w:cs="Times New Roman"/>
                <w:sz w:val="22"/>
                <w:szCs w:val="20"/>
                <w:lang w:eastAsia="zh-CN"/>
              </w:rPr>
            </w:pPr>
            <w:r w:rsidRPr="00316E72">
              <w:rPr>
                <w:rFonts w:ascii="Times New Roman" w:eastAsia="SimSun" w:hAnsi="Times New Roman" w:cs="Times New Roman"/>
                <w:sz w:val="22"/>
                <w:szCs w:val="20"/>
                <w:lang w:eastAsia="zh-CN"/>
              </w:rPr>
              <w:t xml:space="preserve">Firstly, for AP-TRS, there is no default QCL assumption (as vivo mentioned) due to the fact that the </w:t>
            </w:r>
            <w:proofErr w:type="spellStart"/>
            <w:r w:rsidRPr="00316E72">
              <w:rPr>
                <w:rFonts w:ascii="Times New Roman" w:eastAsia="SimSun" w:hAnsi="Times New Roman" w:cs="Times New Roman"/>
                <w:sz w:val="22"/>
                <w:szCs w:val="20"/>
                <w:lang w:eastAsia="zh-CN"/>
              </w:rPr>
              <w:t>gNB</w:t>
            </w:r>
            <w:proofErr w:type="spellEnd"/>
            <w:r w:rsidRPr="00316E72">
              <w:rPr>
                <w:rFonts w:ascii="Times New Roman" w:eastAsia="SimSun" w:hAnsi="Times New Roman" w:cs="Times New Roman"/>
                <w:sz w:val="22"/>
                <w:szCs w:val="20"/>
                <w:lang w:eastAsia="zh-CN"/>
              </w:rPr>
              <w:t xml:space="preserve"> should trigger AP-TRS more than or equal to the threshold for default beam. In other words, for FL proposal-2, it is not to ask UE of supporting AP-TRS transmission with triggering offset of 224 or 336 for panel switching, but instead it is to make sure that, for any cases (regardless of reporting R15 or R16 UE capability), the </w:t>
            </w:r>
            <w:proofErr w:type="spellStart"/>
            <w:r w:rsidRPr="00316E72">
              <w:rPr>
                <w:rFonts w:ascii="Times New Roman" w:eastAsia="SimSun" w:hAnsi="Times New Roman" w:cs="Times New Roman"/>
                <w:sz w:val="22"/>
                <w:szCs w:val="20"/>
                <w:lang w:eastAsia="zh-CN"/>
              </w:rPr>
              <w:t>gNB</w:t>
            </w:r>
            <w:proofErr w:type="spellEnd"/>
            <w:r w:rsidRPr="00316E72">
              <w:rPr>
                <w:rFonts w:ascii="Times New Roman" w:eastAsia="SimSun" w:hAnsi="Times New Roman" w:cs="Times New Roman"/>
                <w:sz w:val="22"/>
                <w:szCs w:val="20"/>
                <w:lang w:eastAsia="zh-CN"/>
              </w:rPr>
              <w:t xml:space="preserve"> should guarantee that the triggering offset of AP-TRS should NOT be less than the threshold for default QCL assumption for AP-CSI-RS.  </w:t>
            </w:r>
          </w:p>
          <w:p w14:paraId="6976A12E" w14:textId="77777777" w:rsidR="00316E72" w:rsidRPr="00316E72" w:rsidRDefault="00316E72" w:rsidP="00316E72">
            <w:pPr>
              <w:spacing w:afterLines="50" w:after="120"/>
              <w:jc w:val="both"/>
              <w:rPr>
                <w:rFonts w:ascii="Times New Roman" w:eastAsia="SimSun" w:hAnsi="Times New Roman" w:cs="Times New Roman"/>
                <w:sz w:val="22"/>
                <w:szCs w:val="20"/>
                <w:lang w:eastAsia="zh-CN"/>
              </w:rPr>
            </w:pPr>
          </w:p>
          <w:p w14:paraId="07124751" w14:textId="27F4F219" w:rsidR="00316E72" w:rsidRPr="00316E72" w:rsidRDefault="00316E72" w:rsidP="00316E72">
            <w:pPr>
              <w:spacing w:afterLines="50" w:after="120"/>
              <w:jc w:val="both"/>
              <w:rPr>
                <w:rFonts w:ascii="Arial" w:eastAsia="SimSun" w:hAnsi="Arial" w:cs="Arial"/>
                <w:color w:val="000000"/>
                <w:sz w:val="21"/>
                <w:szCs w:val="21"/>
                <w:lang w:eastAsia="zh-CN"/>
              </w:rPr>
            </w:pPr>
            <w:r w:rsidRPr="00316E72">
              <w:rPr>
                <w:rFonts w:ascii="Times New Roman" w:eastAsia="SimSun" w:hAnsi="Times New Roman" w:cs="Times New Roman"/>
                <w:sz w:val="22"/>
                <w:szCs w:val="20"/>
                <w:lang w:eastAsia="zh-CN"/>
              </w:rPr>
              <w:t>But, on the other hand, if going with other TP from Huawei/</w:t>
            </w:r>
            <w:proofErr w:type="spellStart"/>
            <w:r w:rsidRPr="00316E72">
              <w:rPr>
                <w:rFonts w:ascii="Times New Roman" w:eastAsia="SimSun" w:hAnsi="Times New Roman" w:cs="Times New Roman"/>
                <w:sz w:val="22"/>
                <w:szCs w:val="20"/>
                <w:lang w:eastAsia="zh-CN"/>
              </w:rPr>
              <w:t>Hisi</w:t>
            </w:r>
            <w:proofErr w:type="spellEnd"/>
            <w:r w:rsidRPr="00316E72">
              <w:rPr>
                <w:rFonts w:ascii="Times New Roman" w:eastAsia="SimSun" w:hAnsi="Times New Roman" w:cs="Times New Roman"/>
                <w:sz w:val="22"/>
                <w:szCs w:val="20"/>
                <w:lang w:eastAsia="zh-CN"/>
              </w:rPr>
              <w:t>, if R15 </w:t>
            </w:r>
            <w:proofErr w:type="spellStart"/>
            <w:r w:rsidRPr="00316E72">
              <w:rPr>
                <w:rFonts w:ascii="Times New Roman" w:eastAsia="SimSun" w:hAnsi="Times New Roman" w:cs="Times New Roman"/>
                <w:sz w:val="22"/>
                <w:szCs w:val="20"/>
                <w:lang w:eastAsia="zh-CN"/>
              </w:rPr>
              <w:t>beamSwitchTiming</w:t>
            </w:r>
            <w:proofErr w:type="spellEnd"/>
            <w:r w:rsidRPr="00316E72">
              <w:rPr>
                <w:rFonts w:ascii="Times New Roman" w:eastAsia="SimSun" w:hAnsi="Times New Roman" w:cs="Times New Roman"/>
                <w:sz w:val="22"/>
                <w:szCs w:val="20"/>
                <w:lang w:eastAsia="zh-CN"/>
              </w:rPr>
              <w:t xml:space="preserve"> &lt; 48 and R16 </w:t>
            </w:r>
            <w:proofErr w:type="spellStart"/>
            <w:r w:rsidRPr="00316E72">
              <w:rPr>
                <w:rFonts w:ascii="Times New Roman" w:eastAsia="SimSun" w:hAnsi="Times New Roman" w:cs="Times New Roman"/>
                <w:sz w:val="22"/>
                <w:szCs w:val="20"/>
                <w:lang w:eastAsia="zh-CN"/>
              </w:rPr>
              <w:t>beamSwitchTiming</w:t>
            </w:r>
            <w:proofErr w:type="spellEnd"/>
            <w:r w:rsidRPr="00316E72">
              <w:rPr>
                <w:rFonts w:ascii="Times New Roman" w:eastAsia="SimSun" w:hAnsi="Times New Roman" w:cs="Times New Roman"/>
                <w:sz w:val="22"/>
                <w:szCs w:val="20"/>
                <w:lang w:eastAsia="zh-CN"/>
              </w:rPr>
              <w:t xml:space="preserve"> = 224 or 336 are both reported, it occurs that the triggering offset of AP-TRS is less than 48 (i.e., the threshold for default QCL assumption when this Re</w:t>
            </w:r>
            <w:r>
              <w:rPr>
                <w:rFonts w:ascii="Times New Roman" w:eastAsia="SimSun" w:hAnsi="Times New Roman" w:cs="Times New Roman"/>
                <w:sz w:val="22"/>
                <w:szCs w:val="20"/>
                <w:lang w:eastAsia="zh-CN"/>
              </w:rPr>
              <w:t>l-16 feature is enabled by RRC)</w:t>
            </w:r>
            <w:r w:rsidRPr="00316E72">
              <w:rPr>
                <w:rFonts w:ascii="Times New Roman" w:eastAsia="SimSun" w:hAnsi="Times New Roman" w:cs="Times New Roman"/>
                <w:sz w:val="22"/>
                <w:szCs w:val="20"/>
                <w:lang w:eastAsia="zh-CN"/>
              </w:rPr>
              <w:t>. It is against the basic motivation for this paragraphs for avoiding some ambiguities of UE behavior. Otherwise we still want to further specify the default QCL assumption for AP-TRS</w:t>
            </w:r>
            <w:r>
              <w:rPr>
                <w:rFonts w:ascii="Times New Roman" w:eastAsia="SimSun" w:hAnsi="Times New Roman" w:cs="Times New Roman"/>
                <w:sz w:val="22"/>
                <w:szCs w:val="20"/>
                <w:lang w:eastAsia="zh-CN"/>
              </w:rPr>
              <w:t xml:space="preserve"> &lt; threshold</w:t>
            </w:r>
            <w:r w:rsidRPr="00316E72">
              <w:rPr>
                <w:rFonts w:ascii="Times New Roman" w:eastAsia="SimSun" w:hAnsi="Times New Roman" w:cs="Times New Roman"/>
                <w:sz w:val="22"/>
                <w:szCs w:val="20"/>
                <w:lang w:eastAsia="zh-CN"/>
              </w:rPr>
              <w:t>.</w:t>
            </w:r>
          </w:p>
          <w:p w14:paraId="613EAFF1" w14:textId="77777777" w:rsidR="00316E72" w:rsidRPr="00316E72" w:rsidRDefault="00316E72" w:rsidP="00AD58EC">
            <w:pPr>
              <w:spacing w:afterLines="50" w:after="120"/>
              <w:jc w:val="both"/>
              <w:rPr>
                <w:rFonts w:ascii="Times New Roman" w:eastAsia="SimSun" w:hAnsi="Times New Roman" w:cs="Times New Roman"/>
                <w:sz w:val="22"/>
                <w:szCs w:val="20"/>
                <w:lang w:eastAsia="zh-CN"/>
              </w:rPr>
            </w:pPr>
          </w:p>
        </w:tc>
      </w:tr>
      <w:tr w:rsidR="003E5B6E" w:rsidRPr="00AD58EC" w14:paraId="4B845824" w14:textId="77777777" w:rsidTr="003E5B6E">
        <w:tc>
          <w:tcPr>
            <w:tcW w:w="624" w:type="pct"/>
          </w:tcPr>
          <w:p w14:paraId="69B62B3D" w14:textId="6733C67C" w:rsidR="003E5B6E" w:rsidRDefault="003E5B6E" w:rsidP="003E5B6E">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hint="eastAsia"/>
                <w:sz w:val="22"/>
                <w:szCs w:val="20"/>
              </w:rPr>
              <w:t>M</w:t>
            </w:r>
            <w:r>
              <w:rPr>
                <w:rFonts w:ascii="Times New Roman" w:eastAsia="MS Gothic" w:hAnsi="Times New Roman" w:cs="Times New Roman"/>
                <w:sz w:val="22"/>
                <w:szCs w:val="20"/>
              </w:rPr>
              <w:t>oderator</w:t>
            </w:r>
          </w:p>
        </w:tc>
        <w:tc>
          <w:tcPr>
            <w:tcW w:w="4376" w:type="pct"/>
          </w:tcPr>
          <w:p w14:paraId="485268E0" w14:textId="77777777" w:rsidR="003E5B6E" w:rsidRDefault="003E5B6E" w:rsidP="003E5B6E">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T</w:t>
            </w:r>
            <w:r>
              <w:rPr>
                <w:rFonts w:ascii="Times New Roman" w:eastAsia="MS Gothic" w:hAnsi="Times New Roman" w:cs="Times New Roman"/>
                <w:sz w:val="22"/>
                <w:szCs w:val="20"/>
              </w:rPr>
              <w:t>hanks for the inputs!</w:t>
            </w:r>
          </w:p>
          <w:p w14:paraId="664F62E7" w14:textId="77777777" w:rsidR="003E5B6E" w:rsidRDefault="003E5B6E" w:rsidP="003E5B6E">
            <w:pPr>
              <w:spacing w:afterLines="50" w:after="120"/>
              <w:jc w:val="both"/>
              <w:rPr>
                <w:rFonts w:ascii="Times New Roman" w:eastAsia="MS Gothic" w:hAnsi="Times New Roman" w:cs="Times New Roman"/>
                <w:sz w:val="22"/>
                <w:szCs w:val="20"/>
              </w:rPr>
            </w:pPr>
            <w:r w:rsidRPr="003E5B6E">
              <w:rPr>
                <w:rFonts w:ascii="Times New Roman" w:eastAsia="MS Gothic" w:hAnsi="Times New Roman" w:cs="Times New Roman"/>
                <w:sz w:val="22"/>
                <w:szCs w:val="20"/>
              </w:rPr>
              <w:t>FL proposal 2 is supported by only one company (ZTE) while all other companies providing inputs so far support another TP suggested by Huawei/</w:t>
            </w:r>
            <w:proofErr w:type="spellStart"/>
            <w:r w:rsidRPr="003E5B6E">
              <w:rPr>
                <w:rFonts w:ascii="Times New Roman" w:eastAsia="MS Gothic" w:hAnsi="Times New Roman" w:cs="Times New Roman"/>
                <w:sz w:val="22"/>
                <w:szCs w:val="20"/>
              </w:rPr>
              <w:t>HiSilicon</w:t>
            </w:r>
            <w:proofErr w:type="spellEnd"/>
            <w:r>
              <w:rPr>
                <w:rFonts w:ascii="Times New Roman" w:eastAsia="MS Gothic" w:hAnsi="Times New Roman" w:cs="Times New Roman"/>
                <w:sz w:val="22"/>
                <w:szCs w:val="20"/>
              </w:rPr>
              <w:t>.</w:t>
            </w:r>
          </w:p>
          <w:p w14:paraId="1D23FF84" w14:textId="77777777" w:rsidR="003E5B6E" w:rsidRDefault="003E5B6E" w:rsidP="003E5B6E">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B</w:t>
            </w:r>
            <w:r>
              <w:rPr>
                <w:rFonts w:ascii="Times New Roman" w:eastAsia="MS Gothic" w:hAnsi="Times New Roman" w:cs="Times New Roman"/>
                <w:sz w:val="22"/>
                <w:szCs w:val="20"/>
              </w:rPr>
              <w:t>ased on the further discussion over emails, it seems the situation has not been changed.</w:t>
            </w:r>
          </w:p>
          <w:p w14:paraId="0CA5B102" w14:textId="6F466F7E" w:rsidR="003E5B6E" w:rsidRPr="003E5B6E" w:rsidRDefault="003E5B6E" w:rsidP="003E5B6E">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herefore, FL proposal 2 is updated based on the majority view.</w:t>
            </w:r>
          </w:p>
        </w:tc>
      </w:tr>
      <w:tr w:rsidR="00987828" w:rsidRPr="00AD58EC" w14:paraId="5665B5D0" w14:textId="77777777" w:rsidTr="003E5B6E">
        <w:tc>
          <w:tcPr>
            <w:tcW w:w="624" w:type="pct"/>
          </w:tcPr>
          <w:p w14:paraId="694701FC" w14:textId="7B06D1E8" w:rsidR="00987828" w:rsidRPr="00987828" w:rsidRDefault="00987828" w:rsidP="003E5B6E">
            <w:pPr>
              <w:spacing w:afterLines="50" w:after="120"/>
              <w:jc w:val="both"/>
              <w:rPr>
                <w:rFonts w:ascii="Times New Roman" w:eastAsia="맑은 고딕" w:hAnsi="Times New Roman" w:cs="Times New Roman"/>
                <w:sz w:val="22"/>
                <w:szCs w:val="20"/>
                <w:lang w:eastAsia="ko-KR"/>
              </w:rPr>
            </w:pPr>
            <w:r>
              <w:rPr>
                <w:rFonts w:ascii="Times New Roman" w:eastAsia="맑은 고딕" w:hAnsi="Times New Roman" w:cs="Times New Roman" w:hint="eastAsia"/>
                <w:sz w:val="22"/>
                <w:szCs w:val="20"/>
                <w:lang w:eastAsia="ko-KR"/>
              </w:rPr>
              <w:t>Sams</w:t>
            </w:r>
            <w:r>
              <w:rPr>
                <w:rFonts w:ascii="Times New Roman" w:eastAsia="맑은 고딕" w:hAnsi="Times New Roman" w:cs="Times New Roman"/>
                <w:sz w:val="22"/>
                <w:szCs w:val="20"/>
                <w:lang w:eastAsia="ko-KR"/>
              </w:rPr>
              <w:t>ung</w:t>
            </w:r>
          </w:p>
        </w:tc>
        <w:tc>
          <w:tcPr>
            <w:tcW w:w="4376" w:type="pct"/>
          </w:tcPr>
          <w:p w14:paraId="03F0DCCC" w14:textId="78F7DBB8" w:rsidR="00987828" w:rsidRDefault="00987828" w:rsidP="003E5B6E">
            <w:pPr>
              <w:spacing w:afterLines="50" w:after="120"/>
              <w:jc w:val="both"/>
              <w:rPr>
                <w:rFonts w:ascii="Times New Roman" w:eastAsia="맑은 고딕" w:hAnsi="Times New Roman" w:cs="Times New Roman"/>
                <w:sz w:val="22"/>
                <w:szCs w:val="20"/>
                <w:lang w:eastAsia="ko-KR"/>
              </w:rPr>
            </w:pPr>
            <w:r>
              <w:rPr>
                <w:rFonts w:ascii="Times New Roman" w:eastAsia="맑은 고딕" w:hAnsi="Times New Roman" w:cs="Times New Roman" w:hint="eastAsia"/>
                <w:sz w:val="22"/>
                <w:szCs w:val="20"/>
                <w:lang w:eastAsia="ko-KR"/>
              </w:rPr>
              <w:t>Support FL</w:t>
            </w:r>
            <w:r w:rsidR="00D07FE1">
              <w:rPr>
                <w:rFonts w:ascii="Times New Roman" w:eastAsia="맑은 고딕" w:hAnsi="Times New Roman" w:cs="Times New Roman"/>
                <w:sz w:val="22"/>
                <w:szCs w:val="20"/>
                <w:lang w:eastAsia="ko-KR"/>
              </w:rPr>
              <w:t>’s original</w:t>
            </w:r>
            <w:r>
              <w:rPr>
                <w:rFonts w:ascii="Times New Roman" w:eastAsia="맑은 고딕" w:hAnsi="Times New Roman" w:cs="Times New Roman" w:hint="eastAsia"/>
                <w:sz w:val="22"/>
                <w:szCs w:val="20"/>
                <w:lang w:eastAsia="ko-KR"/>
              </w:rPr>
              <w:t xml:space="preserve"> proposal</w:t>
            </w:r>
            <w:r w:rsidR="00D07FE1">
              <w:rPr>
                <w:rFonts w:ascii="Times New Roman" w:eastAsia="맑은 고딕" w:hAnsi="Times New Roman" w:cs="Times New Roman"/>
                <w:sz w:val="22"/>
                <w:szCs w:val="20"/>
                <w:lang w:eastAsia="ko-KR"/>
              </w:rPr>
              <w:t xml:space="preserve"> (not updated one)</w:t>
            </w:r>
            <w:r>
              <w:rPr>
                <w:rFonts w:ascii="Times New Roman" w:eastAsia="맑은 고딕" w:hAnsi="Times New Roman" w:cs="Times New Roman"/>
                <w:sz w:val="22"/>
                <w:szCs w:val="20"/>
                <w:lang w:eastAsia="ko-KR"/>
              </w:rPr>
              <w:t xml:space="preserve"> </w:t>
            </w:r>
            <w:r>
              <w:rPr>
                <w:rFonts w:ascii="Times New Roman" w:eastAsia="맑은 고딕" w:hAnsi="Times New Roman" w:cs="Times New Roman" w:hint="eastAsia"/>
                <w:sz w:val="22"/>
                <w:szCs w:val="20"/>
                <w:lang w:eastAsia="ko-KR"/>
              </w:rPr>
              <w:t xml:space="preserve">and </w:t>
            </w:r>
            <w:r w:rsidR="009923E5">
              <w:rPr>
                <w:rFonts w:ascii="Times New Roman" w:eastAsia="맑은 고딕" w:hAnsi="Times New Roman" w:cs="Times New Roman"/>
                <w:sz w:val="22"/>
                <w:szCs w:val="20"/>
                <w:lang w:eastAsia="ko-KR"/>
              </w:rPr>
              <w:t>have the same view</w:t>
            </w:r>
            <w:r>
              <w:rPr>
                <w:rFonts w:ascii="Times New Roman" w:eastAsia="맑은 고딕" w:hAnsi="Times New Roman" w:cs="Times New Roman" w:hint="eastAsia"/>
                <w:sz w:val="22"/>
                <w:szCs w:val="20"/>
                <w:lang w:eastAsia="ko-KR"/>
              </w:rPr>
              <w:t xml:space="preserve"> with ZTE</w:t>
            </w:r>
            <w:r>
              <w:rPr>
                <w:rFonts w:ascii="Times New Roman" w:eastAsia="맑은 고딕" w:hAnsi="Times New Roman" w:cs="Times New Roman"/>
                <w:sz w:val="22"/>
                <w:szCs w:val="20"/>
                <w:lang w:eastAsia="ko-KR"/>
              </w:rPr>
              <w:t>’s second comment.</w:t>
            </w:r>
          </w:p>
          <w:p w14:paraId="52C19DF3" w14:textId="3ED23F4B" w:rsidR="00987828" w:rsidRDefault="00987828" w:rsidP="00987828">
            <w:pPr>
              <w:spacing w:afterLines="50" w:after="120"/>
              <w:jc w:val="both"/>
              <w:rPr>
                <w:rFonts w:ascii="Times New Roman" w:eastAsia="맑은 고딕" w:hAnsi="Times New Roman" w:cs="Times New Roman"/>
                <w:sz w:val="22"/>
                <w:szCs w:val="20"/>
                <w:lang w:eastAsia="ko-KR"/>
              </w:rPr>
            </w:pPr>
            <w:r>
              <w:rPr>
                <w:rFonts w:ascii="Times New Roman" w:eastAsia="맑은 고딕" w:hAnsi="Times New Roman" w:cs="Times New Roman"/>
                <w:sz w:val="22"/>
                <w:szCs w:val="20"/>
                <w:lang w:eastAsia="ko-KR"/>
              </w:rPr>
              <w:t>For the case w</w:t>
            </w:r>
            <w:r>
              <w:rPr>
                <w:rFonts w:ascii="Times New Roman" w:eastAsia="맑은 고딕" w:hAnsi="Times New Roman" w:cs="Times New Roman" w:hint="eastAsia"/>
                <w:sz w:val="22"/>
                <w:szCs w:val="20"/>
                <w:lang w:eastAsia="ko-KR"/>
              </w:rPr>
              <w:t>hen beamSwitch</w:t>
            </w:r>
            <w:r>
              <w:rPr>
                <w:rFonts w:ascii="Times New Roman" w:eastAsia="맑은 고딕" w:hAnsi="Times New Roman" w:cs="Times New Roman"/>
                <w:sz w:val="22"/>
                <w:szCs w:val="20"/>
                <w:lang w:eastAsia="ko-KR"/>
              </w:rPr>
              <w:t>Tim</w:t>
            </w:r>
            <w:r>
              <w:rPr>
                <w:rFonts w:ascii="Times New Roman" w:eastAsia="맑은 고딕" w:hAnsi="Times New Roman" w:cs="Times New Roman" w:hint="eastAsia"/>
                <w:sz w:val="22"/>
                <w:szCs w:val="20"/>
                <w:lang w:eastAsia="ko-KR"/>
              </w:rPr>
              <w:t>ing</w:t>
            </w:r>
            <w:r>
              <w:rPr>
                <w:rFonts w:ascii="Times New Roman" w:eastAsia="맑은 고딕" w:hAnsi="Times New Roman" w:cs="Times New Roman"/>
                <w:sz w:val="22"/>
                <w:szCs w:val="20"/>
                <w:lang w:eastAsia="ko-KR"/>
              </w:rPr>
              <w:t>-r16 = {224 or 336}</w:t>
            </w:r>
            <w:r w:rsidR="00D07FE1">
              <w:rPr>
                <w:rFonts w:ascii="Times New Roman" w:eastAsia="맑은 고딕" w:hAnsi="Times New Roman" w:cs="Times New Roman"/>
                <w:sz w:val="22"/>
                <w:szCs w:val="20"/>
                <w:lang w:eastAsia="ko-KR"/>
              </w:rPr>
              <w:t xml:space="preserve">, if we follow </w:t>
            </w:r>
            <w:r w:rsidR="00D07FE1" w:rsidRPr="00AB3A80">
              <w:rPr>
                <w:rFonts w:ascii="Times New Roman" w:eastAsia="맑은 고딕" w:hAnsi="Times New Roman" w:cs="Times New Roman"/>
                <w:sz w:val="22"/>
                <w:szCs w:val="20"/>
                <w:u w:val="single"/>
                <w:lang w:eastAsia="ko-KR"/>
              </w:rPr>
              <w:t>updated FL proposal</w:t>
            </w:r>
            <w:r w:rsidR="00D07FE1">
              <w:rPr>
                <w:rFonts w:ascii="Times New Roman" w:eastAsia="맑은 고딕" w:hAnsi="Times New Roman" w:cs="Times New Roman"/>
                <w:sz w:val="22"/>
                <w:szCs w:val="20"/>
                <w:lang w:eastAsia="ko-KR"/>
              </w:rPr>
              <w:t>,</w:t>
            </w:r>
          </w:p>
          <w:p w14:paraId="3432107B" w14:textId="0693D20D" w:rsidR="00987828" w:rsidRDefault="00987828" w:rsidP="00987828">
            <w:pPr>
              <w:pStyle w:val="afc"/>
              <w:numPr>
                <w:ilvl w:val="0"/>
                <w:numId w:val="24"/>
              </w:numPr>
              <w:spacing w:afterLines="50" w:after="120"/>
              <w:ind w:leftChars="0"/>
              <w:jc w:val="both"/>
              <w:rPr>
                <w:rFonts w:ascii="Times New Roman" w:eastAsia="맑은 고딕" w:hAnsi="Times New Roman" w:cs="Times New Roman"/>
                <w:sz w:val="22"/>
                <w:szCs w:val="20"/>
                <w:lang w:eastAsia="ko-KR"/>
              </w:rPr>
            </w:pPr>
            <w:r>
              <w:rPr>
                <w:rFonts w:ascii="Times New Roman" w:eastAsia="맑은 고딕" w:hAnsi="Times New Roman" w:cs="Times New Roman"/>
                <w:sz w:val="22"/>
                <w:szCs w:val="20"/>
                <w:lang w:eastAsia="ko-KR"/>
              </w:rPr>
              <w:t xml:space="preserve">Case </w:t>
            </w:r>
            <w:r w:rsidR="00D07FE1">
              <w:rPr>
                <w:rFonts w:ascii="Times New Roman" w:eastAsia="맑은 고딕" w:hAnsi="Times New Roman" w:cs="Times New Roman"/>
                <w:sz w:val="22"/>
                <w:szCs w:val="20"/>
                <w:lang w:eastAsia="ko-KR"/>
              </w:rPr>
              <w:t>1</w:t>
            </w:r>
            <w:r>
              <w:rPr>
                <w:rFonts w:ascii="Times New Roman" w:eastAsia="맑은 고딕" w:hAnsi="Times New Roman" w:cs="Times New Roman"/>
                <w:sz w:val="22"/>
                <w:szCs w:val="20"/>
                <w:lang w:eastAsia="ko-KR"/>
              </w:rPr>
              <w:t xml:space="preserve">. AP-CSI-RS for Rx beam sweeping: min. scheduling offset = </w:t>
            </w:r>
            <w:r>
              <w:rPr>
                <w:rFonts w:ascii="Times New Roman" w:eastAsia="맑은 고딕" w:hAnsi="Times New Roman" w:cs="Times New Roman" w:hint="eastAsia"/>
                <w:sz w:val="22"/>
                <w:szCs w:val="20"/>
                <w:lang w:eastAsia="ko-KR"/>
              </w:rPr>
              <w:t>beamSwitch</w:t>
            </w:r>
            <w:r>
              <w:rPr>
                <w:rFonts w:ascii="Times New Roman" w:eastAsia="맑은 고딕" w:hAnsi="Times New Roman" w:cs="Times New Roman"/>
                <w:sz w:val="22"/>
                <w:szCs w:val="20"/>
                <w:lang w:eastAsia="ko-KR"/>
              </w:rPr>
              <w:t>Tim</w:t>
            </w:r>
            <w:r>
              <w:rPr>
                <w:rFonts w:ascii="Times New Roman" w:eastAsia="맑은 고딕" w:hAnsi="Times New Roman" w:cs="Times New Roman" w:hint="eastAsia"/>
                <w:sz w:val="22"/>
                <w:szCs w:val="20"/>
                <w:lang w:eastAsia="ko-KR"/>
              </w:rPr>
              <w:t>ing</w:t>
            </w:r>
            <w:r>
              <w:rPr>
                <w:rFonts w:ascii="Times New Roman" w:eastAsia="맑은 고딕" w:hAnsi="Times New Roman" w:cs="Times New Roman"/>
                <w:sz w:val="22"/>
                <w:szCs w:val="20"/>
                <w:lang w:eastAsia="ko-KR"/>
              </w:rPr>
              <w:t>-r16</w:t>
            </w:r>
          </w:p>
          <w:p w14:paraId="6FEE003B" w14:textId="747224CD" w:rsidR="00D07FE1" w:rsidRDefault="00D07FE1" w:rsidP="00987828">
            <w:pPr>
              <w:pStyle w:val="afc"/>
              <w:numPr>
                <w:ilvl w:val="0"/>
                <w:numId w:val="24"/>
              </w:numPr>
              <w:spacing w:afterLines="50" w:after="120"/>
              <w:ind w:leftChars="0"/>
              <w:jc w:val="both"/>
              <w:rPr>
                <w:rFonts w:ascii="Times New Roman" w:eastAsia="맑은 고딕" w:hAnsi="Times New Roman" w:cs="Times New Roman"/>
                <w:sz w:val="22"/>
                <w:szCs w:val="20"/>
                <w:lang w:eastAsia="ko-KR"/>
              </w:rPr>
            </w:pPr>
            <w:r>
              <w:rPr>
                <w:rFonts w:ascii="Times New Roman" w:eastAsia="맑은 고딕" w:hAnsi="Times New Roman" w:cs="Times New Roman"/>
                <w:sz w:val="22"/>
                <w:szCs w:val="20"/>
                <w:lang w:eastAsia="ko-KR"/>
              </w:rPr>
              <w:t xml:space="preserve">Case 2. </w:t>
            </w:r>
            <w:r>
              <w:rPr>
                <w:rFonts w:ascii="Times New Roman" w:eastAsia="맑은 고딕" w:hAnsi="Times New Roman" w:cs="Times New Roman" w:hint="eastAsia"/>
                <w:sz w:val="22"/>
                <w:szCs w:val="20"/>
                <w:lang w:eastAsia="ko-KR"/>
              </w:rPr>
              <w:t>AP-CSI-RS</w:t>
            </w:r>
            <w:r>
              <w:rPr>
                <w:rFonts w:ascii="Times New Roman" w:eastAsia="맑은 고딕" w:hAnsi="Times New Roman" w:cs="Times New Roman"/>
                <w:sz w:val="22"/>
                <w:szCs w:val="20"/>
                <w:lang w:eastAsia="ko-KR"/>
              </w:rPr>
              <w:t>,</w:t>
            </w:r>
            <w:r>
              <w:rPr>
                <w:rFonts w:ascii="Times New Roman" w:eastAsia="맑은 고딕" w:hAnsi="Times New Roman" w:cs="Times New Roman" w:hint="eastAsia"/>
                <w:sz w:val="22"/>
                <w:szCs w:val="20"/>
                <w:lang w:eastAsia="ko-KR"/>
              </w:rPr>
              <w:t xml:space="preserve"> not for Rx beam sweeping: </w:t>
            </w:r>
            <w:r>
              <w:rPr>
                <w:rFonts w:ascii="Times New Roman" w:eastAsia="맑은 고딕" w:hAnsi="Times New Roman" w:cs="Times New Roman"/>
                <w:sz w:val="22"/>
                <w:szCs w:val="20"/>
                <w:lang w:eastAsia="ko-KR"/>
              </w:rPr>
              <w:t>min. scheduling offset = 48</w:t>
            </w:r>
          </w:p>
          <w:p w14:paraId="50364ABE" w14:textId="6F549135" w:rsidR="00987828" w:rsidRDefault="00987828" w:rsidP="00987828">
            <w:pPr>
              <w:pStyle w:val="afc"/>
              <w:numPr>
                <w:ilvl w:val="0"/>
                <w:numId w:val="24"/>
              </w:numPr>
              <w:spacing w:afterLines="50" w:after="120"/>
              <w:ind w:leftChars="0"/>
              <w:jc w:val="both"/>
              <w:rPr>
                <w:rFonts w:ascii="Times New Roman" w:eastAsia="맑은 고딕" w:hAnsi="Times New Roman" w:cs="Times New Roman"/>
                <w:sz w:val="22"/>
                <w:szCs w:val="20"/>
                <w:lang w:eastAsia="ko-KR"/>
              </w:rPr>
            </w:pPr>
            <w:r>
              <w:rPr>
                <w:rFonts w:ascii="Times New Roman" w:eastAsia="맑은 고딕" w:hAnsi="Times New Roman" w:cs="Times New Roman"/>
                <w:sz w:val="22"/>
                <w:szCs w:val="20"/>
                <w:lang w:eastAsia="ko-KR"/>
              </w:rPr>
              <w:t xml:space="preserve">Case 3. AP-TRS: </w:t>
            </w:r>
            <w:r w:rsidR="00D07FE1">
              <w:rPr>
                <w:rFonts w:ascii="Times New Roman" w:eastAsia="맑은 고딕" w:hAnsi="Times New Roman" w:cs="Times New Roman"/>
                <w:sz w:val="22"/>
                <w:szCs w:val="20"/>
                <w:lang w:eastAsia="ko-KR"/>
              </w:rPr>
              <w:t xml:space="preserve">min. scheduling offset = </w:t>
            </w:r>
            <w:proofErr w:type="spellStart"/>
            <w:r w:rsidR="00D07FE1">
              <w:rPr>
                <w:rFonts w:ascii="Times New Roman" w:eastAsia="맑은 고딕" w:hAnsi="Times New Roman" w:cs="Times New Roman"/>
                <w:sz w:val="22"/>
                <w:szCs w:val="20"/>
                <w:lang w:eastAsia="ko-KR"/>
              </w:rPr>
              <w:t>beamSwitchTiming</w:t>
            </w:r>
            <w:proofErr w:type="spellEnd"/>
            <w:r w:rsidR="00AB3A80">
              <w:rPr>
                <w:rFonts w:ascii="Times New Roman" w:eastAsia="맑은 고딕" w:hAnsi="Times New Roman" w:cs="Times New Roman"/>
                <w:sz w:val="22"/>
                <w:szCs w:val="20"/>
                <w:lang w:eastAsia="ko-KR"/>
              </w:rPr>
              <w:t xml:space="preserve"> (Rel-15 </w:t>
            </w:r>
            <w:proofErr w:type="spellStart"/>
            <w:r w:rsidR="00AB3A80">
              <w:rPr>
                <w:rFonts w:ascii="Times New Roman" w:eastAsia="맑은 고딕" w:hAnsi="Times New Roman" w:cs="Times New Roman"/>
                <w:sz w:val="22"/>
                <w:szCs w:val="20"/>
                <w:lang w:eastAsia="ko-KR"/>
              </w:rPr>
              <w:t>capa</w:t>
            </w:r>
            <w:proofErr w:type="spellEnd"/>
            <w:r w:rsidR="00AB3A80">
              <w:rPr>
                <w:rFonts w:ascii="Times New Roman" w:eastAsia="맑은 고딕" w:hAnsi="Times New Roman" w:cs="Times New Roman"/>
                <w:sz w:val="22"/>
                <w:szCs w:val="20"/>
                <w:lang w:eastAsia="ko-KR"/>
              </w:rPr>
              <w:t>.)</w:t>
            </w:r>
          </w:p>
          <w:p w14:paraId="64240F24" w14:textId="6A8FFC90" w:rsidR="009923E5" w:rsidRPr="00D07FE1" w:rsidRDefault="00D07FE1" w:rsidP="00E62ACF">
            <w:pPr>
              <w:spacing w:afterLines="50" w:after="120"/>
              <w:jc w:val="both"/>
              <w:rPr>
                <w:rFonts w:ascii="Times New Roman" w:eastAsia="맑은 고딕" w:hAnsi="Times New Roman" w:cs="Times New Roman"/>
                <w:sz w:val="22"/>
                <w:szCs w:val="20"/>
                <w:lang w:eastAsia="ko-KR"/>
              </w:rPr>
            </w:pPr>
            <w:r>
              <w:rPr>
                <w:rFonts w:ascii="Times New Roman" w:eastAsia="맑은 고딕" w:hAnsi="Times New Roman" w:cs="Times New Roman"/>
                <w:sz w:val="22"/>
                <w:szCs w:val="20"/>
                <w:lang w:eastAsia="ko-KR"/>
              </w:rPr>
              <w:t xml:space="preserve">We </w:t>
            </w:r>
            <w:r w:rsidR="009923E5">
              <w:rPr>
                <w:rFonts w:ascii="Times New Roman" w:eastAsia="맑은 고딕" w:hAnsi="Times New Roman" w:cs="Times New Roman"/>
                <w:sz w:val="22"/>
                <w:szCs w:val="20"/>
                <w:lang w:eastAsia="ko-KR"/>
              </w:rPr>
              <w:t>think defining</w:t>
            </w:r>
            <w:r>
              <w:rPr>
                <w:rFonts w:ascii="Times New Roman" w:eastAsia="맑은 고딕" w:hAnsi="Times New Roman" w:cs="Times New Roman"/>
                <w:sz w:val="22"/>
                <w:szCs w:val="20"/>
                <w:lang w:eastAsia="ko-KR"/>
              </w:rPr>
              <w:t xml:space="preserve"> different behavio</w:t>
            </w:r>
            <w:bookmarkStart w:id="14" w:name="_GoBack"/>
            <w:bookmarkEnd w:id="14"/>
            <w:r>
              <w:rPr>
                <w:rFonts w:ascii="Times New Roman" w:eastAsia="맑은 고딕" w:hAnsi="Times New Roman" w:cs="Times New Roman"/>
                <w:sz w:val="22"/>
                <w:szCs w:val="20"/>
                <w:lang w:eastAsia="ko-KR"/>
              </w:rPr>
              <w:t>rs for Case 2 and 3</w:t>
            </w:r>
            <w:r w:rsidR="009923E5">
              <w:rPr>
                <w:rFonts w:ascii="Times New Roman" w:eastAsia="맑은 고딕" w:hAnsi="Times New Roman" w:cs="Times New Roman"/>
                <w:sz w:val="22"/>
                <w:szCs w:val="20"/>
                <w:lang w:eastAsia="ko-KR"/>
              </w:rPr>
              <w:t xml:space="preserve"> just makes the spec. more fragmented without clear reason</w:t>
            </w:r>
            <w:r>
              <w:rPr>
                <w:rFonts w:ascii="Times New Roman" w:eastAsia="맑은 고딕" w:hAnsi="Times New Roman" w:cs="Times New Roman"/>
                <w:sz w:val="22"/>
                <w:szCs w:val="20"/>
                <w:lang w:eastAsia="ko-KR"/>
              </w:rPr>
              <w:t xml:space="preserve">. </w:t>
            </w:r>
            <w:r w:rsidR="00E62ACF">
              <w:rPr>
                <w:rFonts w:ascii="Times New Roman" w:eastAsia="맑은 고딕" w:hAnsi="Times New Roman" w:cs="Times New Roman"/>
                <w:sz w:val="22"/>
                <w:szCs w:val="20"/>
                <w:lang w:eastAsia="ko-KR"/>
              </w:rPr>
              <w:t xml:space="preserve">Also, Case 3 does not restrict the case of </w:t>
            </w:r>
            <w:proofErr w:type="spellStart"/>
            <w:r w:rsidR="00E62ACF">
              <w:rPr>
                <w:rFonts w:ascii="Times New Roman" w:eastAsia="맑은 고딕" w:hAnsi="Times New Roman" w:cs="Times New Roman"/>
                <w:sz w:val="22"/>
                <w:szCs w:val="20"/>
                <w:lang w:eastAsia="ko-KR"/>
              </w:rPr>
              <w:t>beamSwitchTiming</w:t>
            </w:r>
            <w:proofErr w:type="spellEnd"/>
            <w:r w:rsidR="00E62ACF">
              <w:rPr>
                <w:rFonts w:ascii="Times New Roman" w:eastAsia="맑은 고딕" w:hAnsi="Times New Roman" w:cs="Times New Roman"/>
                <w:sz w:val="22"/>
                <w:szCs w:val="20"/>
                <w:lang w:eastAsia="ko-KR"/>
              </w:rPr>
              <w:t xml:space="preserve"> = {224, 336} which is different from vivo/HW/OPPO’s claim that those values are invalid for AP-TRS. Rather, original FL proposal which makes UE behavior for Case 3 to be the same as Case 2, successfully avoiding </w:t>
            </w:r>
            <w:r w:rsidR="00E62ACF">
              <w:rPr>
                <w:rFonts w:ascii="Times New Roman" w:eastAsia="맑은 고딕" w:hAnsi="Times New Roman" w:cs="Times New Roman"/>
                <w:sz w:val="22"/>
                <w:szCs w:val="20"/>
                <w:lang w:eastAsia="ko-KR"/>
              </w:rPr>
              <w:t>{224, 336}</w:t>
            </w:r>
            <w:r w:rsidR="00E62ACF">
              <w:rPr>
                <w:rFonts w:ascii="Times New Roman" w:eastAsia="맑은 고딕" w:hAnsi="Times New Roman" w:cs="Times New Roman"/>
                <w:sz w:val="22"/>
                <w:szCs w:val="20"/>
                <w:lang w:eastAsia="ko-KR"/>
              </w:rPr>
              <w:t xml:space="preserve"> from being used for AP-TRS which seems more aligned with vivo/HW/OPPO’s claim.</w:t>
            </w:r>
          </w:p>
        </w:tc>
      </w:tr>
    </w:tbl>
    <w:p w14:paraId="65B2F22F" w14:textId="227AC758" w:rsidR="00702DD6" w:rsidRDefault="00702DD6" w:rsidP="00A91D01">
      <w:pPr>
        <w:spacing w:afterLines="50" w:after="120"/>
        <w:jc w:val="both"/>
        <w:rPr>
          <w:rFonts w:ascii="Times New Roman" w:hAnsi="Times New Roman" w:cs="Times New Roman"/>
          <w:sz w:val="22"/>
        </w:rPr>
      </w:pPr>
    </w:p>
    <w:p w14:paraId="7F54315F" w14:textId="7079A96C" w:rsidR="003E5B6E" w:rsidRPr="00DC3653" w:rsidRDefault="003E5B6E" w:rsidP="003E5B6E">
      <w:pPr>
        <w:pStyle w:val="30"/>
        <w:rPr>
          <w:rFonts w:eastAsia="MS Gothic" w:cs="Times New Roman"/>
          <w:b/>
          <w:bCs/>
          <w:sz w:val="22"/>
          <w:szCs w:val="20"/>
        </w:rPr>
      </w:pPr>
      <w:r>
        <w:rPr>
          <w:rFonts w:eastAsia="MS Gothic" w:cs="Times New Roman"/>
          <w:b/>
          <w:bCs/>
          <w:sz w:val="22"/>
          <w:szCs w:val="20"/>
        </w:rPr>
        <w:t xml:space="preserve">Updated </w:t>
      </w: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5BF6FD6D" w14:textId="5BED1C20" w:rsidR="003E5B6E" w:rsidRPr="00AD38B5" w:rsidRDefault="003E5B6E" w:rsidP="003E5B6E">
      <w:pPr>
        <w:pStyle w:val="afc"/>
        <w:numPr>
          <w:ilvl w:val="0"/>
          <w:numId w:val="24"/>
        </w:numPr>
        <w:ind w:leftChars="0"/>
        <w:rPr>
          <w:rFonts w:ascii="Arial" w:eastAsia="MS Mincho" w:hAnsi="Arial" w:cs="Times New Roman"/>
          <w:sz w:val="32"/>
          <w:szCs w:val="32"/>
          <w:lang w:val="en-GB"/>
        </w:rPr>
      </w:pPr>
      <w:r>
        <w:rPr>
          <w:rFonts w:ascii="Times New Roman" w:eastAsia="MS Gothic" w:hAnsi="Times New Roman" w:cs="Times New Roman"/>
          <w:b/>
          <w:bCs/>
          <w:sz w:val="22"/>
          <w:szCs w:val="20"/>
          <w:lang w:val="en-GB"/>
        </w:rPr>
        <w:t xml:space="preserve">Following </w:t>
      </w:r>
      <w:r w:rsidRPr="00AD38B5">
        <w:rPr>
          <w:rFonts w:ascii="Times New Roman" w:eastAsia="MS Gothic" w:hAnsi="Times New Roman" w:cs="Times New Roman"/>
          <w:b/>
          <w:bCs/>
          <w:sz w:val="22"/>
          <w:szCs w:val="20"/>
          <w:lang w:val="en-GB"/>
        </w:rPr>
        <w:t>TP is adopted for 38.214</w:t>
      </w:r>
    </w:p>
    <w:p w14:paraId="6B8E5EEE" w14:textId="7E19180C" w:rsidR="00E07B1D" w:rsidRDefault="003E5B6E" w:rsidP="00A91D01">
      <w:pPr>
        <w:spacing w:afterLines="50" w:after="120"/>
        <w:jc w:val="both"/>
        <w:rPr>
          <w:rFonts w:ascii="Times New Roman" w:eastAsia="SimSun" w:hAnsi="Times New Roman" w:cs="SimSun"/>
          <w:sz w:val="20"/>
          <w:szCs w:val="20"/>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xml:space="preserve">', where applicable, with the periodic CSI-RS resources. For frequency range 2, the UE does not expect </w:t>
      </w:r>
      <w:r w:rsidRPr="005D56ED">
        <w:rPr>
          <w:rFonts w:ascii="Times New Roman" w:eastAsia="SimSun" w:hAnsi="Times New Roman" w:cs="SimSun"/>
          <w:sz w:val="20"/>
          <w:szCs w:val="20"/>
          <w:lang w:val="en-GB" w:eastAsia="en-US"/>
        </w:rPr>
        <w:lastRenderedPageBreak/>
        <w:t>that the scheduling offset between the last symbol of the PDCCH carrying the triggering DCI and the first symbol of the aperiodic CSI-RS resources is smaller than the UE reported</w:t>
      </w:r>
      <w:del w:id="15"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6"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p w14:paraId="23BC8922" w14:textId="12E5B219" w:rsidR="003E5B6E" w:rsidRDefault="003E5B6E" w:rsidP="00A91D01">
      <w:pPr>
        <w:spacing w:afterLines="50" w:after="120"/>
        <w:jc w:val="both"/>
        <w:rPr>
          <w:rFonts w:ascii="Times New Roman" w:eastAsia="SimSun" w:hAnsi="Times New Roman" w:cs="SimSun"/>
          <w:sz w:val="20"/>
          <w:szCs w:val="20"/>
          <w:lang w:val="en-GB" w:eastAsia="en-US"/>
        </w:rPr>
      </w:pPr>
    </w:p>
    <w:p w14:paraId="10EE2D45" w14:textId="77777777" w:rsidR="003E5B6E" w:rsidRDefault="003E5B6E"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afc"/>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665B4160" w:rsidR="00AD38B5" w:rsidRPr="00DC3653" w:rsidRDefault="003E5B6E" w:rsidP="00AD38B5">
      <w:pPr>
        <w:rPr>
          <w:rFonts w:ascii="Arial" w:eastAsia="MS Gothic" w:hAnsi="Arial" w:cs="Times New Roman"/>
          <w:b/>
          <w:bCs/>
          <w:sz w:val="22"/>
          <w:szCs w:val="20"/>
        </w:rPr>
      </w:pPr>
      <w:r>
        <w:rPr>
          <w:rFonts w:ascii="Arial" w:eastAsia="MS Gothic" w:hAnsi="Arial" w:cs="Times New Roman"/>
          <w:b/>
          <w:bCs/>
          <w:sz w:val="22"/>
          <w:szCs w:val="20"/>
        </w:rPr>
        <w:t xml:space="preserve">Updated </w:t>
      </w:r>
      <w:r w:rsidR="00AD38B5" w:rsidRPr="00DC3653">
        <w:rPr>
          <w:rFonts w:ascii="Arial" w:eastAsia="MS Gothic" w:hAnsi="Arial" w:cs="Times New Roman"/>
          <w:b/>
          <w:bCs/>
          <w:sz w:val="22"/>
          <w:szCs w:val="20"/>
        </w:rPr>
        <w:t xml:space="preserve">FL proposal </w:t>
      </w:r>
      <w:r w:rsidR="00AD38B5">
        <w:rPr>
          <w:rFonts w:ascii="Arial" w:eastAsia="MS Gothic" w:hAnsi="Arial" w:cs="Times New Roman"/>
          <w:b/>
          <w:bCs/>
          <w:sz w:val="22"/>
          <w:szCs w:val="20"/>
        </w:rPr>
        <w:t>2</w:t>
      </w:r>
      <w:r w:rsidR="00AD38B5" w:rsidRPr="00DC3653">
        <w:rPr>
          <w:rFonts w:ascii="Arial" w:eastAsia="MS Gothic" w:hAnsi="Arial" w:cs="Times New Roman"/>
          <w:b/>
          <w:bCs/>
          <w:sz w:val="22"/>
          <w:szCs w:val="20"/>
        </w:rPr>
        <w:t>:</w:t>
      </w:r>
    </w:p>
    <w:p w14:paraId="47B2C3BB" w14:textId="77777777" w:rsidR="003E5B6E" w:rsidRPr="00AD38B5" w:rsidRDefault="003E5B6E" w:rsidP="003E5B6E">
      <w:pPr>
        <w:pStyle w:val="afc"/>
        <w:numPr>
          <w:ilvl w:val="0"/>
          <w:numId w:val="24"/>
        </w:numPr>
        <w:ind w:leftChars="0"/>
        <w:rPr>
          <w:rFonts w:ascii="Arial" w:eastAsia="MS Mincho" w:hAnsi="Arial" w:cs="Times New Roman"/>
          <w:sz w:val="32"/>
          <w:szCs w:val="32"/>
          <w:lang w:val="en-GB"/>
        </w:rPr>
      </w:pPr>
      <w:r>
        <w:rPr>
          <w:rFonts w:ascii="Times New Roman" w:eastAsia="MS Gothic" w:hAnsi="Times New Roman" w:cs="Times New Roman"/>
          <w:b/>
          <w:bCs/>
          <w:sz w:val="22"/>
          <w:szCs w:val="20"/>
          <w:lang w:val="en-GB"/>
        </w:rPr>
        <w:t xml:space="preserve">Following </w:t>
      </w:r>
      <w:r w:rsidRPr="00AD38B5">
        <w:rPr>
          <w:rFonts w:ascii="Times New Roman" w:eastAsia="MS Gothic" w:hAnsi="Times New Roman" w:cs="Times New Roman"/>
          <w:b/>
          <w:bCs/>
          <w:sz w:val="22"/>
          <w:szCs w:val="20"/>
          <w:lang w:val="en-GB"/>
        </w:rPr>
        <w:t>TP is adopted for 38.214</w:t>
      </w:r>
    </w:p>
    <w:p w14:paraId="300BB187" w14:textId="77777777" w:rsidR="003E5B6E" w:rsidRDefault="003E5B6E" w:rsidP="003E5B6E">
      <w:pPr>
        <w:spacing w:afterLines="50" w:after="120"/>
        <w:jc w:val="both"/>
        <w:rPr>
          <w:rFonts w:ascii="Times New Roman" w:eastAsia="SimSun" w:hAnsi="Times New Roman" w:cs="SimSun"/>
          <w:sz w:val="20"/>
          <w:szCs w:val="20"/>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SimSun" w:hAnsi="Times New Roman" w:cs="SimSun"/>
          <w:sz w:val="20"/>
          <w:szCs w:val="20"/>
          <w:lang w:val="en-GB" w:eastAsia="en-US"/>
        </w:rPr>
        <w:t>TypeD</w:t>
      </w:r>
      <w:proofErr w:type="spellEnd"/>
      <w:r w:rsidRPr="005D56ED">
        <w:rPr>
          <w:rFonts w:ascii="Times New Roman" w:eastAsia="SimSun" w:hAnsi="Times New Roman" w:cs="SimSun"/>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7"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8" w:author="ZTE" w:date="2020-08-05T19:04:00Z">
        <w:r w:rsidRPr="005D56ED">
          <w:rPr>
            <w:rFonts w:ascii="Times New Roman" w:eastAsia="SimSun" w:hAnsi="Times New Roman" w:cs="SimSun"/>
            <w:sz w:val="20"/>
            <w:szCs w:val="20"/>
            <w:lang w:val="en-GB" w:eastAsia="en-US"/>
          </w:rPr>
          <w:t xml:space="preserve"> </w:t>
        </w:r>
        <w:proofErr w:type="spellStart"/>
        <w:r w:rsidRPr="005D56ED">
          <w:rPr>
            <w:rFonts w:ascii="Times New Roman" w:eastAsia="SimSun" w:hAnsi="Times New Roman" w:cs="SimSun"/>
            <w:i/>
            <w:iCs/>
            <w:sz w:val="20"/>
            <w:szCs w:val="20"/>
            <w:lang w:val="en-GB" w:eastAsia="en-US"/>
          </w:rPr>
          <w:t>beamSwitchTiming</w:t>
        </w:r>
        <w:proofErr w:type="spellEnd"/>
        <w:r w:rsidRPr="005D56ED">
          <w:rPr>
            <w:rFonts w:ascii="Times New Roman" w:eastAsia="SimSun" w:hAnsi="Times New Roman" w:cs="SimSun"/>
            <w:i/>
            <w:iCs/>
            <w:sz w:val="20"/>
            <w:szCs w:val="20"/>
            <w:lang w:val="en-GB" w:eastAsia="en-US"/>
          </w:rPr>
          <w:t xml:space="preserve">,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p w14:paraId="469B6F27" w14:textId="77777777" w:rsidR="00AD38B5" w:rsidRPr="003E5B6E"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0A0D" w14:textId="77777777" w:rsidR="00040CAD" w:rsidRDefault="00040CAD">
      <w:r>
        <w:separator/>
      </w:r>
    </w:p>
  </w:endnote>
  <w:endnote w:type="continuationSeparator" w:id="0">
    <w:p w14:paraId="078F414B" w14:textId="77777777" w:rsidR="00040CAD" w:rsidRDefault="00040CAD">
      <w:r>
        <w:continuationSeparator/>
      </w:r>
    </w:p>
  </w:endnote>
  <w:endnote w:type="continuationNotice" w:id="1">
    <w:p w14:paraId="34AF2453" w14:textId="77777777" w:rsidR="00040CAD" w:rsidRDefault="0004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1AC63EAA" w:rsidR="00215382" w:rsidRPr="00000924" w:rsidRDefault="0021538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B3A80">
      <w:rPr>
        <w:rStyle w:val="af1"/>
        <w:rFonts w:eastAsia="MS Gothic"/>
        <w:noProof/>
      </w:rPr>
      <w:t>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B3A80">
      <w:rPr>
        <w:rStyle w:val="af1"/>
        <w:rFonts w:eastAsia="MS Gothic"/>
        <w:noProof/>
      </w:rPr>
      <w:t>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93DFB" w14:textId="77777777" w:rsidR="00040CAD" w:rsidRDefault="00040CAD">
      <w:r>
        <w:separator/>
      </w:r>
    </w:p>
  </w:footnote>
  <w:footnote w:type="continuationSeparator" w:id="0">
    <w:p w14:paraId="4C8F7BB7" w14:textId="77777777" w:rsidR="00040CAD" w:rsidRDefault="00040CAD">
      <w:r>
        <w:continuationSeparator/>
      </w:r>
    </w:p>
  </w:footnote>
  <w:footnote w:type="continuationNotice" w:id="1">
    <w:p w14:paraId="42CBBA01" w14:textId="77777777" w:rsidR="00040CAD" w:rsidRDefault="00040C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F0768486"/>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AD"/>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6E2C"/>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E72"/>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B6E"/>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6"/>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13"/>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18"/>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28"/>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3E5"/>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C7E"/>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0"/>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07FE1"/>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ACF"/>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10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5B6E"/>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link w:val="3Char"/>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2">
    <w:name w:val="表 (格子)1"/>
    <w:basedOn w:val="a2"/>
    <w:next w:val="af9"/>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DO NOT USE_h2 Char,h2 Char,h21 Char,H2 Char,Head2A Char,2 Char,UNDERRUBRIK 1-2 Char"/>
    <w:basedOn w:val="a1"/>
    <w:link w:val="2"/>
    <w:rsid w:val="00C66C30"/>
    <w:rPr>
      <w:rFonts w:ascii="Arial" w:eastAsia="MS PGothic" w:hAnsi="Arial" w:cs="MS PGothic"/>
      <w:sz w:val="24"/>
      <w:szCs w:val="24"/>
    </w:rPr>
  </w:style>
  <w:style w:type="character" w:customStyle="1" w:styleId="13">
    <w:name w:val="未处理的提及1"/>
    <w:basedOn w:val="a1"/>
    <w:uiPriority w:val="99"/>
    <w:unhideWhenUsed/>
    <w:rsid w:val="001B16F5"/>
    <w:rPr>
      <w:color w:val="605E5C"/>
      <w:shd w:val="clear" w:color="auto" w:fill="E1DFDD"/>
    </w:rPr>
  </w:style>
  <w:style w:type="character" w:customStyle="1" w:styleId="14">
    <w:name w:val="@他1"/>
    <w:basedOn w:val="a1"/>
    <w:uiPriority w:val="99"/>
    <w:unhideWhenUsed/>
    <w:rsid w:val="001B16F5"/>
    <w:rPr>
      <w:color w:val="2B579A"/>
      <w:shd w:val="clear" w:color="auto" w:fill="E1DFDD"/>
    </w:rPr>
  </w:style>
  <w:style w:type="character" w:customStyle="1" w:styleId="3Char">
    <w:name w:val="제목 3 Char"/>
    <w:aliases w:val="Underrubrik2 Char,H3 Char,no break Char,Memo Heading 3 Char"/>
    <w:basedOn w:val="a1"/>
    <w:link w:val="30"/>
    <w:rsid w:val="00AD38B5"/>
    <w:rPr>
      <w:rFonts w:ascii="Arial" w:eastAsia="MS PGothic" w:hAnsi="Arial" w:cs="MS PGothic"/>
      <w:sz w:val="24"/>
      <w:szCs w:val="24"/>
    </w:rPr>
  </w:style>
  <w:style w:type="character" w:customStyle="1" w:styleId="apple-converted-space">
    <w:name w:val="apple-converted-space"/>
    <w:basedOn w:val="a1"/>
    <w:rsid w:val="0031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459270">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89A38390-289C-49AB-AD3D-8EFA60F6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3271</Words>
  <Characters>18651</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21879</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samsung</cp:lastModifiedBy>
  <cp:revision>5</cp:revision>
  <cp:lastPrinted>2020-08-11T18:38:00Z</cp:lastPrinted>
  <dcterms:created xsi:type="dcterms:W3CDTF">2020-08-19T06:20:00Z</dcterms:created>
  <dcterms:modified xsi:type="dcterms:W3CDTF">2020-08-19T11:08:00Z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