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339AC" w14:textId="01B5F56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</w:t>
      </w:r>
      <w:r w:rsidR="0015348C">
        <w:rPr>
          <w:b/>
          <w:noProof/>
          <w:sz w:val="24"/>
        </w:rPr>
        <w:t xml:space="preserve">RAN </w:t>
      </w:r>
      <w:r w:rsidR="0015348C" w:rsidRPr="0015348C">
        <w:rPr>
          <w:b/>
          <w:sz w:val="24"/>
        </w:rPr>
        <w:t>WG</w:t>
      </w:r>
      <w:r w:rsidR="0015348C">
        <w:rPr>
          <w:b/>
          <w:sz w:val="24"/>
        </w:rPr>
        <w:t>1</w:t>
      </w:r>
      <w:r w:rsidR="00C66BA2">
        <w:rPr>
          <w:b/>
          <w:noProof/>
          <w:sz w:val="24"/>
        </w:rPr>
        <w:t xml:space="preserve"> </w:t>
      </w:r>
      <w:r w:rsidR="00916AC3">
        <w:rPr>
          <w:b/>
          <w:noProof/>
          <w:sz w:val="24"/>
        </w:rPr>
        <w:t>Meeting #102-e</w:t>
      </w:r>
      <w:r>
        <w:rPr>
          <w:b/>
          <w:i/>
          <w:noProof/>
          <w:sz w:val="28"/>
        </w:rPr>
        <w:tab/>
      </w:r>
      <w:r w:rsidR="00CA1AE0">
        <w:fldChar w:fldCharType="begin"/>
      </w:r>
      <w:r w:rsidR="00CA1AE0">
        <w:instrText xml:space="preserve"> DOCPROPERTY  Tdoc#  \* MERGEFORMAT </w:instrText>
      </w:r>
      <w:r w:rsidR="00CA1AE0">
        <w:fldChar w:fldCharType="separate"/>
      </w:r>
      <w:r w:rsidR="00E23C34">
        <w:rPr>
          <w:b/>
          <w:i/>
          <w:noProof/>
          <w:sz w:val="28"/>
        </w:rPr>
        <w:t>R1-200</w:t>
      </w:r>
      <w:r w:rsidR="00CA1AE0">
        <w:rPr>
          <w:b/>
          <w:i/>
          <w:noProof/>
          <w:sz w:val="28"/>
        </w:rPr>
        <w:fldChar w:fldCharType="end"/>
      </w:r>
      <w:r w:rsidR="003F54A7">
        <w:rPr>
          <w:rFonts w:hint="eastAsia"/>
          <w:b/>
          <w:i/>
          <w:noProof/>
          <w:sz w:val="28"/>
          <w:lang w:eastAsia="ja-JP"/>
        </w:rPr>
        <w:t>x</w:t>
      </w:r>
      <w:r w:rsidR="003F54A7">
        <w:rPr>
          <w:b/>
          <w:i/>
          <w:noProof/>
          <w:sz w:val="28"/>
          <w:lang w:eastAsia="ja-JP"/>
        </w:rPr>
        <w:t>xxx</w:t>
      </w:r>
    </w:p>
    <w:p w14:paraId="57C84FA1" w14:textId="6CC47C4A" w:rsidR="001E41F3" w:rsidRPr="0015348C" w:rsidRDefault="003F54A7" w:rsidP="005E2C44">
      <w:pPr>
        <w:pStyle w:val="CRCoverPage"/>
        <w:outlineLvl w:val="0"/>
        <w:rPr>
          <w:b/>
          <w:noProof/>
          <w:sz w:val="32"/>
        </w:rPr>
      </w:pPr>
      <w:r>
        <w:rPr>
          <w:b/>
          <w:sz w:val="24"/>
        </w:rPr>
        <w:t>e-meeting</w:t>
      </w:r>
      <w:r w:rsidR="0015348C" w:rsidRPr="0015348C">
        <w:rPr>
          <w:b/>
          <w:sz w:val="24"/>
        </w:rPr>
        <w:t xml:space="preserve">, </w:t>
      </w:r>
      <w:r w:rsidR="007D6605">
        <w:rPr>
          <w:b/>
          <w:sz w:val="24"/>
        </w:rPr>
        <w:t>17</w:t>
      </w:r>
      <w:r w:rsidR="007D6605" w:rsidRPr="007D6605">
        <w:rPr>
          <w:b/>
          <w:sz w:val="24"/>
          <w:vertAlign w:val="superscript"/>
        </w:rPr>
        <w:t>th</w:t>
      </w:r>
      <w:r w:rsidR="00916AC3">
        <w:rPr>
          <w:b/>
          <w:sz w:val="24"/>
        </w:rPr>
        <w:t xml:space="preserve"> – 28</w:t>
      </w:r>
      <w:r w:rsidR="007D6605" w:rsidRPr="003F54A7">
        <w:rPr>
          <w:b/>
          <w:sz w:val="24"/>
          <w:vertAlign w:val="superscript"/>
        </w:rPr>
        <w:t>th</w:t>
      </w:r>
      <w:r w:rsidR="007D6605">
        <w:rPr>
          <w:b/>
          <w:sz w:val="24"/>
        </w:rPr>
        <w:t xml:space="preserve"> August,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423625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3ACA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9566C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80EECF" w14:textId="77777777" w:rsidR="001E41F3" w:rsidRDefault="001E325E">
            <w:pPr>
              <w:pStyle w:val="CRCoverPage"/>
              <w:spacing w:after="0"/>
              <w:jc w:val="center"/>
              <w:rPr>
                <w:noProof/>
              </w:rPr>
            </w:pPr>
            <w:r w:rsidRPr="001E325E"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1ACC1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8A09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016B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B8C741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4D3CFE" w14:textId="77777777" w:rsidR="001E41F3" w:rsidRPr="0015348C" w:rsidRDefault="0015348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15348C">
              <w:rPr>
                <w:b/>
                <w:sz w:val="28"/>
                <w:szCs w:val="28"/>
              </w:rPr>
              <w:t>38.214</w:t>
            </w:r>
          </w:p>
        </w:tc>
        <w:tc>
          <w:tcPr>
            <w:tcW w:w="709" w:type="dxa"/>
          </w:tcPr>
          <w:p w14:paraId="7C29921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D5A669" w14:textId="77777777" w:rsidR="001E41F3" w:rsidRPr="0015348C" w:rsidRDefault="0015348C" w:rsidP="00547111">
            <w:pPr>
              <w:pStyle w:val="CRCoverPage"/>
              <w:spacing w:after="0"/>
              <w:rPr>
                <w:b/>
                <w:noProof/>
              </w:rPr>
            </w:pPr>
            <w:proofErr w:type="spellStart"/>
            <w:r w:rsidRPr="0015348C">
              <w:rPr>
                <w:b/>
                <w:sz w:val="28"/>
              </w:rPr>
              <w:t>xxxx</w:t>
            </w:r>
            <w:proofErr w:type="spellEnd"/>
          </w:p>
        </w:tc>
        <w:tc>
          <w:tcPr>
            <w:tcW w:w="709" w:type="dxa"/>
          </w:tcPr>
          <w:p w14:paraId="5C5DFD4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CBA082" w14:textId="77777777" w:rsidR="001E41F3" w:rsidRPr="00410371" w:rsidRDefault="001E325E" w:rsidP="0015348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AD968C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95740F" w14:textId="77777777" w:rsidR="001E41F3" w:rsidRPr="00410371" w:rsidRDefault="00CA1AE0" w:rsidP="00CD37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D374B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D922E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B0F51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8CC01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5C3F6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B72D9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C7A9802" w14:textId="77777777" w:rsidTr="00547111">
        <w:tc>
          <w:tcPr>
            <w:tcW w:w="9641" w:type="dxa"/>
            <w:gridSpan w:val="9"/>
          </w:tcPr>
          <w:p w14:paraId="21F985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266CC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7339306" w14:textId="77777777" w:rsidTr="00A7671C">
        <w:tc>
          <w:tcPr>
            <w:tcW w:w="2835" w:type="dxa"/>
          </w:tcPr>
          <w:p w14:paraId="0B28D9D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93A50D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3B4C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70002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687CD7" w14:textId="77777777" w:rsidR="00F25D98" w:rsidRDefault="001534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189F4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47BC5D8" w14:textId="77777777" w:rsidR="00F25D98" w:rsidRDefault="001534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61D01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7A419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9C44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757D9B8" w14:textId="77777777" w:rsidTr="00547111">
        <w:tc>
          <w:tcPr>
            <w:tcW w:w="9640" w:type="dxa"/>
            <w:gridSpan w:val="11"/>
          </w:tcPr>
          <w:p w14:paraId="35FE49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6279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48569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2EA450" w14:textId="77777777" w:rsidR="001E41F3" w:rsidRDefault="00CA1AE0" w:rsidP="001E325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5348C">
              <w:t xml:space="preserve">Introduction of flexible TRS bandwidth for BWP of </w:t>
            </w:r>
            <w:r w:rsidR="001E325E">
              <w:t>52 RBs</w:t>
            </w:r>
            <w:r>
              <w:fldChar w:fldCharType="end"/>
            </w:r>
          </w:p>
        </w:tc>
      </w:tr>
      <w:tr w:rsidR="001E41F3" w14:paraId="6DF363A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DC86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2A97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55C31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43327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F40AFA" w14:textId="0253437B" w:rsidR="001E41F3" w:rsidRDefault="003F54A7" w:rsidP="0015348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M</w:t>
            </w:r>
            <w:r>
              <w:rPr>
                <w:noProof/>
                <w:lang w:eastAsia="ja-JP"/>
              </w:rPr>
              <w:t>oderator (NTT DOCOMO, INC.)</w:t>
            </w:r>
          </w:p>
        </w:tc>
      </w:tr>
      <w:tr w:rsidR="001E41F3" w14:paraId="3271F00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29C1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E53012" w14:textId="77777777" w:rsidR="001E41F3" w:rsidRDefault="001534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1E41F3" w14:paraId="4F5640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119C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A412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E05D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E3910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3EB73E" w14:textId="77777777" w:rsidR="001E41F3" w:rsidRDefault="00CA1AE0" w:rsidP="0015348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5348C">
              <w:rPr>
                <w:noProof/>
              </w:rPr>
              <w:t>TEI16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C08A43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915C0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8538CA" w14:textId="71D6EF98" w:rsidR="001E41F3" w:rsidRDefault="003F54A7">
            <w:pPr>
              <w:pStyle w:val="CRCoverPage"/>
              <w:spacing w:after="0"/>
              <w:ind w:left="100"/>
              <w:rPr>
                <w:noProof/>
              </w:rPr>
            </w:pPr>
            <w:r>
              <w:t>25</w:t>
            </w:r>
            <w:r w:rsidR="007D6605">
              <w:t>/08/2020</w:t>
            </w:r>
          </w:p>
        </w:tc>
      </w:tr>
      <w:tr w:rsidR="001E41F3" w14:paraId="6E2392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C739A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FF3F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02CEE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D209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BB15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E1F2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BDDE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1FA2E4" w14:textId="77777777" w:rsidR="001E41F3" w:rsidRDefault="008C6F4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B8D3A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C8AC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85D235" w14:textId="77777777" w:rsidR="001E41F3" w:rsidRDefault="00CA1AE0" w:rsidP="0015348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5348C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14:paraId="174A21B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5D3A1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89421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0B8603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50EAB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E7A916D" w14:textId="77777777" w:rsidTr="00547111">
        <w:tc>
          <w:tcPr>
            <w:tcW w:w="1843" w:type="dxa"/>
          </w:tcPr>
          <w:p w14:paraId="11FB2C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DED4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2A341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29E9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E33060" w14:textId="6033764A" w:rsidR="00BD7DD1" w:rsidRPr="00084176" w:rsidRDefault="00BD7DD1" w:rsidP="00BD7DD1">
            <w:pPr>
              <w:rPr>
                <w:rFonts w:ascii="Arial" w:hAnsi="Arial" w:cs="Arial"/>
              </w:rPr>
            </w:pPr>
            <w:r w:rsidRPr="00084176">
              <w:rPr>
                <w:rFonts w:ascii="Arial" w:hAnsi="Arial" w:cs="Arial"/>
              </w:rPr>
              <w:t xml:space="preserve">In the RAN #88 e-meeting, it was agreed </w:t>
            </w:r>
            <w:r w:rsidR="003F54A7">
              <w:rPr>
                <w:rFonts w:ascii="Arial" w:hAnsi="Arial" w:cs="Arial"/>
              </w:rPr>
              <w:t>to introduce</w:t>
            </w:r>
            <w:r w:rsidRPr="00084176">
              <w:rPr>
                <w:rFonts w:ascii="Arial" w:hAnsi="Arial" w:cs="Arial"/>
              </w:rPr>
              <w:t xml:space="preserve"> Flexible TRS Bandwidth Operation </w:t>
            </w:r>
            <w:r w:rsidR="003F54A7">
              <w:rPr>
                <w:rFonts w:ascii="Arial" w:hAnsi="Arial" w:cs="Arial"/>
              </w:rPr>
              <w:t>as below</w:t>
            </w:r>
            <w:r w:rsidRPr="00084176">
              <w:rPr>
                <w:rFonts w:ascii="Arial" w:hAnsi="Arial" w:cs="Arial"/>
              </w:rPr>
              <w:t xml:space="preserve">: </w:t>
            </w:r>
          </w:p>
          <w:p w14:paraId="17C3A23A" w14:textId="77777777" w:rsidR="00BD7DD1" w:rsidRPr="00084176" w:rsidRDefault="00BD7DD1" w:rsidP="00BD7DD1">
            <w:pPr>
              <w:pStyle w:val="af1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Task RAN1 (cc: RAN2) to define TRS bandwidth sizes of 28, 32, 36, 40, 44, 48 RBs.</w:t>
            </w:r>
          </w:p>
          <w:p w14:paraId="47334C42" w14:textId="77777777" w:rsidR="00BD7DD1" w:rsidRPr="00084176" w:rsidRDefault="00BD7DD1" w:rsidP="00BD7DD1">
            <w:pPr>
              <w:pStyle w:val="af1"/>
              <w:numPr>
                <w:ilvl w:val="1"/>
                <w:numId w:val="2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All TRS configured for a given BWP with the newly defined TRS bandwidth sizes for a UE span the same set of RBs.</w:t>
            </w:r>
          </w:p>
          <w:p w14:paraId="16015ADE" w14:textId="77777777" w:rsidR="00BD7DD1" w:rsidRPr="00084176" w:rsidRDefault="00BD7DD1" w:rsidP="00BD7DD1">
            <w:pPr>
              <w:pStyle w:val="af1"/>
              <w:numPr>
                <w:ilvl w:val="1"/>
                <w:numId w:val="2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All allocated PDSCH RBs are confined within the bandwidth spanned by TRS + up to 3RBs beyond either/both of the highest RB and lowest RB of the TRS.</w:t>
            </w:r>
          </w:p>
          <w:p w14:paraId="4D07B6C9" w14:textId="77777777" w:rsidR="00BD7DD1" w:rsidRPr="00084176" w:rsidRDefault="00BD7DD1" w:rsidP="00BD7DD1">
            <w:pPr>
              <w:pStyle w:val="af1"/>
              <w:numPr>
                <w:ilvl w:val="1"/>
                <w:numId w:val="2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u w:val="single"/>
                <w:lang w:val="en-GB"/>
              </w:rPr>
              <w:t>Only</w:t>
            </w:r>
            <w:r w:rsidRPr="00084176">
              <w:rPr>
                <w:rFonts w:ascii="Arial" w:hAnsi="Arial" w:cs="Arial"/>
                <w:i/>
                <w:sz w:val="20"/>
                <w:lang w:val="en-GB"/>
              </w:rPr>
              <w:t xml:space="preserve"> supported for 10MHz UE channel bandwidth, 52 RB BWP size, and 15kHz SCS, in FDD bands.</w:t>
            </w:r>
          </w:p>
          <w:p w14:paraId="3BFC2971" w14:textId="77777777" w:rsidR="00BD7DD1" w:rsidRPr="00084176" w:rsidRDefault="00BD7DD1" w:rsidP="00BD7DD1">
            <w:pPr>
              <w:pStyle w:val="af1"/>
              <w:numPr>
                <w:ilvl w:val="1"/>
                <w:numId w:val="2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Note: No new performance requirement on UE is introduced here.</w:t>
            </w:r>
          </w:p>
          <w:p w14:paraId="53CEA785" w14:textId="77777777" w:rsidR="00BD7DD1" w:rsidRPr="00084176" w:rsidRDefault="00BD7DD1" w:rsidP="00BD7DD1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A “per-band” UE capability is to be defined for this optional UE feature, that indicates per band support for one of:</w:t>
            </w:r>
          </w:p>
          <w:p w14:paraId="39FD807E" w14:textId="77777777" w:rsidR="00BD7DD1" w:rsidRPr="00084176" w:rsidRDefault="00BD7DD1" w:rsidP="00BD7DD1">
            <w:pPr>
              <w:pStyle w:val="af1"/>
              <w:numPr>
                <w:ilvl w:val="1"/>
                <w:numId w:val="1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“All newly defined TRS bandwidth sizes”.</w:t>
            </w:r>
          </w:p>
          <w:p w14:paraId="4D37402F" w14:textId="77777777" w:rsidR="00BD7DD1" w:rsidRPr="00084176" w:rsidRDefault="00BD7DD1" w:rsidP="00BD7DD1">
            <w:pPr>
              <w:pStyle w:val="af1"/>
              <w:numPr>
                <w:ilvl w:val="1"/>
                <w:numId w:val="1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“All newly defined TRS bandwidth sizes except 28 RB size”.</w:t>
            </w:r>
          </w:p>
          <w:p w14:paraId="5BA61FD1" w14:textId="77777777" w:rsidR="001E41F3" w:rsidRPr="00084176" w:rsidRDefault="00BD7DD1" w:rsidP="00247058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noProof/>
              </w:rPr>
            </w:pPr>
            <w:r w:rsidRPr="00084176">
              <w:rPr>
                <w:rFonts w:cs="Arial"/>
                <w:i/>
              </w:rPr>
              <w:t>Introduce from Release 16 as part of TEI16.</w:t>
            </w:r>
          </w:p>
          <w:p w14:paraId="0F1F7F7A" w14:textId="77777777" w:rsidR="00247058" w:rsidRPr="00084176" w:rsidRDefault="00247058" w:rsidP="00247058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466A2A09" w14:textId="39C3D862" w:rsidR="00247058" w:rsidRDefault="00247058" w:rsidP="00247058">
            <w:pPr>
              <w:pStyle w:val="CRCoverPage"/>
              <w:spacing w:after="0"/>
              <w:rPr>
                <w:rFonts w:cs="Arial"/>
                <w:noProof/>
              </w:rPr>
            </w:pPr>
            <w:r w:rsidRPr="00084176">
              <w:rPr>
                <w:rFonts w:cs="Arial"/>
                <w:noProof/>
              </w:rPr>
              <w:t>This CR introduces the physical layer specification changes to incorporate that agreement</w:t>
            </w:r>
            <w:r w:rsidR="003F54A7">
              <w:rPr>
                <w:rFonts w:cs="Arial"/>
                <w:noProof/>
              </w:rPr>
              <w:t xml:space="preserve"> and following agreement made at RAN1#102-e</w:t>
            </w:r>
            <w:r w:rsidRPr="00084176">
              <w:rPr>
                <w:rFonts w:cs="Arial"/>
                <w:noProof/>
              </w:rPr>
              <w:t>.</w:t>
            </w:r>
          </w:p>
          <w:p w14:paraId="71DB7661" w14:textId="2951099C" w:rsidR="00084176" w:rsidRDefault="00084176" w:rsidP="00247058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24EA6FA1" w14:textId="5B3E2B96" w:rsidR="003F54A7" w:rsidRPr="003F54A7" w:rsidRDefault="003F54A7" w:rsidP="0024705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i/>
                <w:iCs/>
                <w:noProof/>
              </w:rPr>
            </w:pPr>
            <w:r w:rsidRPr="003F54A7">
              <w:rPr>
                <w:rFonts w:cs="Arial"/>
                <w:i/>
                <w:iCs/>
                <w:noProof/>
              </w:rPr>
              <w:t>Clarify that all allocated RBs for DL transmissions are confined within the bandwidth spanned by TRS + up to X RBs beyond the highest RB and/or Y RBs beyond the lowest RB of the TRS, where X+Y&lt;5, i.e., total number of RBs outside TRS bandwidth is up to 4 and RBs outside TRS can be on both sides.</w:t>
            </w:r>
          </w:p>
          <w:p w14:paraId="5183B0E8" w14:textId="77777777" w:rsidR="003F54A7" w:rsidRDefault="003F54A7" w:rsidP="00247058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0B5962A6" w14:textId="77777777" w:rsidR="00084176" w:rsidRPr="00084176" w:rsidRDefault="00084176" w:rsidP="00084176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sz w:val="22"/>
              </w:rPr>
            </w:pPr>
            <w:r w:rsidRPr="00084176">
              <w:rPr>
                <w:rFonts w:cs="Arial"/>
                <w:i/>
                <w:noProof/>
              </w:rPr>
              <w:t xml:space="preserve">Note that the RRC IEs referred to in </w:t>
            </w:r>
            <w:r>
              <w:rPr>
                <w:rFonts w:cs="Arial"/>
                <w:i/>
                <w:noProof/>
              </w:rPr>
              <w:t>this CR</w:t>
            </w:r>
            <w:r w:rsidRPr="00084176">
              <w:rPr>
                <w:rFonts w:cs="Arial"/>
                <w:i/>
                <w:noProof/>
              </w:rPr>
              <w:t xml:space="preserve"> assume</w:t>
            </w:r>
            <w:r>
              <w:rPr>
                <w:rFonts w:cs="Arial"/>
                <w:i/>
                <w:noProof/>
              </w:rPr>
              <w:t>s</w:t>
            </w:r>
            <w:r w:rsidRPr="00084176">
              <w:rPr>
                <w:rFonts w:cs="Arial"/>
                <w:i/>
                <w:noProof/>
              </w:rPr>
              <w:t xml:space="preserve"> that </w:t>
            </w:r>
            <w:r>
              <w:rPr>
                <w:rFonts w:cs="Arial"/>
                <w:i/>
                <w:noProof/>
              </w:rPr>
              <w:t>the same</w:t>
            </w:r>
            <w:r w:rsidRPr="00084176">
              <w:rPr>
                <w:rFonts w:cs="Arial"/>
                <w:i/>
                <w:noProof/>
              </w:rPr>
              <w:t xml:space="preserve"> names are used in RAN2 specifications.</w:t>
            </w:r>
          </w:p>
        </w:tc>
      </w:tr>
      <w:tr w:rsidR="001E41F3" w14:paraId="76AC71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1C987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11E5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6496C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2A5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AB86D0" w14:textId="73A34D29" w:rsidR="00247058" w:rsidRPr="00247058" w:rsidRDefault="00084176" w:rsidP="00C61BBB">
            <w:pPr>
              <w:pStyle w:val="CRCoverPage"/>
              <w:spacing w:after="0"/>
              <w:rPr>
                <w:rFonts w:cs="Arial"/>
                <w:lang w:eastAsia="zh-CN"/>
              </w:rPr>
            </w:pPr>
            <w:r w:rsidRPr="00084176">
              <w:rPr>
                <w:rFonts w:cs="Arial"/>
                <w:u w:val="single"/>
                <w:lang w:eastAsia="zh-CN"/>
              </w:rPr>
              <w:t>5.1.6.1.1</w:t>
            </w:r>
            <w:r>
              <w:rPr>
                <w:rFonts w:cs="Arial"/>
                <w:lang w:eastAsia="zh-CN"/>
              </w:rPr>
              <w:t xml:space="preserve">: </w:t>
            </w:r>
            <w:r w:rsidR="00247058">
              <w:rPr>
                <w:rFonts w:cs="Arial"/>
                <w:lang w:eastAsia="zh-CN"/>
              </w:rPr>
              <w:t xml:space="preserve">Introduce the new CSI-RS Resource Bandwidth sizes </w:t>
            </w:r>
            <w:r w:rsidR="003F54A7">
              <w:rPr>
                <w:rFonts w:cs="Arial"/>
                <w:lang w:eastAsia="zh-CN"/>
              </w:rPr>
              <w:t xml:space="preserve">and the restriction on frequency resource allocation for DL transmissions </w:t>
            </w:r>
            <w:r w:rsidR="00247058">
              <w:rPr>
                <w:rFonts w:cs="Arial"/>
                <w:lang w:eastAsia="zh-CN"/>
              </w:rPr>
              <w:t xml:space="preserve">for </w:t>
            </w:r>
            <w:r w:rsidR="00247058" w:rsidRPr="00654B5F">
              <w:rPr>
                <w:rFonts w:cs="Arial"/>
                <w:lang w:eastAsia="zh-CN"/>
              </w:rPr>
              <w:t>10MHz UE channel bandwidth, 52 RB BWP size, and 15kHz SCS in FDD bands.</w:t>
            </w:r>
          </w:p>
          <w:p w14:paraId="075F985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634829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921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7C1B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68732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825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2F458B" w14:textId="77777777" w:rsidR="00EA357F" w:rsidRPr="00084176" w:rsidRDefault="00EA357F" w:rsidP="00EA357F">
            <w:pPr>
              <w:autoSpaceDE w:val="0"/>
              <w:autoSpaceDN w:val="0"/>
              <w:spacing w:after="0"/>
              <w:rPr>
                <w:rFonts w:ascii="Arial" w:hAnsi="Arial" w:cs="Arial"/>
                <w:lang w:eastAsia="zh-CN"/>
              </w:rPr>
            </w:pPr>
            <w:r w:rsidRPr="00084176">
              <w:rPr>
                <w:rFonts w:ascii="Arial" w:hAnsi="Arial" w:cs="Arial"/>
                <w:color w:val="000000"/>
              </w:rPr>
              <w:t>Operators will not be able to operate their networks with a smaller TRS bandwidth than the bandwidth part configured in the required scenarios to coexist with other RATs in a 10MHz channel bandwidth</w:t>
            </w:r>
          </w:p>
          <w:p w14:paraId="568BD49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2960AB5" w14:textId="77777777" w:rsidTr="00547111">
        <w:tc>
          <w:tcPr>
            <w:tcW w:w="2694" w:type="dxa"/>
            <w:gridSpan w:val="2"/>
          </w:tcPr>
          <w:p w14:paraId="3B17BE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EE21D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D656A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25790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A1C384" w14:textId="631CC7A0" w:rsidR="001E41F3" w:rsidRDefault="003F54A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5</w:t>
            </w:r>
            <w:r>
              <w:rPr>
                <w:noProof/>
                <w:lang w:eastAsia="ja-JP"/>
              </w:rPr>
              <w:t>.1.6.1.1</w:t>
            </w:r>
          </w:p>
        </w:tc>
      </w:tr>
      <w:tr w:rsidR="001E41F3" w14:paraId="091E53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C610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6FA5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A2FF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66F9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1AF9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6A7DC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C6875D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E7E843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6C0F5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37E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C4F73C" w14:textId="77777777" w:rsidR="001E41F3" w:rsidRDefault="00C61B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4D94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84445C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35F33B" w14:textId="5485647C" w:rsidR="001E41F3" w:rsidRDefault="00C61BB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</w:t>
            </w:r>
            <w:r w:rsidR="003F54A7">
              <w:rPr>
                <w:noProof/>
              </w:rPr>
              <w:t>, TS 38.331</w:t>
            </w:r>
          </w:p>
        </w:tc>
      </w:tr>
      <w:tr w:rsidR="001E41F3" w14:paraId="3EEBE1A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9CCB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3CAF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BCDDF" w14:textId="77777777" w:rsidR="001E41F3" w:rsidRDefault="00A43E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85B7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EE1015" w14:textId="4923A233" w:rsidR="001E41F3" w:rsidRDefault="001E41F3" w:rsidP="00C61BB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76308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D80D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848D8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A38" w14:textId="77777777" w:rsidR="001E41F3" w:rsidRDefault="00A43E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FE66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A8A95C" w14:textId="1C6CCD6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03CF9F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2F5E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4B9F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0FEFA2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4D87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4BFB9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E0290F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EF258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340DC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380FAA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1558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BB4CE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61BB06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F4A546D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195B59C" w14:textId="77777777" w:rsidR="008C522F" w:rsidRDefault="008C522F" w:rsidP="008C522F">
      <w:pPr>
        <w:rPr>
          <w:noProof/>
        </w:rPr>
      </w:pPr>
      <w:bookmarkStart w:id="2" w:name="_Toc11352097"/>
      <w:bookmarkStart w:id="3" w:name="_Toc20317987"/>
      <w:bookmarkStart w:id="4" w:name="_Toc27299885"/>
      <w:bookmarkStart w:id="5" w:name="_Toc29673150"/>
      <w:bookmarkStart w:id="6" w:name="_Toc29673291"/>
      <w:bookmarkStart w:id="7" w:name="_Toc29674284"/>
      <w:bookmarkStart w:id="8" w:name="_Toc36645514"/>
      <w:bookmarkStart w:id="9" w:name="_Toc45810559"/>
      <w:r w:rsidRPr="007D6605">
        <w:rPr>
          <w:noProof/>
          <w:highlight w:val="yellow"/>
        </w:rPr>
        <w:lastRenderedPageBreak/>
        <w:t>&lt;&lt;</w:t>
      </w:r>
      <w:r>
        <w:rPr>
          <w:noProof/>
          <w:highlight w:val="yellow"/>
        </w:rPr>
        <w:t>START</w:t>
      </w:r>
      <w:r w:rsidRPr="007D6605">
        <w:rPr>
          <w:noProof/>
          <w:highlight w:val="yellow"/>
        </w:rPr>
        <w:t xml:space="preserve"> OF CHANGES&gt;&gt;</w:t>
      </w:r>
    </w:p>
    <w:p w14:paraId="08E542D4" w14:textId="77777777" w:rsidR="007D6605" w:rsidRPr="0048482F" w:rsidRDefault="007D6605" w:rsidP="007D6605">
      <w:pPr>
        <w:pStyle w:val="3"/>
        <w:rPr>
          <w:color w:val="000000"/>
        </w:rPr>
      </w:pPr>
      <w:r w:rsidRPr="0048482F">
        <w:rPr>
          <w:color w:val="000000"/>
        </w:rPr>
        <w:t>5.1.6</w:t>
      </w:r>
      <w:r w:rsidRPr="0048482F">
        <w:rPr>
          <w:color w:val="000000"/>
        </w:rPr>
        <w:tab/>
        <w:t>UE procedure for receiving reference signals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3DE1EB3" w14:textId="77777777" w:rsidR="003F54A7" w:rsidRDefault="003F54A7" w:rsidP="003F54A7">
      <w:pPr>
        <w:rPr>
          <w:noProof/>
        </w:rPr>
      </w:pPr>
      <w:r w:rsidRPr="007D6605">
        <w:rPr>
          <w:noProof/>
          <w:highlight w:val="yellow"/>
        </w:rPr>
        <w:t>&lt;&lt;</w:t>
      </w:r>
      <w:r>
        <w:rPr>
          <w:noProof/>
          <w:highlight w:val="yellow"/>
        </w:rPr>
        <w:t>SECTIONS SKIPPED</w:t>
      </w:r>
      <w:r w:rsidRPr="007D6605">
        <w:rPr>
          <w:noProof/>
          <w:highlight w:val="yellow"/>
        </w:rPr>
        <w:t>&gt;&gt;</w:t>
      </w:r>
    </w:p>
    <w:p w14:paraId="5AC5E913" w14:textId="77777777" w:rsidR="007D6605" w:rsidRPr="0048482F" w:rsidRDefault="007D6605" w:rsidP="007D6605">
      <w:pPr>
        <w:pStyle w:val="5"/>
        <w:rPr>
          <w:color w:val="000000"/>
        </w:rPr>
      </w:pPr>
      <w:bookmarkStart w:id="10" w:name="_Toc11352099"/>
      <w:bookmarkStart w:id="11" w:name="_Toc20317989"/>
      <w:bookmarkStart w:id="12" w:name="_Toc27299887"/>
      <w:bookmarkStart w:id="13" w:name="_Toc29673152"/>
      <w:bookmarkStart w:id="14" w:name="_Toc29673293"/>
      <w:bookmarkStart w:id="15" w:name="_Toc29674286"/>
      <w:bookmarkStart w:id="16" w:name="_Toc36645516"/>
      <w:bookmarkStart w:id="17" w:name="_Toc45810561"/>
      <w:r w:rsidRPr="0048482F">
        <w:rPr>
          <w:color w:val="000000"/>
        </w:rPr>
        <w:t>5.1.6.1.1</w:t>
      </w:r>
      <w:r w:rsidRPr="0048482F">
        <w:rPr>
          <w:color w:val="000000"/>
        </w:rPr>
        <w:tab/>
        <w:t>CSI-RS for tracking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58B5E8F" w14:textId="77777777" w:rsidR="007D6605" w:rsidRDefault="007D6605" w:rsidP="007D6605">
      <w:bookmarkStart w:id="18" w:name="_Hlk513060382"/>
      <w:r w:rsidRPr="00FD24A4">
        <w:t xml:space="preserve">A UE in RRC connected mode is expected to receive the higher layer UE specific configuration of a </w:t>
      </w:r>
      <w:r w:rsidRPr="0021347C">
        <w:rPr>
          <w:i/>
        </w:rPr>
        <w:t>NZP-CSI-RS-</w:t>
      </w:r>
      <w:proofErr w:type="spellStart"/>
      <w:r w:rsidRPr="0021347C">
        <w:rPr>
          <w:i/>
        </w:rPr>
        <w:t>ResourceSet</w:t>
      </w:r>
      <w:proofErr w:type="spellEnd"/>
      <w:r w:rsidRPr="00FD24A4">
        <w:t xml:space="preserve"> </w:t>
      </w:r>
      <w:r>
        <w:t xml:space="preserve">configured with </w:t>
      </w:r>
      <w:r w:rsidRPr="00FD24A4">
        <w:t>higher layer parameter</w:t>
      </w:r>
      <w:r>
        <w:t xml:space="preserve"> </w:t>
      </w:r>
      <w:proofErr w:type="spellStart"/>
      <w:r w:rsidRPr="0054450B">
        <w:rPr>
          <w:i/>
        </w:rPr>
        <w:t>trs</w:t>
      </w:r>
      <w:proofErr w:type="spellEnd"/>
      <w:r w:rsidRPr="0054450B">
        <w:rPr>
          <w:i/>
        </w:rPr>
        <w:t>-Info</w:t>
      </w:r>
      <w:r>
        <w:t>.</w:t>
      </w:r>
    </w:p>
    <w:bookmarkEnd w:id="18"/>
    <w:p w14:paraId="7EB779EC" w14:textId="77777777" w:rsidR="007D6605" w:rsidRDefault="007D6605" w:rsidP="007D6605">
      <w:r>
        <w:t xml:space="preserve">For a </w:t>
      </w:r>
      <w:r w:rsidRPr="0054450B">
        <w:rPr>
          <w:i/>
        </w:rPr>
        <w:t>NZP-CSI-RS-</w:t>
      </w:r>
      <w:proofErr w:type="spellStart"/>
      <w:r w:rsidRPr="0054450B">
        <w:rPr>
          <w:i/>
        </w:rPr>
        <w:t>ResourceSet</w:t>
      </w:r>
      <w:proofErr w:type="spellEnd"/>
      <w:r w:rsidRPr="0048482F">
        <w:t xml:space="preserve"> configured with the higher layer parameter </w:t>
      </w:r>
      <w:proofErr w:type="spellStart"/>
      <w:r>
        <w:rPr>
          <w:i/>
        </w:rPr>
        <w:t>trs</w:t>
      </w:r>
      <w:proofErr w:type="spellEnd"/>
      <w:r w:rsidRPr="0048482F">
        <w:rPr>
          <w:i/>
        </w:rPr>
        <w:t>-</w:t>
      </w:r>
      <w:r>
        <w:rPr>
          <w:i/>
        </w:rPr>
        <w:t>Info</w:t>
      </w:r>
      <w:r w:rsidRPr="0048482F">
        <w:t xml:space="preserve">, the UE shall assume the antenna port with the same port index of the configured NZP CSI-RS resources in the </w:t>
      </w:r>
      <w:r w:rsidRPr="0021347C">
        <w:rPr>
          <w:i/>
        </w:rPr>
        <w:t>NZP-CSI-RS-</w:t>
      </w:r>
      <w:proofErr w:type="spellStart"/>
      <w:r w:rsidRPr="0021347C">
        <w:rPr>
          <w:i/>
        </w:rPr>
        <w:t>ResourceSet</w:t>
      </w:r>
      <w:proofErr w:type="spellEnd"/>
      <w:r w:rsidRPr="0048482F">
        <w:t xml:space="preserve"> is </w:t>
      </w:r>
      <w:r>
        <w:t xml:space="preserve">the </w:t>
      </w:r>
      <w:r w:rsidRPr="0048482F">
        <w:t xml:space="preserve">same. </w:t>
      </w:r>
    </w:p>
    <w:p w14:paraId="5FCD5B2D" w14:textId="77777777" w:rsidR="007D6605" w:rsidRDefault="007D6605" w:rsidP="007D6605">
      <w:pPr>
        <w:pStyle w:val="B1"/>
      </w:pPr>
      <w:r>
        <w:t>-</w:t>
      </w:r>
      <w:r>
        <w:tab/>
      </w:r>
      <w:r w:rsidRPr="0048482F">
        <w:t>For frequency range 1, the UE may be configured with</w:t>
      </w:r>
      <w:r>
        <w:t xml:space="preserve"> one or more NZP CSI-RS set(s), where</w:t>
      </w:r>
      <w:r w:rsidRPr="0048482F">
        <w:t xml:space="preserve"> a </w:t>
      </w:r>
      <w:r w:rsidRPr="0021347C">
        <w:rPr>
          <w:i/>
        </w:rPr>
        <w:t>NZP-CSI-RS-</w:t>
      </w:r>
      <w:proofErr w:type="spellStart"/>
      <w:r w:rsidRPr="0021347C">
        <w:rPr>
          <w:i/>
        </w:rPr>
        <w:t>ResourceSet</w:t>
      </w:r>
      <w:proofErr w:type="spellEnd"/>
      <w:r w:rsidRPr="0048482F">
        <w:t xml:space="preserve"> </w:t>
      </w:r>
      <w:r>
        <w:t xml:space="preserve">consists </w:t>
      </w:r>
      <w:r w:rsidRPr="0048482F">
        <w:t xml:space="preserve">of four periodic </w:t>
      </w:r>
      <w:r>
        <w:t xml:space="preserve">NZP </w:t>
      </w:r>
      <w:r w:rsidRPr="0048482F">
        <w:t xml:space="preserve">CSI-RS resources in two consecutive slots with two </w:t>
      </w:r>
      <w:r>
        <w:t xml:space="preserve">periodic NZP </w:t>
      </w:r>
      <w:r w:rsidRPr="0048482F">
        <w:t>CSI-RS resources in each slot</w:t>
      </w:r>
      <w:r>
        <w:t>.</w:t>
      </w:r>
      <w:r w:rsidRPr="0048482F">
        <w:t xml:space="preserve"> </w:t>
      </w:r>
      <w:bookmarkStart w:id="19" w:name="_Hlk25849405"/>
      <w:r>
        <w:t>I</w:t>
      </w:r>
      <w:r w:rsidRPr="007F26AC">
        <w:t xml:space="preserve">f no two consecutive slots are indicated as downlink slots by </w:t>
      </w:r>
      <w:proofErr w:type="spellStart"/>
      <w:r w:rsidRPr="007F26AC">
        <w:rPr>
          <w:i/>
          <w:lang w:val="en-US"/>
        </w:rPr>
        <w:t>tdd</w:t>
      </w:r>
      <w:proofErr w:type="spellEnd"/>
      <w:r w:rsidRPr="007F26AC">
        <w:rPr>
          <w:i/>
          <w:lang w:val="en-US"/>
        </w:rPr>
        <w:t>-</w:t>
      </w:r>
      <w:r w:rsidRPr="007F26AC">
        <w:rPr>
          <w:i/>
        </w:rPr>
        <w:t>UL-DL-</w:t>
      </w:r>
      <w:r w:rsidRPr="007F26AC">
        <w:rPr>
          <w:i/>
          <w:lang w:val="en-US"/>
        </w:rPr>
        <w:t>C</w:t>
      </w:r>
      <w:proofErr w:type="spellStart"/>
      <w:r w:rsidRPr="007F26AC">
        <w:rPr>
          <w:i/>
        </w:rPr>
        <w:t>onfiguration</w:t>
      </w:r>
      <w:proofErr w:type="spellEnd"/>
      <w:r w:rsidRPr="007F26AC">
        <w:rPr>
          <w:i/>
          <w:lang w:val="en-US"/>
        </w:rPr>
        <w:t>C</w:t>
      </w:r>
      <w:proofErr w:type="spellStart"/>
      <w:r w:rsidRPr="007F26AC">
        <w:rPr>
          <w:i/>
        </w:rPr>
        <w:t>ommon</w:t>
      </w:r>
      <w:proofErr w:type="spellEnd"/>
      <w:r w:rsidRPr="007F26AC">
        <w:rPr>
          <w:i/>
        </w:rPr>
        <w:t xml:space="preserve"> </w:t>
      </w:r>
      <w:r w:rsidRPr="007F26AC">
        <w:t xml:space="preserve">or </w:t>
      </w:r>
      <w:proofErr w:type="spellStart"/>
      <w:r w:rsidRPr="007F26AC">
        <w:rPr>
          <w:i/>
        </w:rPr>
        <w:t>tdd</w:t>
      </w:r>
      <w:proofErr w:type="spellEnd"/>
      <w:r w:rsidRPr="007F26AC">
        <w:rPr>
          <w:i/>
        </w:rPr>
        <w:t>-UL-DL-</w:t>
      </w:r>
      <w:proofErr w:type="spellStart"/>
      <w:r w:rsidRPr="007F26AC">
        <w:rPr>
          <w:i/>
        </w:rPr>
        <w:t>ConfigDedicated</w:t>
      </w:r>
      <w:proofErr w:type="spellEnd"/>
      <w:r w:rsidRPr="007F26AC">
        <w:t xml:space="preserve">, </w:t>
      </w:r>
      <w:r>
        <w:t xml:space="preserve">then </w:t>
      </w:r>
      <w:r w:rsidRPr="007F26AC">
        <w:t xml:space="preserve">the UE may be configured with one or more NZP CSI-RS set(s), where a </w:t>
      </w:r>
      <w:r w:rsidRPr="007F26AC">
        <w:rPr>
          <w:i/>
        </w:rPr>
        <w:t>NZP-CSI-RS-</w:t>
      </w:r>
      <w:proofErr w:type="spellStart"/>
      <w:r w:rsidRPr="007F26AC">
        <w:rPr>
          <w:i/>
        </w:rPr>
        <w:t>ResourceSet</w:t>
      </w:r>
      <w:proofErr w:type="spellEnd"/>
      <w:r w:rsidRPr="007F26AC">
        <w:t xml:space="preserve"> consists of two periodic NZP CSI-RS resources in one slot.</w:t>
      </w:r>
      <w:bookmarkEnd w:id="19"/>
      <w:r>
        <w:t xml:space="preserve"> </w:t>
      </w:r>
    </w:p>
    <w:p w14:paraId="642FC4B5" w14:textId="77777777" w:rsidR="007D6605" w:rsidRDefault="007D6605" w:rsidP="007D6605">
      <w:pPr>
        <w:pStyle w:val="B1"/>
      </w:pPr>
      <w:r>
        <w:t>-</w:t>
      </w:r>
      <w:r>
        <w:tab/>
        <w:t>F</w:t>
      </w:r>
      <w:r w:rsidRPr="0048482F">
        <w:t>or frequency range 2 the UE may be configured with</w:t>
      </w:r>
      <w:r>
        <w:t xml:space="preserve"> one or more NZP CSI-RS set(s), where</w:t>
      </w:r>
      <w:r w:rsidRPr="0048482F">
        <w:t xml:space="preserve"> a </w:t>
      </w:r>
      <w:r w:rsidRPr="00D84E61">
        <w:rPr>
          <w:i/>
        </w:rPr>
        <w:t>NZP-CSI-RS-</w:t>
      </w:r>
      <w:proofErr w:type="spellStart"/>
      <w:r w:rsidRPr="00D84E61">
        <w:rPr>
          <w:i/>
        </w:rPr>
        <w:t>ResourceSet</w:t>
      </w:r>
      <w:proofErr w:type="spellEnd"/>
      <w:r w:rsidRPr="0048482F">
        <w:t xml:space="preserve"> </w:t>
      </w:r>
      <w:r>
        <w:t xml:space="preserve">consists </w:t>
      </w:r>
      <w:r w:rsidRPr="0048482F">
        <w:t xml:space="preserve">of two periodic CSI-RS resources in one slot or with a </w:t>
      </w:r>
      <w:r w:rsidRPr="00D84E61">
        <w:rPr>
          <w:i/>
        </w:rPr>
        <w:t>NZP-CSI-RS-</w:t>
      </w:r>
      <w:proofErr w:type="spellStart"/>
      <w:r w:rsidRPr="00D84E61">
        <w:rPr>
          <w:i/>
        </w:rPr>
        <w:t>ResourceSet</w:t>
      </w:r>
      <w:proofErr w:type="spellEnd"/>
      <w:r w:rsidRPr="0048482F">
        <w:t xml:space="preserve"> of four periodic </w:t>
      </w:r>
      <w:r>
        <w:t xml:space="preserve">NZP </w:t>
      </w:r>
      <w:r w:rsidRPr="0048482F">
        <w:t xml:space="preserve">CSI-RS resources in two consecutive slots with two </w:t>
      </w:r>
      <w:r>
        <w:t xml:space="preserve">periodic NZP </w:t>
      </w:r>
      <w:r w:rsidRPr="0048482F">
        <w:t xml:space="preserve">CSI-RS resources in each slot. </w:t>
      </w:r>
    </w:p>
    <w:p w14:paraId="179A3B28" w14:textId="77777777" w:rsidR="007D6605" w:rsidRDefault="007D6605" w:rsidP="007D6605">
      <w:bookmarkStart w:id="20" w:name="_Hlk513180296"/>
      <w:bookmarkStart w:id="21" w:name="_Hlk512260067"/>
      <w:r>
        <w:t xml:space="preserve">A UE configured with </w:t>
      </w:r>
      <w:r w:rsidRPr="00D84E61">
        <w:rPr>
          <w:i/>
        </w:rPr>
        <w:t>NZP-CSI-RS-</w:t>
      </w:r>
      <w:proofErr w:type="spellStart"/>
      <w:r w:rsidRPr="00D84E61">
        <w:rPr>
          <w:i/>
        </w:rPr>
        <w:t>ResourceSet</w:t>
      </w:r>
      <w:proofErr w:type="spellEnd"/>
      <w:r w:rsidRPr="00D84E61">
        <w:rPr>
          <w:i/>
        </w:rPr>
        <w:t>(s)</w:t>
      </w:r>
      <w:r w:rsidRPr="00BD06D0">
        <w:t xml:space="preserve"> configured with higher layer parameter </w:t>
      </w:r>
      <w:proofErr w:type="spellStart"/>
      <w:r w:rsidRPr="00D84E61">
        <w:rPr>
          <w:i/>
        </w:rPr>
        <w:t>trs</w:t>
      </w:r>
      <w:proofErr w:type="spellEnd"/>
      <w:r w:rsidRPr="00D84E61">
        <w:rPr>
          <w:i/>
        </w:rPr>
        <w:t>-Info</w:t>
      </w:r>
      <w:r>
        <w:t xml:space="preserve"> may have the CSI-RS resources configured as:</w:t>
      </w:r>
    </w:p>
    <w:p w14:paraId="12DC3A7C" w14:textId="77777777" w:rsidR="007D6605" w:rsidRPr="00D84E61" w:rsidRDefault="007D6605" w:rsidP="007D6605">
      <w:pPr>
        <w:pStyle w:val="B1"/>
      </w:pPr>
      <w:r>
        <w:t>-</w:t>
      </w:r>
      <w:r>
        <w:tab/>
      </w:r>
      <w:r w:rsidRPr="00D84E61">
        <w:t xml:space="preserve">Periodic, with the CSI-RS resources in the </w:t>
      </w:r>
      <w:r w:rsidRPr="00D84E61">
        <w:rPr>
          <w:i/>
        </w:rPr>
        <w:t>NZP-CSI-RS-</w:t>
      </w:r>
      <w:proofErr w:type="spellStart"/>
      <w:r w:rsidRPr="00D84E61">
        <w:rPr>
          <w:i/>
        </w:rPr>
        <w:t>ResourceSet</w:t>
      </w:r>
      <w:proofErr w:type="spellEnd"/>
      <w:r w:rsidRPr="00D84E61">
        <w:t xml:space="preserve"> configured with same periodicity, bandwidth and subcarrier location</w:t>
      </w:r>
    </w:p>
    <w:p w14:paraId="25BC6F6E" w14:textId="77777777" w:rsidR="007D6605" w:rsidRPr="00D84E61" w:rsidRDefault="007D6605" w:rsidP="007D6605">
      <w:pPr>
        <w:pStyle w:val="B1"/>
      </w:pPr>
      <w:r>
        <w:t>-</w:t>
      </w:r>
      <w:r>
        <w:tab/>
        <w:t>P</w:t>
      </w:r>
      <w:r w:rsidRPr="00D84E61">
        <w:t xml:space="preserve">eriodic </w:t>
      </w:r>
      <w:r>
        <w:t xml:space="preserve">CSI-RS resource in one set and aperiodic CSI-RS resources in a second set, </w:t>
      </w:r>
      <w:r w:rsidRPr="00D84E61">
        <w:t>with the aperiodic CSI-RS and periodic CSI-RS resource having the same bandwidth</w:t>
      </w:r>
      <w:r>
        <w:t xml:space="preserve"> (with same RB location)</w:t>
      </w:r>
      <w:r>
        <w:rPr>
          <w:lang w:val="en-US"/>
        </w:rPr>
        <w:t xml:space="preserve"> </w:t>
      </w:r>
      <w:r w:rsidRPr="00D84E61">
        <w:t xml:space="preserve">and the aperiodic CSI-RS being </w:t>
      </w:r>
      <w:r>
        <w:t>'</w:t>
      </w:r>
      <w:r w:rsidRPr="00D84E61">
        <w:t>QCL-Type-A</w:t>
      </w:r>
      <w:r>
        <w:t>'</w:t>
      </w:r>
      <w:r w:rsidRPr="00D84E61">
        <w:t xml:space="preserve"> and </w:t>
      </w:r>
      <w:r>
        <w:t>'</w:t>
      </w:r>
      <w:r w:rsidRPr="00D84E61">
        <w:t>QCL-</w:t>
      </w:r>
      <w:proofErr w:type="spellStart"/>
      <w:r w:rsidRPr="00D84E61">
        <w:t>TypeD</w:t>
      </w:r>
      <w:proofErr w:type="spellEnd"/>
      <w:r>
        <w:t>'</w:t>
      </w:r>
      <w:r w:rsidRPr="00D84E61">
        <w:t xml:space="preserve">, where applicable, with the periodic CSI-RS resources. </w:t>
      </w:r>
      <w:r w:rsidRPr="00171227">
        <w:t xml:space="preserve">For frequency range 2, </w:t>
      </w:r>
      <w:r>
        <w:rPr>
          <w:lang w:val="en-US"/>
        </w:rPr>
        <w:t>t</w:t>
      </w:r>
      <w:r w:rsidRPr="00D84E61">
        <w:t>he UE does not expect that the scheduling offset between</w:t>
      </w:r>
      <w:r>
        <w:rPr>
          <w:lang w:val="en-US"/>
        </w:rPr>
        <w:t xml:space="preserve"> </w:t>
      </w:r>
      <w:r w:rsidRPr="00171227">
        <w:t>the last symbol of the PDCCH carrying</w:t>
      </w:r>
      <w:r w:rsidRPr="00D84E61">
        <w:t xml:space="preserve"> the triggering DCI and the first symbol of the aperiodic </w:t>
      </w:r>
      <w:r>
        <w:t>CSI-RS resources</w:t>
      </w:r>
      <w:r w:rsidRPr="00D84E61">
        <w:t xml:space="preserve"> is smaller than the UE reported </w:t>
      </w:r>
      <w:proofErr w:type="spellStart"/>
      <w:r w:rsidRPr="00D84E61">
        <w:rPr>
          <w:i/>
        </w:rPr>
        <w:t>ThresholdSched</w:t>
      </w:r>
      <w:proofErr w:type="spellEnd"/>
      <w:r w:rsidRPr="00D84E61">
        <w:rPr>
          <w:i/>
        </w:rPr>
        <w:t>-Offset</w:t>
      </w:r>
      <w:r w:rsidRPr="00D84E61">
        <w:t>.</w:t>
      </w:r>
      <w:r>
        <w:t xml:space="preserve"> The UE shall expect that the </w:t>
      </w:r>
      <w:r w:rsidRPr="00BA2321">
        <w:t xml:space="preserve">periodic </w:t>
      </w:r>
      <w:r>
        <w:t xml:space="preserve">CSI-RS </w:t>
      </w:r>
      <w:r w:rsidRPr="00BA2321">
        <w:t xml:space="preserve">resource set and </w:t>
      </w:r>
      <w:r>
        <w:t>a</w:t>
      </w:r>
      <w:r w:rsidRPr="00BA2321">
        <w:t xml:space="preserve">periodic CSI-RS resource set </w:t>
      </w:r>
      <w:r>
        <w:t>are</w:t>
      </w:r>
      <w:r w:rsidRPr="00BA2321">
        <w:t xml:space="preserve"> configured with the</w:t>
      </w:r>
      <w:r>
        <w:t xml:space="preserve"> same number of CSI-RS resources and with the same number of CSI</w:t>
      </w:r>
      <w:r w:rsidRPr="00C25C55">
        <w:t>-RS resources in a slot</w:t>
      </w:r>
      <w:r>
        <w:t xml:space="preserve">. </w:t>
      </w:r>
      <w:r w:rsidRPr="00067886">
        <w:t xml:space="preserve">For the aperiodic CSI-RS resource set if triggered, and if the associated periodic CSI-RS resource set is configured with four periodic CSI-RS resources with two consecutive slots with two periodic CSI-RS resources in each slot, the higher layer parameter </w:t>
      </w:r>
      <w:proofErr w:type="spellStart"/>
      <w:r w:rsidRPr="00067886">
        <w:rPr>
          <w:i/>
        </w:rPr>
        <w:t>aperiodicTriggeringOffset</w:t>
      </w:r>
      <w:proofErr w:type="spellEnd"/>
      <w:r w:rsidRPr="00067886">
        <w:t xml:space="preserve"> indicates the triggering offset for the first slot</w:t>
      </w:r>
      <w:r>
        <w:t xml:space="preserve"> </w:t>
      </w:r>
      <w:r w:rsidRPr="00031D47">
        <w:t>for the first two CSI-RS resources in the set</w:t>
      </w:r>
      <w:r w:rsidRPr="00067886">
        <w:t>.</w:t>
      </w:r>
    </w:p>
    <w:bookmarkEnd w:id="20"/>
    <w:bookmarkEnd w:id="21"/>
    <w:p w14:paraId="490B9445" w14:textId="77777777" w:rsidR="007D6605" w:rsidRDefault="007D6605" w:rsidP="007D6605">
      <w:pPr>
        <w:rPr>
          <w:color w:val="000000"/>
        </w:rPr>
      </w:pPr>
      <w:r w:rsidRPr="00E842B6">
        <w:rPr>
          <w:color w:val="000000"/>
        </w:rPr>
        <w:t xml:space="preserve">A UE does not expect to be configured with a </w:t>
      </w:r>
      <w:r w:rsidRPr="00D55F1B">
        <w:rPr>
          <w:i/>
          <w:color w:val="000000"/>
        </w:rPr>
        <w:t>CSI-</w:t>
      </w:r>
      <w:proofErr w:type="spellStart"/>
      <w:r w:rsidRPr="00D55F1B">
        <w:rPr>
          <w:i/>
          <w:color w:val="000000"/>
        </w:rPr>
        <w:t>ReportConfig</w:t>
      </w:r>
      <w:proofErr w:type="spellEnd"/>
      <w:r>
        <w:rPr>
          <w:color w:val="000000"/>
        </w:rPr>
        <w:t xml:space="preserve"> that is linked to a </w:t>
      </w:r>
      <w:r w:rsidRPr="0054450B">
        <w:rPr>
          <w:i/>
          <w:color w:val="000000"/>
        </w:rPr>
        <w:t>CSI-</w:t>
      </w:r>
      <w:proofErr w:type="spellStart"/>
      <w:r w:rsidRPr="0054450B">
        <w:rPr>
          <w:i/>
          <w:color w:val="000000"/>
        </w:rPr>
        <w:t>ResourceC</w:t>
      </w:r>
      <w:r w:rsidRPr="00D55F1B">
        <w:rPr>
          <w:i/>
          <w:color w:val="000000"/>
        </w:rPr>
        <w:t>onfig</w:t>
      </w:r>
      <w:proofErr w:type="spellEnd"/>
      <w:r>
        <w:rPr>
          <w:color w:val="000000"/>
        </w:rPr>
        <w:t xml:space="preserve"> containing an </w:t>
      </w:r>
      <w:r w:rsidRPr="00D55F1B">
        <w:rPr>
          <w:i/>
          <w:color w:val="000000"/>
        </w:rPr>
        <w:t>NZP-CSI-RS-</w:t>
      </w:r>
      <w:proofErr w:type="spellStart"/>
      <w:r w:rsidRPr="00D55F1B">
        <w:rPr>
          <w:i/>
          <w:color w:val="000000"/>
        </w:rPr>
        <w:t>ResourceSet</w:t>
      </w:r>
      <w:proofErr w:type="spellEnd"/>
      <w:r>
        <w:rPr>
          <w:color w:val="000000"/>
        </w:rPr>
        <w:t xml:space="preserve"> configured with </w:t>
      </w:r>
      <w:proofErr w:type="spellStart"/>
      <w:r w:rsidRPr="00D55F1B">
        <w:rPr>
          <w:i/>
          <w:color w:val="000000"/>
        </w:rPr>
        <w:t>trs</w:t>
      </w:r>
      <w:proofErr w:type="spellEnd"/>
      <w:r w:rsidRPr="00D55F1B">
        <w:rPr>
          <w:i/>
          <w:color w:val="000000"/>
        </w:rPr>
        <w:t>-Info</w:t>
      </w:r>
      <w:r>
        <w:rPr>
          <w:color w:val="000000"/>
        </w:rPr>
        <w:t xml:space="preserve"> and with the </w:t>
      </w:r>
      <w:r w:rsidRPr="00D55F1B">
        <w:rPr>
          <w:i/>
          <w:color w:val="000000"/>
        </w:rPr>
        <w:t>CSI-</w:t>
      </w:r>
      <w:proofErr w:type="spellStart"/>
      <w:r w:rsidRPr="00D55F1B">
        <w:rPr>
          <w:i/>
          <w:color w:val="000000"/>
        </w:rPr>
        <w:t>ReportConfig</w:t>
      </w:r>
      <w:proofErr w:type="spellEnd"/>
      <w:r>
        <w:rPr>
          <w:color w:val="000000"/>
        </w:rPr>
        <w:t xml:space="preserve"> configured with </w:t>
      </w:r>
      <w:r w:rsidRPr="00E842B6">
        <w:rPr>
          <w:color w:val="000000"/>
        </w:rPr>
        <w:t xml:space="preserve">the higher layer parameter </w:t>
      </w:r>
      <w:proofErr w:type="spellStart"/>
      <w:r>
        <w:rPr>
          <w:i/>
          <w:color w:val="000000"/>
        </w:rPr>
        <w:t>timeRestrictionForChannelMeasurements</w:t>
      </w:r>
      <w:proofErr w:type="spellEnd"/>
      <w:r w:rsidRPr="00E842B6">
        <w:rPr>
          <w:color w:val="000000"/>
        </w:rPr>
        <w:t xml:space="preserve"> set to </w:t>
      </w:r>
      <w:r>
        <w:rPr>
          <w:color w:val="000000"/>
        </w:rPr>
        <w:t>'configured'</w:t>
      </w:r>
      <w:r w:rsidRPr="00E842B6">
        <w:rPr>
          <w:color w:val="000000"/>
        </w:rPr>
        <w:t>.</w:t>
      </w:r>
    </w:p>
    <w:p w14:paraId="5C43F594" w14:textId="77777777" w:rsidR="007D6605" w:rsidRDefault="007D6605" w:rsidP="007D6605">
      <w:pPr>
        <w:rPr>
          <w:i/>
          <w:color w:val="000000"/>
        </w:rPr>
      </w:pPr>
      <w:r w:rsidRPr="00C0261D">
        <w:rPr>
          <w:color w:val="000000"/>
        </w:rPr>
        <w:t xml:space="preserve">A UE </w:t>
      </w:r>
      <w:r>
        <w:rPr>
          <w:color w:val="000000"/>
        </w:rPr>
        <w:t>does</w:t>
      </w:r>
      <w:r w:rsidRPr="00C0261D">
        <w:rPr>
          <w:color w:val="000000"/>
        </w:rPr>
        <w:t xml:space="preserve"> not expect to be configured with </w:t>
      </w:r>
      <w:r>
        <w:rPr>
          <w:color w:val="000000"/>
        </w:rPr>
        <w:t xml:space="preserve">a </w:t>
      </w:r>
      <w:r w:rsidRPr="00C0261D">
        <w:rPr>
          <w:i/>
          <w:color w:val="000000"/>
        </w:rPr>
        <w:t>CSI-</w:t>
      </w:r>
      <w:proofErr w:type="spellStart"/>
      <w:r w:rsidRPr="00C0261D">
        <w:rPr>
          <w:i/>
          <w:color w:val="000000"/>
        </w:rPr>
        <w:t>ReportConfig</w:t>
      </w:r>
      <w:proofErr w:type="spellEnd"/>
      <w:r w:rsidRPr="00C0261D">
        <w:rPr>
          <w:color w:val="000000"/>
        </w:rPr>
        <w:t xml:space="preserve"> with the higher layer parameter </w:t>
      </w:r>
      <w:proofErr w:type="spellStart"/>
      <w:r w:rsidRPr="00C0261D">
        <w:rPr>
          <w:i/>
          <w:color w:val="000000"/>
        </w:rPr>
        <w:t>reportQuantity</w:t>
      </w:r>
      <w:proofErr w:type="spellEnd"/>
      <w:r w:rsidRPr="00C0261D">
        <w:rPr>
          <w:color w:val="000000"/>
        </w:rPr>
        <w:t xml:space="preserve"> set to other than </w:t>
      </w:r>
      <w:r>
        <w:rPr>
          <w:color w:val="000000"/>
        </w:rPr>
        <w:t>'</w:t>
      </w:r>
      <w:r w:rsidRPr="00C0261D">
        <w:rPr>
          <w:color w:val="000000"/>
        </w:rPr>
        <w:t>none</w:t>
      </w:r>
      <w:r>
        <w:rPr>
          <w:color w:val="000000"/>
        </w:rPr>
        <w:t>'</w:t>
      </w:r>
      <w:r w:rsidRPr="00C0261D">
        <w:rPr>
          <w:color w:val="000000"/>
        </w:rPr>
        <w:t xml:space="preserve"> for aperiodic </w:t>
      </w:r>
      <w:r>
        <w:rPr>
          <w:color w:val="000000"/>
        </w:rPr>
        <w:t xml:space="preserve">NZP </w:t>
      </w:r>
      <w:r w:rsidRPr="00C0261D">
        <w:rPr>
          <w:color w:val="000000"/>
        </w:rPr>
        <w:t xml:space="preserve">CSI-RS resource set configured with </w:t>
      </w:r>
      <w:proofErr w:type="spellStart"/>
      <w:r>
        <w:rPr>
          <w:i/>
          <w:color w:val="000000"/>
        </w:rPr>
        <w:t>trs</w:t>
      </w:r>
      <w:proofErr w:type="spellEnd"/>
      <w:r>
        <w:rPr>
          <w:i/>
          <w:color w:val="000000"/>
        </w:rPr>
        <w:t>-Info.</w:t>
      </w:r>
    </w:p>
    <w:p w14:paraId="363118CA" w14:textId="77777777" w:rsidR="007D6605" w:rsidRPr="00DC2B0A" w:rsidRDefault="007D6605" w:rsidP="007D6605">
      <w:pPr>
        <w:rPr>
          <w:color w:val="000000"/>
        </w:rPr>
      </w:pPr>
      <w:r>
        <w:rPr>
          <w:color w:val="000000"/>
        </w:rPr>
        <w:t xml:space="preserve">A UE does not expect to be configured with a </w:t>
      </w:r>
      <w:r w:rsidRPr="00C0261D">
        <w:rPr>
          <w:i/>
          <w:color w:val="000000"/>
        </w:rPr>
        <w:t>CSI-</w:t>
      </w:r>
      <w:proofErr w:type="spellStart"/>
      <w:r w:rsidRPr="00C0261D">
        <w:rPr>
          <w:i/>
          <w:color w:val="000000"/>
        </w:rPr>
        <w:t>ReportConfig</w:t>
      </w:r>
      <w:proofErr w:type="spellEnd"/>
      <w:r w:rsidRPr="00C0261D">
        <w:rPr>
          <w:color w:val="000000"/>
        </w:rPr>
        <w:t xml:space="preserve"> </w:t>
      </w:r>
      <w:r>
        <w:rPr>
          <w:color w:val="000000"/>
        </w:rPr>
        <w:t xml:space="preserve">for periodic NZP </w:t>
      </w:r>
      <w:r w:rsidRPr="00DC2B0A">
        <w:rPr>
          <w:color w:val="000000"/>
        </w:rPr>
        <w:t xml:space="preserve">CSI-RS resource set configured with </w:t>
      </w:r>
      <w:proofErr w:type="spellStart"/>
      <w:r>
        <w:rPr>
          <w:i/>
          <w:color w:val="000000"/>
        </w:rPr>
        <w:t>trs</w:t>
      </w:r>
      <w:proofErr w:type="spellEnd"/>
      <w:r>
        <w:rPr>
          <w:i/>
          <w:color w:val="000000"/>
        </w:rPr>
        <w:t>-Info</w:t>
      </w:r>
      <w:r w:rsidRPr="00DC2B0A">
        <w:rPr>
          <w:color w:val="000000"/>
        </w:rPr>
        <w:t>.</w:t>
      </w:r>
    </w:p>
    <w:p w14:paraId="1490D80D" w14:textId="77777777" w:rsidR="007D6605" w:rsidRPr="00E842B6" w:rsidRDefault="007D6605" w:rsidP="007D6605">
      <w:pPr>
        <w:rPr>
          <w:color w:val="000000"/>
        </w:rPr>
      </w:pPr>
      <w:r>
        <w:rPr>
          <w:color w:val="000000"/>
        </w:rPr>
        <w:t xml:space="preserve">A UE does not expect to be configured with a </w:t>
      </w:r>
      <w:r w:rsidRPr="004234C6">
        <w:rPr>
          <w:i/>
          <w:color w:val="000000"/>
        </w:rPr>
        <w:t>NZP-CSI-RS-</w:t>
      </w:r>
      <w:proofErr w:type="spellStart"/>
      <w:r w:rsidRPr="004234C6">
        <w:rPr>
          <w:i/>
          <w:color w:val="000000"/>
        </w:rPr>
        <w:t>ResourceSet</w:t>
      </w:r>
      <w:proofErr w:type="spellEnd"/>
      <w:r>
        <w:rPr>
          <w:color w:val="000000"/>
        </w:rPr>
        <w:t xml:space="preserve"> configured both with </w:t>
      </w:r>
      <w:proofErr w:type="spellStart"/>
      <w:r>
        <w:rPr>
          <w:i/>
          <w:color w:val="000000"/>
        </w:rPr>
        <w:t>trs</w:t>
      </w:r>
      <w:proofErr w:type="spellEnd"/>
      <w:r>
        <w:rPr>
          <w:i/>
          <w:color w:val="000000"/>
        </w:rPr>
        <w:t>-I</w:t>
      </w:r>
      <w:r w:rsidRPr="004A05E9">
        <w:rPr>
          <w:i/>
          <w:color w:val="000000"/>
        </w:rPr>
        <w:t>nfo</w:t>
      </w:r>
      <w:r>
        <w:rPr>
          <w:color w:val="000000"/>
        </w:rPr>
        <w:t xml:space="preserve"> and </w:t>
      </w:r>
      <w:r w:rsidRPr="005B68A6">
        <w:rPr>
          <w:i/>
          <w:color w:val="000000"/>
        </w:rPr>
        <w:t>repetition</w:t>
      </w:r>
      <w:r>
        <w:rPr>
          <w:color w:val="000000"/>
        </w:rPr>
        <w:t>.</w:t>
      </w:r>
    </w:p>
    <w:p w14:paraId="13BD15F6" w14:textId="77777777" w:rsidR="007D6605" w:rsidRPr="0048482F" w:rsidRDefault="007D6605" w:rsidP="007D6605">
      <w:pPr>
        <w:rPr>
          <w:color w:val="000000"/>
        </w:rPr>
      </w:pPr>
      <w:r w:rsidRPr="0048482F">
        <w:rPr>
          <w:color w:val="000000"/>
        </w:rPr>
        <w:t xml:space="preserve">Each CSI-RS resource, defined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7.4.1.5</w:t>
      </w:r>
      <w:r>
        <w:rPr>
          <w:color w:val="000000"/>
        </w:rPr>
        <w:t>.3</w:t>
      </w:r>
      <w:r w:rsidRPr="0048482F">
        <w:rPr>
          <w:color w:val="000000"/>
        </w:rPr>
        <w:t xml:space="preserve"> of [4, TS 38.211], is configured by the higher</w:t>
      </w:r>
      <w:r>
        <w:rPr>
          <w:color w:val="000000"/>
        </w:rPr>
        <w:t xml:space="preserve"> </w:t>
      </w:r>
      <w:r w:rsidRPr="0048482F">
        <w:rPr>
          <w:color w:val="000000"/>
        </w:rPr>
        <w:t xml:space="preserve">layer parameter </w:t>
      </w:r>
      <w:r w:rsidRPr="00F90387">
        <w:rPr>
          <w:i/>
          <w:color w:val="000000"/>
        </w:rPr>
        <w:t>NZP-CSI-RS-Resource</w:t>
      </w:r>
      <w:r w:rsidRPr="0048482F">
        <w:rPr>
          <w:color w:val="000000"/>
        </w:rPr>
        <w:t xml:space="preserve"> with the following restrictions:</w:t>
      </w:r>
    </w:p>
    <w:p w14:paraId="58002A6D" w14:textId="77777777" w:rsidR="007D6605" w:rsidRDefault="007D6605" w:rsidP="007D6605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  <w:t>the time-domain locations of the two CSI-RS resources in a slot</w:t>
      </w:r>
      <w:r w:rsidRPr="005C74DD">
        <w:rPr>
          <w:color w:val="000000"/>
        </w:rPr>
        <w:t>, or of the four CSI-RS resources in two consecutive slots</w:t>
      </w:r>
      <w:r w:rsidRPr="00283C13">
        <w:rPr>
          <w:color w:val="000000"/>
        </w:rPr>
        <w:t xml:space="preserve"> (</w:t>
      </w:r>
      <w:r>
        <w:rPr>
          <w:color w:val="000000"/>
        </w:rPr>
        <w:t>which are the same across two consecutive slots</w:t>
      </w:r>
      <w:r w:rsidRPr="00283C13">
        <w:rPr>
          <w:color w:val="000000"/>
        </w:rPr>
        <w:t>)</w:t>
      </w:r>
      <w:r w:rsidRPr="005C74DD">
        <w:rPr>
          <w:color w:val="000000"/>
        </w:rPr>
        <w:t xml:space="preserve">, as defined by higher layer parameter </w:t>
      </w:r>
      <w:r w:rsidRPr="0017586C">
        <w:rPr>
          <w:i/>
          <w:color w:val="000000"/>
        </w:rPr>
        <w:t>CSI-RS-</w:t>
      </w:r>
      <w:proofErr w:type="spellStart"/>
      <w:r w:rsidRPr="001C6AF5">
        <w:rPr>
          <w:i/>
          <w:color w:val="000000"/>
        </w:rPr>
        <w:t>resourceMapping</w:t>
      </w:r>
      <w:proofErr w:type="spellEnd"/>
      <w:r w:rsidRPr="005C74DD">
        <w:rPr>
          <w:color w:val="000000"/>
        </w:rPr>
        <w:t>,</w:t>
      </w:r>
      <w:r w:rsidRPr="0048482F">
        <w:rPr>
          <w:color w:val="000000"/>
        </w:rPr>
        <w:t xml:space="preserve"> is given by one of</w:t>
      </w:r>
    </w:p>
    <w:p w14:paraId="196869F2" w14:textId="77777777" w:rsidR="007D6605" w:rsidRDefault="007D6605" w:rsidP="007D6605">
      <w:pPr>
        <w:pStyle w:val="B2"/>
      </w:pPr>
      <w:r>
        <w:t>-</w:t>
      </w:r>
      <w:r>
        <w:tab/>
      </w:r>
      <w:r w:rsidRPr="0048482F">
        <w:rPr>
          <w:position w:val="-10"/>
        </w:rPr>
        <w:object w:dxaOrig="700" w:dyaOrig="300" w14:anchorId="7B6C58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65pt" o:ole="">
            <v:imagedata r:id="rId13" o:title=""/>
          </v:shape>
          <o:OLEObject Type="Embed" ProgID="Equation.3" ShapeID="_x0000_i1025" DrawAspect="Content" ObjectID="_1659901572" r:id="rId14"/>
        </w:object>
      </w:r>
      <w:proofErr w:type="gramStart"/>
      <w:r w:rsidRPr="0048482F">
        <w:t xml:space="preserve">, </w:t>
      </w:r>
      <w:proofErr w:type="gramEnd"/>
      <w:r w:rsidRPr="0048482F">
        <w:rPr>
          <w:position w:val="-10"/>
        </w:rPr>
        <w:object w:dxaOrig="700" w:dyaOrig="300" w14:anchorId="06986B89">
          <v:shape id="_x0000_i1026" type="#_x0000_t75" style="width:36pt;height:14.65pt" o:ole="">
            <v:imagedata r:id="rId15" o:title=""/>
          </v:shape>
          <o:OLEObject Type="Embed" ProgID="Equation.3" ShapeID="_x0000_i1026" DrawAspect="Content" ObjectID="_1659901573" r:id="rId16"/>
        </w:object>
      </w:r>
      <w:r w:rsidRPr="0048482F">
        <w:t>,</w:t>
      </w:r>
      <w:r>
        <w:t xml:space="preserve"> or</w:t>
      </w:r>
      <w:r w:rsidRPr="0048482F">
        <w:rPr>
          <w:position w:val="-10"/>
        </w:rPr>
        <w:object w:dxaOrig="780" w:dyaOrig="300" w14:anchorId="2062220A">
          <v:shape id="_x0000_i1027" type="#_x0000_t75" style="width:43.2pt;height:14.65pt" o:ole="">
            <v:imagedata r:id="rId17" o:title=""/>
          </v:shape>
          <o:OLEObject Type="Embed" ProgID="Equation.3" ShapeID="_x0000_i1027" DrawAspect="Content" ObjectID="_1659901574" r:id="rId18"/>
        </w:object>
      </w:r>
      <w:r>
        <w:t xml:space="preserve"> for frequency range 1 and frequency range 2,</w:t>
      </w:r>
    </w:p>
    <w:p w14:paraId="55B5344A" w14:textId="77777777" w:rsidR="007D6605" w:rsidRPr="0048482F" w:rsidRDefault="007D6605" w:rsidP="007D6605">
      <w:pPr>
        <w:pStyle w:val="B2"/>
      </w:pPr>
      <w:r w:rsidRPr="0048482F">
        <w:t>-</w:t>
      </w:r>
      <w:r w:rsidRPr="0048482F">
        <w:tab/>
      </w:r>
      <w:r w:rsidRPr="0048482F">
        <w:rPr>
          <w:position w:val="-10"/>
        </w:rPr>
        <w:object w:dxaOrig="700" w:dyaOrig="300" w14:anchorId="6FC0A71B">
          <v:shape id="_x0000_i1028" type="#_x0000_t75" style="width:36pt;height:14.65pt" o:ole="">
            <v:imagedata r:id="rId19" o:title=""/>
          </v:shape>
          <o:OLEObject Type="Embed" ProgID="Equation.3" ShapeID="_x0000_i1028" DrawAspect="Content" ObjectID="_1659901575" r:id="rId20"/>
        </w:object>
      </w:r>
      <w:proofErr w:type="gramStart"/>
      <w:r>
        <w:t xml:space="preserve">, </w:t>
      </w:r>
      <w:proofErr w:type="gramEnd"/>
      <w:r w:rsidRPr="0048482F">
        <w:rPr>
          <w:position w:val="-10"/>
        </w:rPr>
        <w:object w:dxaOrig="639" w:dyaOrig="300" w14:anchorId="4CD7AFF8">
          <v:shape id="_x0000_i1029" type="#_x0000_t75" style="width:28.8pt;height:14.65pt" o:ole="">
            <v:imagedata r:id="rId21" o:title=""/>
          </v:shape>
          <o:OLEObject Type="Embed" ProgID="Equation.3" ShapeID="_x0000_i1029" DrawAspect="Content" ObjectID="_1659901576" r:id="rId22"/>
        </w:object>
      </w:r>
      <w:r>
        <w:t xml:space="preserve">, </w:t>
      </w:r>
      <w:r w:rsidRPr="0048482F">
        <w:rPr>
          <w:position w:val="-10"/>
        </w:rPr>
        <w:object w:dxaOrig="700" w:dyaOrig="300" w14:anchorId="09868BFF">
          <v:shape id="_x0000_i1030" type="#_x0000_t75" style="width:36pt;height:14.65pt" o:ole="">
            <v:imagedata r:id="rId23" o:title=""/>
          </v:shape>
          <o:OLEObject Type="Embed" ProgID="Equation.3" ShapeID="_x0000_i1030" DrawAspect="Content" ObjectID="_1659901577" r:id="rId24"/>
        </w:object>
      </w:r>
      <w:r>
        <w:t xml:space="preserve">, </w:t>
      </w:r>
      <w:r w:rsidRPr="0048482F">
        <w:rPr>
          <w:position w:val="-10"/>
        </w:rPr>
        <w:object w:dxaOrig="680" w:dyaOrig="300" w14:anchorId="09B57362">
          <v:shape id="_x0000_i1031" type="#_x0000_t75" style="width:36pt;height:14.65pt" o:ole="">
            <v:imagedata r:id="rId25" o:title=""/>
          </v:shape>
          <o:OLEObject Type="Embed" ProgID="Equation.3" ShapeID="_x0000_i1031" DrawAspect="Content" ObjectID="_1659901578" r:id="rId26"/>
        </w:object>
      </w:r>
      <w:r>
        <w:t xml:space="preserve">, </w:t>
      </w:r>
      <w:r w:rsidRPr="0048482F">
        <w:rPr>
          <w:position w:val="-10"/>
        </w:rPr>
        <w:object w:dxaOrig="760" w:dyaOrig="300" w14:anchorId="11181D7E">
          <v:shape id="_x0000_i1032" type="#_x0000_t75" style="width:36pt;height:14.65pt" o:ole="">
            <v:imagedata r:id="rId27" o:title=""/>
          </v:shape>
          <o:OLEObject Type="Embed" ProgID="Equation.3" ShapeID="_x0000_i1032" DrawAspect="Content" ObjectID="_1659901579" r:id="rId28"/>
        </w:object>
      </w:r>
      <w:r>
        <w:t xml:space="preserve">, </w:t>
      </w:r>
      <w:r w:rsidRPr="0048482F">
        <w:rPr>
          <w:position w:val="-10"/>
        </w:rPr>
        <w:object w:dxaOrig="760" w:dyaOrig="300" w14:anchorId="653028AA">
          <v:shape id="_x0000_i1033" type="#_x0000_t75" style="width:36pt;height:14.65pt" o:ole="">
            <v:imagedata r:id="rId29" o:title=""/>
          </v:shape>
          <o:OLEObject Type="Embed" ProgID="Equation.3" ShapeID="_x0000_i1033" DrawAspect="Content" ObjectID="_1659901580" r:id="rId30"/>
        </w:object>
      </w:r>
      <w:r>
        <w:t xml:space="preserve"> or </w:t>
      </w:r>
      <w:r w:rsidRPr="0048482F">
        <w:rPr>
          <w:position w:val="-10"/>
        </w:rPr>
        <w:object w:dxaOrig="760" w:dyaOrig="300" w14:anchorId="0394DCF3">
          <v:shape id="_x0000_i1034" type="#_x0000_t75" style="width:36pt;height:14.65pt" o:ole="">
            <v:imagedata r:id="rId31" o:title=""/>
          </v:shape>
          <o:OLEObject Type="Embed" ProgID="Equation.3" ShapeID="_x0000_i1034" DrawAspect="Content" ObjectID="_1659901581" r:id="rId32"/>
        </w:object>
      </w:r>
      <w:r>
        <w:t xml:space="preserve"> for frequency range 2.</w:t>
      </w:r>
    </w:p>
    <w:p w14:paraId="23A3F0BF" w14:textId="77777777" w:rsidR="007D6605" w:rsidRPr="0048482F" w:rsidRDefault="007D6605" w:rsidP="007D6605">
      <w:pPr>
        <w:pStyle w:val="B1"/>
        <w:rPr>
          <w:color w:val="000000"/>
        </w:rPr>
      </w:pPr>
      <w:r w:rsidRPr="0048482F">
        <w:rPr>
          <w:color w:val="000000"/>
        </w:rPr>
        <w:lastRenderedPageBreak/>
        <w:t>-</w:t>
      </w:r>
      <w:r w:rsidRPr="0048482F">
        <w:rPr>
          <w:color w:val="000000"/>
        </w:rPr>
        <w:tab/>
        <w:t xml:space="preserve">a single port CSI-RS resource with density </w:t>
      </w:r>
      <w:bookmarkStart w:id="22" w:name="_GoBack"/>
      <w:r w:rsidRPr="0048482F">
        <w:rPr>
          <w:color w:val="000000"/>
          <w:position w:val="-10"/>
        </w:rPr>
        <w:object w:dxaOrig="499" w:dyaOrig="279" w14:anchorId="00ED0BEE">
          <v:shape id="_x0000_i1035" type="#_x0000_t75" style="width:21.85pt;height:14.65pt" o:ole="">
            <v:imagedata r:id="rId33" o:title=""/>
          </v:shape>
          <o:OLEObject Type="Embed" ProgID="Equation.3" ShapeID="_x0000_i1035" DrawAspect="Content" ObjectID="_1659901582" r:id="rId34"/>
        </w:object>
      </w:r>
      <w:bookmarkEnd w:id="22"/>
      <w:r w:rsidRPr="0048482F">
        <w:rPr>
          <w:color w:val="000000"/>
        </w:rPr>
        <w:t xml:space="preserve"> given by Table 7.4.1.5.</w:t>
      </w:r>
      <w:r>
        <w:rPr>
          <w:color w:val="000000"/>
        </w:rPr>
        <w:t>3</w:t>
      </w:r>
      <w:r w:rsidRPr="0048482F">
        <w:rPr>
          <w:color w:val="000000"/>
        </w:rPr>
        <w:t>-</w:t>
      </w:r>
      <w:r>
        <w:rPr>
          <w:color w:val="000000"/>
        </w:rPr>
        <w:t>1</w:t>
      </w:r>
      <w:r w:rsidRPr="00171E19">
        <w:t xml:space="preserve"> </w:t>
      </w:r>
      <w:r w:rsidRPr="004234C6">
        <w:t>from</w:t>
      </w:r>
      <w:r>
        <w:t xml:space="preserve"> </w:t>
      </w:r>
      <w:r w:rsidRPr="004234C6">
        <w:t>[</w:t>
      </w:r>
      <w:r>
        <w:t>4, TS 38.211</w:t>
      </w:r>
      <w:r w:rsidRPr="004234C6">
        <w:t>]</w:t>
      </w:r>
      <w:r w:rsidRPr="005E3C19">
        <w:t xml:space="preserve"> </w:t>
      </w:r>
      <w:r w:rsidRPr="005E3C19">
        <w:rPr>
          <w:color w:val="000000"/>
        </w:rPr>
        <w:t xml:space="preserve">and higher layer parameter </w:t>
      </w:r>
      <w:r w:rsidRPr="001C6AF5">
        <w:rPr>
          <w:i/>
          <w:color w:val="000000"/>
        </w:rPr>
        <w:t>density</w:t>
      </w:r>
      <w:r w:rsidRPr="004234C6">
        <w:rPr>
          <w:i/>
          <w:color w:val="000000"/>
        </w:rPr>
        <w:t xml:space="preserve"> </w:t>
      </w:r>
      <w:r w:rsidRPr="004234C6">
        <w:rPr>
          <w:color w:val="000000"/>
        </w:rPr>
        <w:t>configured by</w:t>
      </w:r>
      <w:r w:rsidRPr="004234C6">
        <w:rPr>
          <w:i/>
          <w:color w:val="000000"/>
        </w:rPr>
        <w:t xml:space="preserve"> </w:t>
      </w:r>
      <w:r w:rsidRPr="00F35584">
        <w:rPr>
          <w:i/>
        </w:rPr>
        <w:t>CSI-RS-ResourceMapping</w:t>
      </w:r>
      <w:r>
        <w:rPr>
          <w:i/>
          <w:color w:val="000000"/>
        </w:rPr>
        <w:t>.</w:t>
      </w:r>
    </w:p>
    <w:p w14:paraId="63579E82" w14:textId="534FA641" w:rsidR="007D6605" w:rsidRPr="008443F6" w:rsidRDefault="007D6605" w:rsidP="007D6605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ins w:id="23" w:author="Harada Hiroki" w:date="2020-08-25T08:47:00Z">
        <w:r w:rsidR="003F54A7" w:rsidRPr="003F54A7">
          <w:rPr>
            <w:color w:val="000000"/>
            <w:lang w:val="en-US"/>
          </w:rPr>
          <w:t xml:space="preserve">if carrier </w:t>
        </w: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color w:val="000000"/>
                  <w:lang w:val="en-US"/>
                </w:rPr>
                <m:t>grid</m:t>
              </m:r>
            </m:sub>
            <m:sup>
              <m:r>
                <m:rPr>
                  <m:nor/>
                </m:rPr>
                <w:rPr>
                  <w:color w:val="000000"/>
                  <w:lang w:val="en-US"/>
                </w:rPr>
                <m:t>size</m:t>
              </m:r>
              <m:r>
                <w:rPr>
                  <w:rFonts w:ascii="Cambria Math" w:hAnsi="Cambria Math"/>
                  <w:color w:val="000000"/>
                  <w:lang w:val="en-US"/>
                </w:rPr>
                <m:t>,μ</m:t>
              </m:r>
            </m:sup>
          </m:sSubSup>
          <m:r>
            <w:rPr>
              <w:rFonts w:ascii="Cambria Math" w:hAnsi="Cambria Math"/>
              <w:color w:val="000000"/>
              <w:lang w:val="en-US"/>
            </w:rPr>
            <m:t>=52</m:t>
          </m:r>
        </m:oMath>
        <w:r w:rsidR="003F54A7" w:rsidRPr="003F54A7">
          <w:rPr>
            <w:color w:val="000000"/>
            <w:lang w:val="en-US"/>
          </w:rPr>
          <w:t xml:space="preserve">, </w:t>
        </w:r>
        <m:oMath>
          <m:sSubSup>
            <m:sSubSupPr>
              <m:ctrlPr>
                <w:rPr>
                  <w:rFonts w:ascii="Cambria Math" w:hAnsi="Cambria Math"/>
                  <w:color w:val="000000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color w:val="000000"/>
                  <w:lang w:val="en-US"/>
                </w:rPr>
                <m:t>BWP,i</m:t>
              </m:r>
            </m:sub>
            <m:sup>
              <m:r>
                <m:rPr>
                  <m:nor/>
                </m:rPr>
                <w:rPr>
                  <w:color w:val="000000"/>
                  <w:lang w:val="en-US"/>
                </w:rPr>
                <m:t>size</m:t>
              </m:r>
            </m:sup>
          </m:sSubSup>
          <m:r>
            <w:rPr>
              <w:rFonts w:ascii="Cambria Math" w:hAnsi="Cambria Math"/>
              <w:color w:val="000000"/>
              <w:lang w:val="en-US"/>
            </w:rPr>
            <m:t>=52</m:t>
          </m:r>
        </m:oMath>
        <w:r w:rsidR="003F54A7" w:rsidRPr="003F54A7">
          <w:rPr>
            <w:color w:val="000000"/>
            <w:lang w:val="en-US"/>
          </w:rPr>
          <w:t xml:space="preserve">, </w:t>
        </w:r>
        <m:oMath>
          <m:r>
            <w:rPr>
              <w:rFonts w:ascii="Cambria Math" w:hAnsi="Cambria Math"/>
              <w:color w:val="000000"/>
              <w:lang w:val="en-US"/>
            </w:rPr>
            <m:t>μ=0</m:t>
          </m:r>
        </m:oMath>
        <w:r w:rsidR="003F54A7" w:rsidRPr="003F54A7">
          <w:rPr>
            <w:color w:val="000000"/>
            <w:lang w:val="en-US"/>
          </w:rPr>
          <w:t xml:space="preserve"> and the carrier is configured in paired spectrum, the bandwidth of the CSI-RS resource, as given by the higher layer parameter </w:t>
        </w:r>
        <w:proofErr w:type="spellStart"/>
        <w:r w:rsidR="003F54A7" w:rsidRPr="003F54A7">
          <w:rPr>
            <w:i/>
            <w:color w:val="000000"/>
            <w:lang w:val="en-US"/>
          </w:rPr>
          <w:t>freqBand</w:t>
        </w:r>
        <w:proofErr w:type="spellEnd"/>
        <w:r w:rsidR="003F54A7" w:rsidRPr="003F54A7">
          <w:rPr>
            <w:i/>
            <w:color w:val="000000"/>
            <w:lang w:val="en-US"/>
          </w:rPr>
          <w:t xml:space="preserve"> </w:t>
        </w:r>
        <w:r w:rsidR="003F54A7" w:rsidRPr="003F54A7">
          <w:rPr>
            <w:color w:val="000000"/>
            <w:lang w:val="en-US"/>
          </w:rPr>
          <w:t>configured by</w:t>
        </w:r>
        <w:r w:rsidR="003F54A7" w:rsidRPr="003F54A7">
          <w:rPr>
            <w:i/>
            <w:color w:val="000000"/>
            <w:lang w:val="en-US"/>
          </w:rPr>
          <w:t xml:space="preserve"> CSI-RS-</w:t>
        </w:r>
        <w:proofErr w:type="spellStart"/>
        <w:r w:rsidR="003F54A7" w:rsidRPr="003F54A7">
          <w:rPr>
            <w:i/>
            <w:color w:val="000000"/>
            <w:lang w:val="en-US"/>
          </w:rPr>
          <w:t>ResourceMapping</w:t>
        </w:r>
        <w:proofErr w:type="spellEnd"/>
        <w:r w:rsidR="003F54A7" w:rsidRPr="003F54A7">
          <w:rPr>
            <w:color w:val="000000"/>
            <w:lang w:val="en-US"/>
          </w:rPr>
          <w:t xml:space="preserve">, is </w:t>
        </w:r>
        <w:r w:rsidR="003F54A7" w:rsidRPr="003F54A7">
          <w:rPr>
            <w:i/>
            <w:iCs/>
            <w:color w:val="000000"/>
            <w:lang w:val="en-US"/>
          </w:rPr>
          <w:t>X</w:t>
        </w:r>
        <w:r w:rsidR="003F54A7" w:rsidRPr="003F54A7">
          <w:rPr>
            <w:color w:val="000000"/>
            <w:lang w:val="en-US"/>
          </w:rPr>
          <w:t xml:space="preserve"> resource blocks, where </w:t>
        </w:r>
        <m:oMath>
          <m:r>
            <w:rPr>
              <w:rFonts w:ascii="Cambria Math" w:hAnsi="Cambria Math"/>
              <w:color w:val="000000"/>
              <w:lang w:val="en-US"/>
            </w:rPr>
            <m:t xml:space="preserve">X </m:t>
          </m:r>
          <m:r>
            <w:del w:id="24" w:author="Huawei" w:date="2020-08-25T22:48:00Z">
              <w:rPr>
                <w:rFonts w:ascii="Cambria Math" w:hAnsi="Cambria Math"/>
                <w:color w:val="000000"/>
                <w:lang w:val="en-US"/>
              </w:rPr>
              <m:t>≥ 28</m:t>
            </w:del>
          </m:r>
        </m:oMath>
        <w:del w:id="25" w:author="Huawei" w:date="2020-08-25T22:48:00Z">
          <w:r w:rsidR="003F54A7" w:rsidRPr="003F54A7" w:rsidDel="00710C11">
            <w:rPr>
              <w:color w:val="000000"/>
              <w:lang w:val="en-US"/>
            </w:rPr>
            <w:delText xml:space="preserve"> resources if the UE indicates </w:delText>
          </w:r>
          <w:r w:rsidR="003F54A7" w:rsidRPr="003F54A7" w:rsidDel="00710C11">
            <w:rPr>
              <w:i/>
              <w:iCs/>
              <w:color w:val="000000"/>
              <w:lang w:val="en-US"/>
            </w:rPr>
            <w:delText>allTRS</w:delText>
          </w:r>
          <w:r w:rsidR="003F54A7" w:rsidRPr="003F54A7" w:rsidDel="00710C11">
            <w:rPr>
              <w:color w:val="000000"/>
              <w:lang w:val="en-US"/>
            </w:rPr>
            <w:delText xml:space="preserve"> for the </w:delText>
          </w:r>
          <w:r w:rsidR="003F54A7" w:rsidRPr="003F54A7" w:rsidDel="00710C11">
            <w:rPr>
              <w:i/>
              <w:iCs/>
              <w:color w:val="000000"/>
              <w:lang w:val="en-US"/>
            </w:rPr>
            <w:delText>trs-BandwidthSize-15kHz</w:delText>
          </w:r>
          <w:r w:rsidR="003F54A7" w:rsidRPr="003F54A7" w:rsidDel="00710C11">
            <w:rPr>
              <w:color w:val="000000"/>
              <w:lang w:val="en-US"/>
            </w:rPr>
            <w:delText xml:space="preserve"> capability and </w:delText>
          </w:r>
          <m:oMath>
            <m:r>
              <w:rPr>
                <w:rFonts w:ascii="Cambria Math" w:hAnsi="Cambria Math"/>
                <w:color w:val="000000"/>
                <w:lang w:val="en-US"/>
              </w:rPr>
              <m:t>X ≥ 32</m:t>
            </m:r>
          </m:oMath>
          <w:r w:rsidR="003F54A7" w:rsidRPr="003F54A7" w:rsidDel="00710C11">
            <w:rPr>
              <w:color w:val="000000"/>
              <w:lang w:val="en-US"/>
            </w:rPr>
            <w:delText xml:space="preserve"> if the UE indicates </w:delText>
          </w:r>
          <w:r w:rsidR="003F54A7" w:rsidRPr="003F54A7" w:rsidDel="00710C11">
            <w:rPr>
              <w:i/>
              <w:iCs/>
              <w:color w:val="000000"/>
              <w:lang w:val="en-US"/>
            </w:rPr>
            <w:delText>allTRS-Except28PRB</w:delText>
          </w:r>
          <w:r w:rsidR="003F54A7" w:rsidRPr="003F54A7" w:rsidDel="00710C11">
            <w:rPr>
              <w:color w:val="000000"/>
              <w:lang w:val="en-US"/>
            </w:rPr>
            <w:delText xml:space="preserve"> for the </w:delText>
          </w:r>
          <w:r w:rsidR="003F54A7" w:rsidRPr="003F54A7" w:rsidDel="00710C11">
            <w:rPr>
              <w:i/>
              <w:iCs/>
              <w:color w:val="000000"/>
              <w:lang w:val="en-US"/>
            </w:rPr>
            <w:delText xml:space="preserve">trs-BandwidthSize-15kHz </w:delText>
          </w:r>
          <w:r w:rsidR="003F54A7" w:rsidRPr="003F54A7" w:rsidDel="00710C11">
            <w:rPr>
              <w:color w:val="000000"/>
              <w:lang w:val="en-US"/>
            </w:rPr>
            <w:delText>capability</w:delText>
          </w:r>
        </w:del>
      </w:ins>
      <w:ins w:id="26" w:author="Huawei" w:date="2020-08-25T22:48:00Z">
        <w:r w:rsidR="00710C11">
          <w:rPr>
            <w:color w:val="000000"/>
            <w:lang w:val="en-US"/>
          </w:rPr>
          <w:t xml:space="preserve"> is dependent on UE capability </w:t>
        </w:r>
      </w:ins>
      <w:ins w:id="27" w:author="Huawei" w:date="2020-08-25T22:49:00Z">
        <w:r w:rsidR="00710C11" w:rsidRPr="00710C11">
          <w:rPr>
            <w:i/>
            <w:color w:val="000000"/>
            <w:lang w:val="en-US"/>
            <w:rPrChange w:id="28" w:author="Huawei" w:date="2020-08-25T22:49:00Z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</w:rPrChange>
          </w:rPr>
          <w:t>trs-AdditionalBandwidth-r16</w:t>
        </w:r>
      </w:ins>
      <w:ins w:id="29" w:author="Harada Hiroki" w:date="2020-08-25T08:47:00Z">
        <w:r w:rsidR="003F54A7" w:rsidRPr="003F54A7">
          <w:rPr>
            <w:color w:val="000000"/>
            <w:lang w:val="en-US"/>
          </w:rPr>
          <w:t xml:space="preserve">; in these cases, if the UE is configured with CSI-RS comprising X&lt;52 resource blocks, the UE </w:t>
        </w:r>
        <w:r w:rsidR="003F54A7" w:rsidRPr="003F54A7">
          <w:rPr>
            <w:iCs/>
            <w:color w:val="000000"/>
            <w:lang w:val="en-US"/>
          </w:rPr>
          <w:t>does not expect that the total number of PRBs allocated for DL transmissions but not overlapped with the PRBs carrying CSI-RS for tracking is more than 4</w:t>
        </w:r>
      </w:ins>
      <w:ins w:id="30" w:author="Huawei" w:date="2020-08-25T22:52:00Z">
        <w:r w:rsidR="00710C11">
          <w:rPr>
            <w:iCs/>
            <w:color w:val="000000"/>
            <w:lang w:val="en-US"/>
          </w:rPr>
          <w:t xml:space="preserve">, </w:t>
        </w:r>
        <w:r w:rsidR="00710C11" w:rsidRPr="00710C11">
          <w:rPr>
            <w:iCs/>
            <w:color w:val="000000"/>
            <w:lang w:val="en-US"/>
            <w:rPrChange w:id="31" w:author="Huawei" w:date="2020-08-25T22:52:00Z">
              <w:rPr>
                <w:rFonts w:ascii="Courier-Bold" w:eastAsia="Courier-Bold" w:hAnsi="Courier-Bold"/>
                <w:bCs/>
                <w:lang w:eastAsia="x-none"/>
              </w:rPr>
            </w:rPrChange>
          </w:rPr>
          <w:t>where all TRS configured for a given BWP for a UE span the same set of RBs</w:t>
        </w:r>
      </w:ins>
      <w:ins w:id="32" w:author="Harada Hiroki" w:date="2020-08-25T08:47:00Z">
        <w:r w:rsidR="003F54A7" w:rsidRPr="00710C11">
          <w:rPr>
            <w:iCs/>
            <w:color w:val="000000"/>
            <w:lang w:val="en-US"/>
          </w:rPr>
          <w:t>.</w:t>
        </w:r>
        <w:r w:rsidR="003F54A7" w:rsidRPr="003F54A7">
          <w:rPr>
            <w:color w:val="000000"/>
            <w:lang w:val="en-US"/>
          </w:rPr>
          <w:t xml:space="preserve"> Otherwise, </w:t>
        </w:r>
      </w:ins>
      <w:r w:rsidRPr="0048482F">
        <w:rPr>
          <w:color w:val="000000"/>
        </w:rPr>
        <w:t>the bandwidth of the CSI-RS resource</w:t>
      </w:r>
      <w:r w:rsidRPr="005C74DD">
        <w:rPr>
          <w:color w:val="000000"/>
        </w:rPr>
        <w:t xml:space="preserve">, as given by the higher layer parameter </w:t>
      </w:r>
      <w:proofErr w:type="spellStart"/>
      <w:r w:rsidRPr="00113721">
        <w:rPr>
          <w:i/>
          <w:color w:val="000000"/>
        </w:rPr>
        <w:t>freqBand</w:t>
      </w:r>
      <w:proofErr w:type="spellEnd"/>
      <w:r w:rsidRPr="004234C6">
        <w:rPr>
          <w:i/>
          <w:color w:val="000000"/>
        </w:rPr>
        <w:t xml:space="preserve"> </w:t>
      </w:r>
      <w:r w:rsidRPr="004234C6">
        <w:rPr>
          <w:color w:val="000000"/>
        </w:rPr>
        <w:t>configured by</w:t>
      </w:r>
      <w:r w:rsidRPr="004234C6">
        <w:rPr>
          <w:i/>
          <w:color w:val="000000"/>
        </w:rPr>
        <w:t xml:space="preserve"> </w:t>
      </w:r>
      <w:r w:rsidRPr="00F35584">
        <w:rPr>
          <w:i/>
        </w:rPr>
        <w:t>CSI-RS-</w:t>
      </w:r>
      <w:proofErr w:type="spellStart"/>
      <w:r w:rsidRPr="00F35584">
        <w:rPr>
          <w:i/>
        </w:rPr>
        <w:t>ResourceMapping</w:t>
      </w:r>
      <w:proofErr w:type="spellEnd"/>
      <w:r w:rsidRPr="005C74DD">
        <w:rPr>
          <w:color w:val="000000"/>
        </w:rPr>
        <w:t>,</w:t>
      </w:r>
      <w:r w:rsidRPr="0048482F">
        <w:rPr>
          <w:color w:val="000000"/>
        </w:rPr>
        <w:t xml:space="preserve"> is </w:t>
      </w:r>
      <w:r>
        <w:rPr>
          <w:color w:val="000000"/>
        </w:rPr>
        <w:t xml:space="preserve">the </w:t>
      </w:r>
      <w:r w:rsidRPr="0048482F">
        <w:rPr>
          <w:color w:val="000000"/>
        </w:rPr>
        <w:t xml:space="preserve">minimum of </w:t>
      </w:r>
      <w:r>
        <w:rPr>
          <w:color w:val="000000"/>
        </w:rPr>
        <w:t>52</w:t>
      </w:r>
      <w:r w:rsidRPr="0048482F">
        <w:rPr>
          <w:color w:val="000000"/>
        </w:rPr>
        <w:t xml:space="preserve"> </w:t>
      </w:r>
      <w:r>
        <w:rPr>
          <w:color w:val="000000"/>
        </w:rPr>
        <w:t>and</w:t>
      </w:r>
      <w:r w:rsidRPr="0048482F">
        <w:rPr>
          <w:color w:val="000000"/>
        </w:rPr>
        <w:t xml:space="preserve">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48482F">
        <w:rPr>
          <w:color w:val="000000"/>
        </w:rPr>
        <w:t xml:space="preserve"> resource blocks</w:t>
      </w:r>
      <w:r w:rsidRPr="005C74DD">
        <w:rPr>
          <w:color w:val="000000"/>
        </w:rPr>
        <w:t>, or is equal to</w:t>
      </w:r>
      <w:r>
        <w:rPr>
          <w:color w:val="000000"/>
        </w:rPr>
        <w:t xml:space="preserve">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5E3C19">
        <w:rPr>
          <w:color w:val="000000"/>
        </w:rPr>
        <w:t xml:space="preserve"> </w:t>
      </w:r>
      <w:r w:rsidRPr="005C74DD">
        <w:rPr>
          <w:color w:val="000000"/>
        </w:rPr>
        <w:t>resource blocks</w:t>
      </w:r>
      <w:r>
        <w:rPr>
          <w:color w:val="000000"/>
          <w:lang w:val="en-US"/>
        </w:rPr>
        <w:t xml:space="preserve">. </w:t>
      </w:r>
      <w:r w:rsidRPr="0020691D">
        <w:rPr>
          <w:lang w:val="en-US"/>
        </w:rPr>
        <w:t>For operation with shared spectrum channel access,</w:t>
      </w:r>
      <w:r w:rsidRPr="00AE14CE">
        <w:rPr>
          <w:i/>
          <w:color w:val="000000"/>
        </w:rPr>
        <w:t xml:space="preserve"> </w:t>
      </w:r>
      <w:proofErr w:type="spellStart"/>
      <w:r w:rsidRPr="00113721">
        <w:rPr>
          <w:i/>
          <w:color w:val="000000"/>
        </w:rPr>
        <w:t>freqBand</w:t>
      </w:r>
      <w:proofErr w:type="spellEnd"/>
      <w:r w:rsidRPr="004234C6">
        <w:rPr>
          <w:i/>
          <w:color w:val="000000"/>
        </w:rPr>
        <w:t xml:space="preserve"> </w:t>
      </w:r>
      <w:r w:rsidRPr="004234C6">
        <w:rPr>
          <w:color w:val="000000"/>
        </w:rPr>
        <w:t>configured by</w:t>
      </w:r>
      <w:r w:rsidRPr="004234C6">
        <w:rPr>
          <w:i/>
          <w:color w:val="000000"/>
        </w:rPr>
        <w:t xml:space="preserve"> </w:t>
      </w:r>
      <w:r w:rsidRPr="00F35584">
        <w:rPr>
          <w:i/>
        </w:rPr>
        <w:t>CSI-RS-</w:t>
      </w:r>
      <w:proofErr w:type="spellStart"/>
      <w:r w:rsidRPr="00F35584">
        <w:rPr>
          <w:i/>
        </w:rPr>
        <w:t>ResourceMapping</w:t>
      </w:r>
      <w:proofErr w:type="spellEnd"/>
      <w:r w:rsidRPr="005C74DD">
        <w:rPr>
          <w:color w:val="000000"/>
        </w:rPr>
        <w:t>,</w:t>
      </w:r>
      <w:r w:rsidRPr="0048482F">
        <w:rPr>
          <w:color w:val="000000"/>
        </w:rPr>
        <w:t xml:space="preserve"> is </w:t>
      </w:r>
      <w:r>
        <w:rPr>
          <w:color w:val="000000"/>
        </w:rPr>
        <w:t xml:space="preserve">the </w:t>
      </w:r>
      <w:r w:rsidRPr="0048482F">
        <w:rPr>
          <w:color w:val="000000"/>
        </w:rPr>
        <w:t xml:space="preserve">minimum of </w:t>
      </w:r>
      <w:r>
        <w:rPr>
          <w:color w:val="000000"/>
        </w:rPr>
        <w:t>48</w:t>
      </w:r>
      <w:r w:rsidRPr="0048482F">
        <w:rPr>
          <w:color w:val="000000"/>
        </w:rPr>
        <w:t xml:space="preserve"> </w:t>
      </w:r>
      <w:r>
        <w:rPr>
          <w:color w:val="000000"/>
        </w:rPr>
        <w:t>and</w:t>
      </w:r>
      <w:r w:rsidRPr="0048482F">
        <w:rPr>
          <w:color w:val="000000"/>
        </w:rPr>
        <w:t xml:space="preserve">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48482F">
        <w:rPr>
          <w:color w:val="000000"/>
        </w:rPr>
        <w:t xml:space="preserve"> resource blocks</w:t>
      </w:r>
      <w:r w:rsidRPr="005C74DD">
        <w:rPr>
          <w:color w:val="000000"/>
        </w:rPr>
        <w:t>, or is equal to</w:t>
      </w:r>
      <w:r>
        <w:rPr>
          <w:color w:val="000000"/>
        </w:rPr>
        <w:t xml:space="preserve">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5E3C19">
        <w:rPr>
          <w:color w:val="000000"/>
        </w:rPr>
        <w:t xml:space="preserve"> </w:t>
      </w:r>
      <w:r w:rsidRPr="005C74DD">
        <w:rPr>
          <w:color w:val="000000"/>
        </w:rPr>
        <w:t>resource blocks</w:t>
      </w:r>
      <w:r>
        <w:rPr>
          <w:color w:val="000000"/>
        </w:rPr>
        <w:t>.</w:t>
      </w:r>
    </w:p>
    <w:p w14:paraId="3368DA3D" w14:textId="77777777" w:rsidR="007D6605" w:rsidRPr="0048482F" w:rsidRDefault="007D6605" w:rsidP="007D6605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UE is not expected to be configured with the periodicity of </w:t>
      </w:r>
      <w:r w:rsidRPr="006A505A">
        <w:rPr>
          <w:color w:val="000000"/>
          <w:position w:val="-6"/>
        </w:rPr>
        <w:object w:dxaOrig="660" w:dyaOrig="300" w14:anchorId="20EF5F09">
          <v:shape id="_x0000_i1036" type="#_x0000_t75" style="width:36pt;height:14.65pt" o:ole="">
            <v:imagedata r:id="rId35" o:title=""/>
          </v:shape>
          <o:OLEObject Type="Embed" ProgID="Equation.3" ShapeID="_x0000_i1036" DrawAspect="Content" ObjectID="_1659901583" r:id="rId36"/>
        </w:object>
      </w:r>
      <w:r>
        <w:rPr>
          <w:color w:val="000000"/>
        </w:rPr>
        <w:t xml:space="preserve"> slots if the </w:t>
      </w:r>
      <w:r w:rsidRPr="006A505A">
        <w:rPr>
          <w:color w:val="000000"/>
        </w:rPr>
        <w:t>bandwidth of CSI-RS resource is larger than 52 resource blocks</w:t>
      </w:r>
      <w:r>
        <w:rPr>
          <w:color w:val="000000"/>
        </w:rPr>
        <w:t>.</w:t>
      </w:r>
    </w:p>
    <w:p w14:paraId="5889170C" w14:textId="77777777" w:rsidR="007D6605" w:rsidRDefault="007D6605" w:rsidP="007D6605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  <w:t>the periodicity</w:t>
      </w:r>
      <w:r>
        <w:rPr>
          <w:color w:val="000000"/>
        </w:rPr>
        <w:t xml:space="preserve"> and slot offset</w:t>
      </w:r>
      <w:r w:rsidRPr="00321737">
        <w:rPr>
          <w:color w:val="000000"/>
        </w:rPr>
        <w:t xml:space="preserve"> for periodic NZP CSI-RS resources</w:t>
      </w:r>
      <w:r w:rsidRPr="005C74DD">
        <w:rPr>
          <w:color w:val="000000"/>
        </w:rPr>
        <w:t xml:space="preserve">, as given by the higher layer parameter </w:t>
      </w:r>
      <w:r w:rsidRPr="00BC1277">
        <w:rPr>
          <w:i/>
          <w:color w:val="000000"/>
        </w:rPr>
        <w:t>periodicityAndOffset</w:t>
      </w:r>
      <w:r w:rsidRPr="004234C6">
        <w:rPr>
          <w:i/>
          <w:color w:val="000000"/>
        </w:rPr>
        <w:t xml:space="preserve"> </w:t>
      </w:r>
      <w:r w:rsidRPr="004234C6">
        <w:rPr>
          <w:color w:val="000000"/>
        </w:rPr>
        <w:t>configured b</w:t>
      </w:r>
      <w:r w:rsidRPr="004234C6">
        <w:rPr>
          <w:i/>
          <w:color w:val="000000"/>
        </w:rPr>
        <w:t xml:space="preserve">y </w:t>
      </w:r>
      <w:r w:rsidRPr="00F35584">
        <w:rPr>
          <w:i/>
        </w:rPr>
        <w:t>NZP-CSI-RS-Resource</w:t>
      </w:r>
      <w:r w:rsidRPr="005C74DD">
        <w:rPr>
          <w:color w:val="000000"/>
        </w:rPr>
        <w:t>,</w:t>
      </w:r>
      <w:r w:rsidRPr="0048482F">
        <w:rPr>
          <w:color w:val="000000"/>
        </w:rPr>
        <w:t xml:space="preserve"> is one of </w:t>
      </w:r>
      <w:r w:rsidRPr="005E3C19">
        <w:rPr>
          <w:color w:val="000000"/>
          <w:position w:val="-14"/>
        </w:rPr>
        <w:object w:dxaOrig="580" w:dyaOrig="380" w14:anchorId="1A1DB13E">
          <v:shape id="_x0000_i1037" type="#_x0000_t75" style="width:28.8pt;height:21.85pt" o:ole="">
            <v:imagedata r:id="rId37" o:title=""/>
          </v:shape>
          <o:OLEObject Type="Embed" ProgID="Equation.3" ShapeID="_x0000_i1037" DrawAspect="Content" ObjectID="_1659901584" r:id="rId38"/>
        </w:object>
      </w:r>
      <w:r>
        <w:rPr>
          <w:color w:val="000000"/>
        </w:rPr>
        <w:t xml:space="preserve">slots where </w:t>
      </w:r>
      <w:r w:rsidRPr="005E3C19">
        <w:rPr>
          <w:color w:val="000000"/>
          <w:position w:val="-14"/>
        </w:rPr>
        <w:object w:dxaOrig="520" w:dyaOrig="340" w14:anchorId="002555C1">
          <v:shape id="_x0000_i1038" type="#_x0000_t75" style="width:28.8pt;height:13.7pt" o:ole="">
            <v:imagedata r:id="rId39" o:title=""/>
          </v:shape>
          <o:OLEObject Type="Embed" ProgID="Equation.3" ShapeID="_x0000_i1038" DrawAspect="Content" ObjectID="_1659901585" r:id="rId40"/>
        </w:object>
      </w:r>
      <w:r w:rsidRPr="0048482F">
        <w:rPr>
          <w:color w:val="000000"/>
        </w:rPr>
        <w:t xml:space="preserve">10, 20, 40, or 80 </w:t>
      </w:r>
      <w:r w:rsidRPr="005E3C19">
        <w:rPr>
          <w:color w:val="000000"/>
        </w:rPr>
        <w:t xml:space="preserve">and where µ is defined in </w:t>
      </w:r>
      <w:r>
        <w:rPr>
          <w:color w:val="000000"/>
        </w:rPr>
        <w:t xml:space="preserve">Clause 4.3 of </w:t>
      </w:r>
      <w:r w:rsidRPr="008C47D3">
        <w:rPr>
          <w:color w:val="000000"/>
        </w:rPr>
        <w:t>[4, TS 38.211].</w:t>
      </w:r>
      <w:r>
        <w:rPr>
          <w:color w:val="000000"/>
        </w:rPr>
        <w:t xml:space="preserve"> </w:t>
      </w:r>
    </w:p>
    <w:p w14:paraId="1E460CBD" w14:textId="77777777" w:rsidR="00BB783B" w:rsidRPr="0048482F" w:rsidRDefault="007D6605" w:rsidP="00BB783B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r w:rsidRPr="005E3C19">
        <w:rPr>
          <w:color w:val="000000"/>
        </w:rPr>
        <w:t xml:space="preserve">same </w:t>
      </w:r>
      <w:r w:rsidRPr="00B75D00">
        <w:rPr>
          <w:i/>
          <w:color w:val="000000"/>
        </w:rPr>
        <w:t>powerControlOffset</w:t>
      </w:r>
      <w:r w:rsidRPr="005E3C19">
        <w:rPr>
          <w:color w:val="000000"/>
        </w:rPr>
        <w:t xml:space="preserve"> and </w:t>
      </w:r>
      <w:r w:rsidRPr="00B75D00">
        <w:rPr>
          <w:i/>
          <w:color w:val="000000"/>
        </w:rPr>
        <w:t>powerControlOffsetSS</w:t>
      </w:r>
      <w:r w:rsidRPr="005A3982" w:rsidDel="003D71D9">
        <w:rPr>
          <w:i/>
          <w:color w:val="000000"/>
        </w:rPr>
        <w:t xml:space="preserve"> </w:t>
      </w:r>
      <w:r w:rsidRPr="003D71D9">
        <w:rPr>
          <w:color w:val="000000"/>
        </w:rPr>
        <w:t>given by</w:t>
      </w:r>
      <w:r w:rsidRPr="003D71D9">
        <w:rPr>
          <w:i/>
          <w:color w:val="000000"/>
        </w:rPr>
        <w:t xml:space="preserve"> </w:t>
      </w:r>
      <w:bookmarkStart w:id="33" w:name="_Hlk512448230"/>
      <w:r w:rsidRPr="00F35584">
        <w:rPr>
          <w:i/>
        </w:rPr>
        <w:t>NZP-CSI-RS-Resource</w:t>
      </w:r>
      <w:bookmarkEnd w:id="33"/>
      <w:r w:rsidRPr="005E3C19">
        <w:rPr>
          <w:color w:val="000000"/>
        </w:rPr>
        <w:t xml:space="preserve"> value across all resources</w:t>
      </w:r>
      <w:r>
        <w:rPr>
          <w:color w:val="000000"/>
        </w:rPr>
        <w:t>.</w:t>
      </w:r>
    </w:p>
    <w:p w14:paraId="00637F4A" w14:textId="77777777" w:rsidR="001E41F3" w:rsidRDefault="001E41F3">
      <w:pPr>
        <w:rPr>
          <w:noProof/>
        </w:rPr>
      </w:pPr>
    </w:p>
    <w:p w14:paraId="0416D815" w14:textId="77777777" w:rsidR="007D6605" w:rsidRDefault="007D6605">
      <w:pPr>
        <w:rPr>
          <w:noProof/>
        </w:rPr>
      </w:pPr>
      <w:r w:rsidRPr="007D6605">
        <w:rPr>
          <w:noProof/>
          <w:highlight w:val="yellow"/>
        </w:rPr>
        <w:t>&lt;&lt;END OF CHANGES&gt;&gt;</w:t>
      </w:r>
    </w:p>
    <w:sectPr w:rsidR="007D6605" w:rsidSect="000B7FED">
      <w:headerReference w:type="even" r:id="rId41"/>
      <w:headerReference w:type="default" r:id="rId42"/>
      <w:headerReference w:type="first" r:id="rId4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B76F7" w14:textId="77777777" w:rsidR="00CA1AE0" w:rsidRDefault="00CA1AE0">
      <w:r>
        <w:separator/>
      </w:r>
    </w:p>
  </w:endnote>
  <w:endnote w:type="continuationSeparator" w:id="0">
    <w:p w14:paraId="4DD535D4" w14:textId="77777777" w:rsidR="00CA1AE0" w:rsidRDefault="00CA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-Bold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9CF72" w14:textId="77777777" w:rsidR="00CA1AE0" w:rsidRDefault="00CA1AE0">
      <w:r>
        <w:separator/>
      </w:r>
    </w:p>
  </w:footnote>
  <w:footnote w:type="continuationSeparator" w:id="0">
    <w:p w14:paraId="59D6CE54" w14:textId="77777777" w:rsidR="00CA1AE0" w:rsidRDefault="00CA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E0E1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72D9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D6D7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4666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0538E"/>
    <w:multiLevelType w:val="hybridMultilevel"/>
    <w:tmpl w:val="7E1C68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754AB7"/>
    <w:multiLevelType w:val="hybridMultilevel"/>
    <w:tmpl w:val="17849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E5AA5"/>
    <w:multiLevelType w:val="multilevel"/>
    <w:tmpl w:val="68DE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ada Hiroki">
    <w15:presenceInfo w15:providerId="Windows Live" w15:userId="0f665a6c96e1c16f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4176"/>
    <w:rsid w:val="000A6394"/>
    <w:rsid w:val="000B7FED"/>
    <w:rsid w:val="000C038A"/>
    <w:rsid w:val="000C6598"/>
    <w:rsid w:val="00145D43"/>
    <w:rsid w:val="0015348C"/>
    <w:rsid w:val="00192C46"/>
    <w:rsid w:val="001A08B3"/>
    <w:rsid w:val="001A7B60"/>
    <w:rsid w:val="001B52F0"/>
    <w:rsid w:val="001B7A65"/>
    <w:rsid w:val="001E325E"/>
    <w:rsid w:val="001E41F3"/>
    <w:rsid w:val="00225D37"/>
    <w:rsid w:val="00247058"/>
    <w:rsid w:val="0026004D"/>
    <w:rsid w:val="002640DD"/>
    <w:rsid w:val="00275D12"/>
    <w:rsid w:val="00284FEB"/>
    <w:rsid w:val="002860C4"/>
    <w:rsid w:val="002B5741"/>
    <w:rsid w:val="002E5DA5"/>
    <w:rsid w:val="00305409"/>
    <w:rsid w:val="003429BC"/>
    <w:rsid w:val="003609EF"/>
    <w:rsid w:val="0036231A"/>
    <w:rsid w:val="00374DD4"/>
    <w:rsid w:val="003E1A36"/>
    <w:rsid w:val="003F54A7"/>
    <w:rsid w:val="00410371"/>
    <w:rsid w:val="004242F1"/>
    <w:rsid w:val="00481353"/>
    <w:rsid w:val="004B75B7"/>
    <w:rsid w:val="0051580D"/>
    <w:rsid w:val="00535EF1"/>
    <w:rsid w:val="00547111"/>
    <w:rsid w:val="00592D74"/>
    <w:rsid w:val="005C4572"/>
    <w:rsid w:val="005E2C44"/>
    <w:rsid w:val="00621188"/>
    <w:rsid w:val="006257ED"/>
    <w:rsid w:val="00695808"/>
    <w:rsid w:val="006B46FB"/>
    <w:rsid w:val="006E21FB"/>
    <w:rsid w:val="00710C11"/>
    <w:rsid w:val="007633AA"/>
    <w:rsid w:val="00792342"/>
    <w:rsid w:val="007977A8"/>
    <w:rsid w:val="007B512A"/>
    <w:rsid w:val="007C2097"/>
    <w:rsid w:val="007D6605"/>
    <w:rsid w:val="007D6A07"/>
    <w:rsid w:val="007F7259"/>
    <w:rsid w:val="008040A8"/>
    <w:rsid w:val="008279FA"/>
    <w:rsid w:val="00856E0C"/>
    <w:rsid w:val="008626E7"/>
    <w:rsid w:val="00870EE7"/>
    <w:rsid w:val="008863B9"/>
    <w:rsid w:val="008A45A6"/>
    <w:rsid w:val="008C522F"/>
    <w:rsid w:val="008C6F44"/>
    <w:rsid w:val="008F686C"/>
    <w:rsid w:val="009148DE"/>
    <w:rsid w:val="00916AC3"/>
    <w:rsid w:val="00941E30"/>
    <w:rsid w:val="009777D9"/>
    <w:rsid w:val="00982AAB"/>
    <w:rsid w:val="00991B88"/>
    <w:rsid w:val="009A5753"/>
    <w:rsid w:val="009A579D"/>
    <w:rsid w:val="009B4DCB"/>
    <w:rsid w:val="009E3297"/>
    <w:rsid w:val="009F734F"/>
    <w:rsid w:val="00A177C5"/>
    <w:rsid w:val="00A246B6"/>
    <w:rsid w:val="00A32F07"/>
    <w:rsid w:val="00A43E75"/>
    <w:rsid w:val="00A47E70"/>
    <w:rsid w:val="00A50CF0"/>
    <w:rsid w:val="00A7671C"/>
    <w:rsid w:val="00AA2CBC"/>
    <w:rsid w:val="00AB1396"/>
    <w:rsid w:val="00AC5820"/>
    <w:rsid w:val="00AD1CD8"/>
    <w:rsid w:val="00B12369"/>
    <w:rsid w:val="00B258BB"/>
    <w:rsid w:val="00B32AC0"/>
    <w:rsid w:val="00B67B97"/>
    <w:rsid w:val="00B968C8"/>
    <w:rsid w:val="00BA3EC5"/>
    <w:rsid w:val="00BA51D9"/>
    <w:rsid w:val="00BB5DFC"/>
    <w:rsid w:val="00BB783B"/>
    <w:rsid w:val="00BD279D"/>
    <w:rsid w:val="00BD6BB8"/>
    <w:rsid w:val="00BD7DD1"/>
    <w:rsid w:val="00BF37CB"/>
    <w:rsid w:val="00C61BBB"/>
    <w:rsid w:val="00C66BA2"/>
    <w:rsid w:val="00C95985"/>
    <w:rsid w:val="00CA1AE0"/>
    <w:rsid w:val="00CC5026"/>
    <w:rsid w:val="00CC68D0"/>
    <w:rsid w:val="00CD374B"/>
    <w:rsid w:val="00D03F9A"/>
    <w:rsid w:val="00D06D51"/>
    <w:rsid w:val="00D24991"/>
    <w:rsid w:val="00D50255"/>
    <w:rsid w:val="00D62128"/>
    <w:rsid w:val="00D66520"/>
    <w:rsid w:val="00DA185A"/>
    <w:rsid w:val="00DE34CF"/>
    <w:rsid w:val="00E13F3D"/>
    <w:rsid w:val="00E23C34"/>
    <w:rsid w:val="00E34898"/>
    <w:rsid w:val="00E34D81"/>
    <w:rsid w:val="00E8289C"/>
    <w:rsid w:val="00EA357F"/>
    <w:rsid w:val="00EA6D47"/>
    <w:rsid w:val="00EB09B7"/>
    <w:rsid w:val="00EE7D7C"/>
    <w:rsid w:val="00F25D98"/>
    <w:rsid w:val="00F300FB"/>
    <w:rsid w:val="00F3295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7ACA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7D660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D6605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BD7DD1"/>
    <w:pPr>
      <w:widowControl w:val="0"/>
      <w:spacing w:after="0"/>
      <w:contextualSpacing/>
      <w:jc w:val="both"/>
    </w:pPr>
    <w:rPr>
      <w:rFonts w:eastAsia="宋体"/>
      <w:iCs/>
      <w:color w:val="000000"/>
      <w:sz w:val="22"/>
      <w:szCs w:val="22"/>
      <w:lang w:val="de-DE" w:eastAsia="ja-JP"/>
    </w:rPr>
  </w:style>
  <w:style w:type="character" w:customStyle="1" w:styleId="CRCoverPageZchn">
    <w:name w:val="CR Cover Page Zchn"/>
    <w:link w:val="CRCoverPage"/>
    <w:rsid w:val="00C61BB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9" Type="http://schemas.openxmlformats.org/officeDocument/2006/relationships/image" Target="media/image9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0" Type="http://schemas.openxmlformats.org/officeDocument/2006/relationships/oleObject" Target="embeddings/oleObject4.bin"/><Relationship Id="rId41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DCF0-5D58-464F-B972-0FA2017B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1900-01-01T00:00:00Z</cp:lastPrinted>
  <dcterms:created xsi:type="dcterms:W3CDTF">2020-08-25T14:58:00Z</dcterms:created>
  <dcterms:modified xsi:type="dcterms:W3CDTF">2020-08-25T14:58:00Z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17da11e7-ad83-4459-98c6-12a88e2eac78_Enabled">
    <vt:lpwstr>True</vt:lpwstr>
  </property>
  <property fmtid="{D5CDD505-2E9C-101B-9397-08002B2CF9AE}" pid="22" name="MSIP_Label_17da11e7-ad83-4459-98c6-12a88e2eac78_SiteId">
    <vt:lpwstr>68283f3b-8487-4c86-adb3-a5228f18b893</vt:lpwstr>
  </property>
  <property fmtid="{D5CDD505-2E9C-101B-9397-08002B2CF9AE}" pid="23" name="MSIP_Label_17da11e7-ad83-4459-98c6-12a88e2eac78_Owner">
    <vt:lpwstr>tim.frost@vodafone.com</vt:lpwstr>
  </property>
  <property fmtid="{D5CDD505-2E9C-101B-9397-08002B2CF9AE}" pid="24" name="MSIP_Label_17da11e7-ad83-4459-98c6-12a88e2eac78_SetDate">
    <vt:lpwstr>2020-08-06T08:16:36.5743412Z</vt:lpwstr>
  </property>
  <property fmtid="{D5CDD505-2E9C-101B-9397-08002B2CF9AE}" pid="25" name="MSIP_Label_17da11e7-ad83-4459-98c6-12a88e2eac78_Name">
    <vt:lpwstr>Non-Vodafone</vt:lpwstr>
  </property>
  <property fmtid="{D5CDD505-2E9C-101B-9397-08002B2CF9AE}" pid="26" name="MSIP_Label_17da11e7-ad83-4459-98c6-12a88e2eac78_Application">
    <vt:lpwstr>Microsoft Azure Information Protection</vt:lpwstr>
  </property>
  <property fmtid="{D5CDD505-2E9C-101B-9397-08002B2CF9AE}" pid="27" name="MSIP_Label_17da11e7-ad83-4459-98c6-12a88e2eac78_Extended_MSFT_Method">
    <vt:lpwstr>Manual</vt:lpwstr>
  </property>
  <property fmtid="{D5CDD505-2E9C-101B-9397-08002B2CF9AE}" pid="28" name="Sensitivity">
    <vt:lpwstr>Non-Vodafone</vt:lpwstr>
  </property>
</Properties>
</file>