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Header"/>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34E88258"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1720648C"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w:t>
      </w:r>
      <w:r w:rsidR="0036215B">
        <w:rPr>
          <w:sz w:val="24"/>
        </w:rPr>
        <w:t>s</w:t>
      </w:r>
      <w:r w:rsidR="00F92BCA">
        <w:rPr>
          <w:sz w:val="24"/>
        </w:rPr>
        <w:t>-01]</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1BF8EC28" w14:textId="77777777" w:rsidR="00914008" w:rsidRPr="00914008" w:rsidRDefault="00914008" w:rsidP="00914008">
      <w:pPr>
        <w:rPr>
          <w:rFonts w:ascii="Times New Roman" w:hAnsi="Times New Roman" w:cs="Times New Roman"/>
          <w:highlight w:val="cyan"/>
        </w:rPr>
      </w:pPr>
      <w:r w:rsidRPr="00914008">
        <w:rPr>
          <w:rFonts w:ascii="Times New Roman" w:hAnsi="Times New Roman" w:cs="Times New Roman"/>
          <w:highlight w:val="cyan"/>
        </w:rPr>
        <w:t>[102-e-NR-TEIs-01] Email discussion/approval for potential CR(s) for Flexible TRS bandwidth for BWP of 52 RBs (17th-21st August) – Hiroki (DCM)</w:t>
      </w:r>
    </w:p>
    <w:p w14:paraId="37887E1E" w14:textId="77777777" w:rsidR="00914008" w:rsidRPr="00914008" w:rsidRDefault="00914008" w:rsidP="00914008">
      <w:pPr>
        <w:numPr>
          <w:ilvl w:val="0"/>
          <w:numId w:val="24"/>
        </w:numPr>
        <w:spacing w:afterLines="50" w:after="120"/>
        <w:jc w:val="both"/>
        <w:rPr>
          <w:rFonts w:ascii="Times New Roman" w:eastAsia="SimSun" w:hAnsi="Times New Roman" w:cs="Times New Roman"/>
          <w:highlight w:val="cyan"/>
        </w:rPr>
      </w:pPr>
      <w:r w:rsidRPr="00914008">
        <w:rPr>
          <w:rFonts w:ascii="Times New Roman" w:hAnsi="Times New Roman" w:cs="Times New Roman"/>
          <w:highlight w:val="cyan"/>
        </w:rPr>
        <w:t>Which one of following options should be adopted based on “up to 3RBs beyond either/both of the highest RB and lowest RB of the TRS”</w:t>
      </w:r>
    </w:p>
    <w:p w14:paraId="0A5B1899" w14:textId="77777777" w:rsidR="00914008" w:rsidRPr="00914008" w:rsidRDefault="00914008" w:rsidP="00914008">
      <w:pPr>
        <w:numPr>
          <w:ilvl w:val="1"/>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Option 1: All allocated PDSCH RBs are confined within the bandwidth spanned by TRS + up to 3 RBs beyond either of the highest RB or lowest RB of the TRS, i.e., total number of RBs outside TRS bandwidth is up to 3 and RBs outside TRS are only on either side.</w:t>
      </w:r>
    </w:p>
    <w:p w14:paraId="63CB54EF" w14:textId="77777777" w:rsidR="00914008" w:rsidRPr="00914008" w:rsidRDefault="00914008" w:rsidP="00914008">
      <w:pPr>
        <w:numPr>
          <w:ilvl w:val="1"/>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Option 2: All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0A864D3D" w14:textId="77777777" w:rsidR="00914008" w:rsidRPr="00914008" w:rsidRDefault="00914008" w:rsidP="00914008">
      <w:pPr>
        <w:numPr>
          <w:ilvl w:val="1"/>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 xml:space="preserve">Option 3: All allocated PDSCH RBs are confined within the bandwidth spanned by TRS + up to 3 RBs beyond </w:t>
      </w:r>
      <w:proofErr w:type="gramStart"/>
      <w:r w:rsidRPr="00914008">
        <w:rPr>
          <w:rFonts w:ascii="Times New Roman" w:hAnsi="Times New Roman" w:cs="Times New Roman"/>
          <w:highlight w:val="cyan"/>
        </w:rPr>
        <w:t>both of the highest</w:t>
      </w:r>
      <w:proofErr w:type="gramEnd"/>
      <w:r w:rsidRPr="00914008">
        <w:rPr>
          <w:rFonts w:ascii="Times New Roman" w:hAnsi="Times New Roman" w:cs="Times New Roman"/>
          <w:highlight w:val="cyan"/>
        </w:rPr>
        <w:t xml:space="preserve"> RB and lowest RB of the TRS, i.e., total number of RBs outside TRS bandwidth is up to 6 and RBs outside TRS can be on both sides.</w:t>
      </w:r>
    </w:p>
    <w:p w14:paraId="5D4DCCAA" w14:textId="77777777" w:rsidR="00914008" w:rsidRPr="00914008" w:rsidRDefault="00914008" w:rsidP="00914008">
      <w:pPr>
        <w:numPr>
          <w:ilvl w:val="0"/>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Whether TP should be provided for 5.1.6.1.1 only or for both 5.1.2.2 and 5.1.6.1.1</w:t>
      </w:r>
    </w:p>
    <w:p w14:paraId="44A6E039" w14:textId="156D0FDB" w:rsidR="00C374F9" w:rsidRPr="00914008"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575D5E56" w14:textId="3A1BE028" w:rsidR="007843F4" w:rsidRPr="007843F4" w:rsidRDefault="00187A5D" w:rsidP="007843F4">
      <w:pPr>
        <w:pStyle w:val="Heading1"/>
        <w:numPr>
          <w:ilvl w:val="0"/>
          <w:numId w:val="4"/>
        </w:numPr>
        <w:spacing w:before="180" w:after="120"/>
        <w:rPr>
          <w:rFonts w:eastAsia="MS Mincho"/>
          <w:b/>
          <w:bCs/>
        </w:rPr>
      </w:pPr>
      <w:r>
        <w:rPr>
          <w:rFonts w:eastAsia="MS Mincho"/>
          <w:b/>
          <w:bCs/>
        </w:rPr>
        <w:t>Flexible TRS bandwidth for BWP of 52 RBs</w:t>
      </w:r>
    </w:p>
    <w:p w14:paraId="74899EAE" w14:textId="27CF50D9"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t the RAN#88e, the following agreements were made.</w:t>
      </w:r>
    </w:p>
    <w:tbl>
      <w:tblPr>
        <w:tblStyle w:val="TableGrid"/>
        <w:tblW w:w="0" w:type="auto"/>
        <w:tblLook w:val="04A0" w:firstRow="1" w:lastRow="0" w:firstColumn="1" w:lastColumn="0" w:noHBand="0" w:noVBand="1"/>
      </w:tblPr>
      <w:tblGrid>
        <w:gridCol w:w="9962"/>
      </w:tblGrid>
      <w:tr w:rsidR="00187A5D" w14:paraId="41EE6575" w14:textId="77777777" w:rsidTr="00187A5D">
        <w:tc>
          <w:tcPr>
            <w:tcW w:w="9962" w:type="dxa"/>
          </w:tcPr>
          <w:p w14:paraId="38AD3DA1" w14:textId="77777777" w:rsidR="00187A5D" w:rsidRPr="00187A5D" w:rsidRDefault="00187A5D" w:rsidP="00865F63">
            <w:pPr>
              <w:numPr>
                <w:ilvl w:val="0"/>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Task RAN1 (cc: RAN2) to define TRS bandwidth sizes of 28, 32, 36, 40, 44, 48 RBs.</w:t>
            </w:r>
          </w:p>
          <w:p w14:paraId="69222520"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TRS configured for a given BWP with the newly defined TRS bandwidth sizes for a UE span the same set of RBs.</w:t>
            </w:r>
          </w:p>
          <w:p w14:paraId="5DF71C15"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 xml:space="preserve">All allocated PDSCH RBs are confined within the bandwidth spanned by TRS + up to 3RBs beyond </w:t>
            </w:r>
            <w:proofErr w:type="gramStart"/>
            <w:r w:rsidRPr="00187A5D">
              <w:rPr>
                <w:rFonts w:ascii="Times New Roman" w:hAnsi="Times New Roman" w:cs="Times New Roman"/>
                <w:i/>
                <w:iCs/>
                <w:sz w:val="22"/>
                <w:lang w:val="en-GB"/>
              </w:rPr>
              <w:t>either/both of the highest</w:t>
            </w:r>
            <w:proofErr w:type="gramEnd"/>
            <w:r w:rsidRPr="00187A5D">
              <w:rPr>
                <w:rFonts w:ascii="Times New Roman" w:hAnsi="Times New Roman" w:cs="Times New Roman"/>
                <w:i/>
                <w:iCs/>
                <w:sz w:val="22"/>
                <w:lang w:val="en-GB"/>
              </w:rPr>
              <w:t xml:space="preserve"> RB and lowest RB of the TRS.</w:t>
            </w:r>
          </w:p>
          <w:p w14:paraId="6BFD3B33"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u w:val="single"/>
                <w:lang w:val="en-GB"/>
              </w:rPr>
              <w:t>Only</w:t>
            </w:r>
            <w:r w:rsidRPr="00187A5D">
              <w:rPr>
                <w:rFonts w:ascii="Times New Roman" w:hAnsi="Times New Roman" w:cs="Times New Roman"/>
                <w:i/>
                <w:iCs/>
                <w:sz w:val="22"/>
                <w:lang w:val="en-GB"/>
              </w:rPr>
              <w:t xml:space="preserve"> supported for 10MHz UE channel bandwidth, 52 RB BWP size, and 15kHz SCS, in FDD bands.</w:t>
            </w:r>
          </w:p>
          <w:p w14:paraId="6CD5111B"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Note: No new performance requirement on UE is introduced here.</w:t>
            </w:r>
          </w:p>
          <w:p w14:paraId="44FE2322" w14:textId="77777777" w:rsidR="00187A5D" w:rsidRPr="00187A5D" w:rsidRDefault="00187A5D" w:rsidP="00865F63">
            <w:pPr>
              <w:numPr>
                <w:ilvl w:val="0"/>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 “per-band” UE capability is to be defined for this optional UE feature, that indicates per band support for one of:</w:t>
            </w:r>
          </w:p>
          <w:p w14:paraId="64969F99" w14:textId="77777777" w:rsidR="00187A5D" w:rsidRPr="00187A5D" w:rsidRDefault="00187A5D" w:rsidP="00865F63">
            <w:pPr>
              <w:numPr>
                <w:ilvl w:val="1"/>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lastRenderedPageBreak/>
              <w:t>“All newly defined TRS bandwidth sizes”.</w:t>
            </w:r>
          </w:p>
          <w:p w14:paraId="01759F08" w14:textId="77777777" w:rsidR="00187A5D" w:rsidRPr="00187A5D" w:rsidRDefault="00187A5D" w:rsidP="00865F63">
            <w:pPr>
              <w:numPr>
                <w:ilvl w:val="1"/>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newly defined TRS bandwidth sizes except 28 RB size”.</w:t>
            </w:r>
          </w:p>
          <w:p w14:paraId="36A3B89E" w14:textId="09443735" w:rsidR="00187A5D" w:rsidRPr="00187A5D" w:rsidRDefault="00187A5D" w:rsidP="00865F63">
            <w:pPr>
              <w:numPr>
                <w:ilvl w:val="0"/>
                <w:numId w:val="10"/>
              </w:numPr>
              <w:spacing w:afterLines="50" w:after="120"/>
              <w:jc w:val="both"/>
              <w:rPr>
                <w:rFonts w:ascii="Times New Roman" w:hAnsi="Times New Roman" w:cs="Times New Roman"/>
                <w:sz w:val="22"/>
                <w:lang w:val="en-GB"/>
              </w:rPr>
            </w:pPr>
            <w:r w:rsidRPr="00187A5D">
              <w:rPr>
                <w:rFonts w:ascii="Times New Roman" w:hAnsi="Times New Roman" w:cs="Times New Roman"/>
                <w:i/>
                <w:sz w:val="22"/>
                <w:lang w:val="en-GB"/>
              </w:rPr>
              <w:t>Introduce from Release 16 as part of TEI16.</w:t>
            </w:r>
          </w:p>
        </w:tc>
      </w:tr>
    </w:tbl>
    <w:p w14:paraId="7815C879" w14:textId="77777777" w:rsidR="00187A5D" w:rsidRPr="00187A5D" w:rsidRDefault="00187A5D" w:rsidP="006A0E9D">
      <w:pPr>
        <w:spacing w:afterLines="50" w:after="120"/>
        <w:jc w:val="both"/>
        <w:rPr>
          <w:rFonts w:ascii="Times New Roman" w:hAnsi="Times New Roman" w:cs="Times New Roman"/>
          <w:sz w:val="22"/>
        </w:rPr>
      </w:pPr>
    </w:p>
    <w:p w14:paraId="3EBA215D" w14:textId="043741B0"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ccording to the above agreements, companies provided their views and/or text proposals as below.</w:t>
      </w:r>
    </w:p>
    <w:p w14:paraId="56DFC0AC" w14:textId="60EF681D" w:rsidR="00187A5D" w:rsidRDefault="00187A5D" w:rsidP="006A0E9D">
      <w:pPr>
        <w:spacing w:afterLines="50" w:after="120"/>
        <w:jc w:val="both"/>
        <w:rPr>
          <w:rFonts w:ascii="Times New Roman" w:hAnsi="Times New Roman" w:cs="Times New Roman"/>
          <w:sz w:val="22"/>
        </w:rPr>
      </w:pPr>
    </w:p>
    <w:p w14:paraId="5B7A145F" w14:textId="01D56593"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[1], </w:t>
      </w:r>
      <w:r w:rsidR="00B84528">
        <w:rPr>
          <w:rFonts w:ascii="Times New Roman" w:hAnsi="Times New Roman" w:cs="Times New Roman"/>
          <w:sz w:val="22"/>
        </w:rPr>
        <w:t xml:space="preserve">it is proposed that the </w:t>
      </w:r>
      <w:r w:rsidR="00B84528" w:rsidRPr="00B84528">
        <w:rPr>
          <w:rFonts w:ascii="Times New Roman" w:hAnsi="Times New Roman" w:cs="Times New Roman"/>
          <w:sz w:val="22"/>
        </w:rPr>
        <w:t>number of RBs for the PDSCH resource allocation is not expected to be 3RBs greater than the size of the number of RBs occupied by CSI-RS for tracking</w:t>
      </w:r>
      <w:r w:rsidR="00B84528">
        <w:rPr>
          <w:rFonts w:ascii="Times New Roman" w:hAnsi="Times New Roman" w:cs="Times New Roman"/>
          <w:sz w:val="22"/>
        </w:rPr>
        <w:t>, and corresponding TPs for 38.214 5.1.2.2 and 5.1.6.1.1 are provided.</w:t>
      </w:r>
    </w:p>
    <w:tbl>
      <w:tblPr>
        <w:tblStyle w:val="TableGrid"/>
        <w:tblW w:w="0" w:type="auto"/>
        <w:tblLook w:val="04A0" w:firstRow="1" w:lastRow="0" w:firstColumn="1" w:lastColumn="0" w:noHBand="0" w:noVBand="1"/>
      </w:tblPr>
      <w:tblGrid>
        <w:gridCol w:w="9962"/>
      </w:tblGrid>
      <w:tr w:rsidR="00187A5D" w14:paraId="2A443F4B" w14:textId="77777777" w:rsidTr="00187A5D">
        <w:tc>
          <w:tcPr>
            <w:tcW w:w="9962" w:type="dxa"/>
          </w:tcPr>
          <w:p w14:paraId="6A9E58F9" w14:textId="77777777" w:rsidR="00187A5D" w:rsidRPr="00187A5D" w:rsidRDefault="00187A5D" w:rsidP="00187A5D">
            <w:pPr>
              <w:spacing w:after="120"/>
              <w:jc w:val="both"/>
              <w:rPr>
                <w:rFonts w:ascii="Times New Roman" w:eastAsia="SimSun" w:hAnsi="Times New Roman" w:cs="Times New Roman"/>
                <w:sz w:val="20"/>
                <w:lang w:val="en-GB" w:eastAsia="zh-CN"/>
              </w:rPr>
            </w:pPr>
            <w:r w:rsidRPr="00187A5D">
              <w:rPr>
                <w:rFonts w:ascii="Times New Roman" w:eastAsia="SimSun" w:hAnsi="Times New Roman" w:cs="Times New Roman"/>
                <w:sz w:val="20"/>
                <w:szCs w:val="20"/>
                <w:lang w:val="en-GB" w:eastAsia="zh-CN"/>
              </w:rPr>
              <w:t xml:space="preserve">There is one ambiguity from the way forward whether “up to </w:t>
            </w:r>
            <w:r w:rsidRPr="00187A5D">
              <w:rPr>
                <w:rFonts w:ascii="Times New Roman" w:eastAsia="SimSun" w:hAnsi="Times New Roman" w:cs="Times New Roman" w:hint="eastAsia"/>
                <w:sz w:val="20"/>
                <w:lang w:val="en-GB" w:eastAsia="zh-CN"/>
              </w:rPr>
              <w:t>3RBs beyond either/both of the highest RB and lowest RB of the TRS</w:t>
            </w:r>
            <w:r w:rsidRPr="00187A5D">
              <w:rPr>
                <w:rFonts w:ascii="Times New Roman" w:eastAsia="SimSun" w:hAnsi="Times New Roman" w:cs="Times New Roman"/>
                <w:sz w:val="20"/>
                <w:lang w:val="en-GB" w:eastAsia="zh-CN"/>
              </w:rPr>
              <w:t>” should allow the configuration of TRS 3 RSs beyond both the highest RB and lowest RB.</w:t>
            </w:r>
          </w:p>
          <w:p w14:paraId="57C82AFD" w14:textId="77777777" w:rsidR="00187A5D" w:rsidRPr="00187A5D" w:rsidRDefault="00187A5D" w:rsidP="00187A5D">
            <w:pPr>
              <w:spacing w:after="120"/>
              <w:jc w:val="both"/>
              <w:rPr>
                <w:rFonts w:ascii="Times New Roman" w:eastAsia="SimSun" w:hAnsi="Times New Roman" w:cs="Times New Roman"/>
                <w:sz w:val="20"/>
                <w:lang w:val="en-GB" w:eastAsia="zh-CN"/>
              </w:rPr>
            </w:pPr>
            <w:r w:rsidRPr="00187A5D">
              <w:rPr>
                <w:rFonts w:ascii="Times New Roman" w:eastAsia="SimSun" w:hAnsi="Times New Roman" w:cs="Times New Roman" w:hint="eastAsia"/>
                <w:sz w:val="20"/>
                <w:lang w:val="en-GB" w:eastAsia="zh-CN"/>
              </w:rPr>
              <w:t>On</w:t>
            </w:r>
            <w:r w:rsidRPr="00187A5D">
              <w:rPr>
                <w:rFonts w:ascii="Times New Roman" w:eastAsia="SimSun" w:hAnsi="Times New Roman" w:cs="Times New Roman"/>
                <w:sz w:val="20"/>
                <w:lang w:val="en-GB" w:eastAsia="zh-CN"/>
              </w:rPr>
              <w:t xml:space="preserve">e of the </w:t>
            </w:r>
            <w:proofErr w:type="gramStart"/>
            <w:r w:rsidRPr="00187A5D">
              <w:rPr>
                <w:rFonts w:ascii="Times New Roman" w:eastAsia="SimSun" w:hAnsi="Times New Roman" w:cs="Times New Roman"/>
                <w:sz w:val="20"/>
                <w:lang w:val="en-GB" w:eastAsia="zh-CN"/>
              </w:rPr>
              <w:t>argument</w:t>
            </w:r>
            <w:proofErr w:type="gramEnd"/>
            <w:r w:rsidRPr="00187A5D">
              <w:rPr>
                <w:rFonts w:ascii="Times New Roman" w:eastAsia="SimSun" w:hAnsi="Times New Roman" w:cs="Times New Roman"/>
                <w:sz w:val="20"/>
                <w:lang w:val="en-GB" w:eastAsia="zh-CN"/>
              </w:rPr>
              <w:t xml:space="preserve"> is that there should be flexibility for the network to configure TRS on a </w:t>
            </w:r>
            <w:r w:rsidRPr="00187A5D">
              <w:rPr>
                <w:rFonts w:ascii="Times New Roman" w:eastAsia="SimSun" w:hAnsi="Times New Roman" w:cs="Times New Roman" w:hint="eastAsia"/>
                <w:sz w:val="20"/>
                <w:lang w:val="en-GB" w:eastAsia="zh-CN"/>
              </w:rPr>
              <w:t>4</w:t>
            </w:r>
            <w:r w:rsidRPr="00187A5D">
              <w:rPr>
                <w:rFonts w:ascii="Times New Roman" w:eastAsia="SimSun" w:hAnsi="Times New Roman" w:cs="Times New Roman"/>
                <w:sz w:val="20"/>
                <w:lang w:val="en-GB" w:eastAsia="zh-CN"/>
              </w:rPr>
              <w:t xml:space="preserve"> RB granularity but could still be able to schedule PDSCH on both side with up to 3RBs beyond the occupied RBs of CSI</w:t>
            </w:r>
            <w:r w:rsidRPr="00187A5D">
              <w:rPr>
                <w:rFonts w:ascii="Times New Roman" w:eastAsia="SimSun" w:hAnsi="Times New Roman" w:cs="Times New Roman" w:hint="eastAsia"/>
                <w:sz w:val="20"/>
                <w:lang w:val="en-GB" w:eastAsia="zh-CN"/>
              </w:rPr>
              <w:t>-</w:t>
            </w:r>
            <w:r w:rsidRPr="00187A5D">
              <w:rPr>
                <w:rFonts w:ascii="Times New Roman" w:eastAsia="SimSun" w:hAnsi="Times New Roman" w:cs="Times New Roman"/>
                <w:sz w:val="20"/>
                <w:lang w:val="en-GB" w:eastAsia="zh-CN"/>
              </w:rPr>
              <w:t xml:space="preserve">RS for tracking. We don’t think this is necessary since it is already flexible for the network to configure </w:t>
            </w:r>
            <w:proofErr w:type="spellStart"/>
            <w:r w:rsidRPr="00187A5D">
              <w:rPr>
                <w:rFonts w:ascii="Times New Roman" w:eastAsia="SimSun" w:hAnsi="Times New Roman" w:cs="Times New Roman"/>
                <w:sz w:val="20"/>
                <w:lang w:val="en-GB" w:eastAsia="zh-CN"/>
              </w:rPr>
              <w:t>pointA</w:t>
            </w:r>
            <w:proofErr w:type="spellEnd"/>
            <w:r w:rsidRPr="00187A5D">
              <w:rPr>
                <w:rFonts w:ascii="Times New Roman" w:eastAsia="SimSun" w:hAnsi="Times New Roman" w:cs="Times New Roman"/>
                <w:sz w:val="20"/>
                <w:lang w:val="en-GB" w:eastAsia="zh-CN"/>
              </w:rPr>
              <w:t xml:space="preserve">. With such flexibility, it is not necessary to support PDSCH resource allocation with 4/5/6RB larger than the bandwidth of the CSI-RS for tracking since the network could always configure TRS and </w:t>
            </w:r>
            <w:proofErr w:type="spellStart"/>
            <w:r w:rsidRPr="00187A5D">
              <w:rPr>
                <w:rFonts w:ascii="Times New Roman" w:eastAsia="SimSun" w:hAnsi="Times New Roman" w:cs="Times New Roman"/>
                <w:sz w:val="20"/>
                <w:lang w:val="en-GB" w:eastAsia="zh-CN"/>
              </w:rPr>
              <w:t>pointA</w:t>
            </w:r>
            <w:proofErr w:type="spellEnd"/>
            <w:r w:rsidRPr="00187A5D">
              <w:rPr>
                <w:rFonts w:ascii="Times New Roman" w:eastAsia="SimSun" w:hAnsi="Times New Roman" w:cs="Times New Roman"/>
                <w:sz w:val="20"/>
                <w:lang w:val="en-GB" w:eastAsia="zh-CN"/>
              </w:rPr>
              <w:t xml:space="preserve"> in a way that leave at most 3RBs outside.</w:t>
            </w:r>
            <w:r w:rsidRPr="00187A5D">
              <w:rPr>
                <w:rFonts w:ascii="Times New Roman" w:eastAsia="SimSun" w:hAnsi="Times New Roman" w:cs="Times New Roman" w:hint="eastAsia"/>
                <w:sz w:val="20"/>
                <w:lang w:val="en-GB" w:eastAsia="zh-CN"/>
              </w:rPr>
              <w:t xml:space="preserve"> </w:t>
            </w:r>
            <w:proofErr w:type="gramStart"/>
            <w:r w:rsidRPr="00187A5D">
              <w:rPr>
                <w:rFonts w:ascii="Times New Roman" w:eastAsia="SimSun" w:hAnsi="Times New Roman" w:cs="Times New Roman"/>
                <w:sz w:val="20"/>
                <w:lang w:val="en-GB" w:eastAsia="zh-CN"/>
              </w:rPr>
              <w:t>Thus</w:t>
            </w:r>
            <w:proofErr w:type="gramEnd"/>
            <w:r w:rsidRPr="00187A5D">
              <w:rPr>
                <w:rFonts w:ascii="Times New Roman" w:eastAsia="SimSun" w:hAnsi="Times New Roman" w:cs="Times New Roman"/>
                <w:sz w:val="20"/>
                <w:lang w:val="en-GB" w:eastAsia="zh-CN"/>
              </w:rPr>
              <w:t xml:space="preserve"> the number of RBs for the PDSCH resource allocation is not expected to be 3RBs greater than the size of the number of RBs occupied by CSI-RS for tracking.</w:t>
            </w:r>
          </w:p>
          <w:p w14:paraId="35260048" w14:textId="77777777" w:rsidR="00187A5D" w:rsidRPr="00187A5D" w:rsidRDefault="00187A5D" w:rsidP="00187A5D">
            <w:pPr>
              <w:spacing w:after="120"/>
              <w:jc w:val="both"/>
              <w:rPr>
                <w:rFonts w:ascii="Times New Roman" w:eastAsia="SimSun" w:hAnsi="Times New Roman" w:cs="Times New Roman"/>
                <w:b/>
                <w:bCs/>
                <w:sz w:val="20"/>
                <w:lang w:eastAsia="zh-CN"/>
              </w:rPr>
            </w:pPr>
            <w:r w:rsidRPr="00187A5D">
              <w:rPr>
                <w:rFonts w:ascii="Times New Roman" w:eastAsia="SimSun" w:hAnsi="Times New Roman" w:cs="Times New Roman" w:hint="eastAsia"/>
                <w:b/>
                <w:bCs/>
                <w:sz w:val="20"/>
                <w:lang w:eastAsia="zh-CN"/>
              </w:rPr>
              <w:t>P</w:t>
            </w:r>
            <w:r w:rsidRPr="00187A5D">
              <w:rPr>
                <w:rFonts w:ascii="Times New Roman" w:eastAsia="SimSun" w:hAnsi="Times New Roman" w:cs="Times New Roman"/>
                <w:b/>
                <w:bCs/>
                <w:sz w:val="20"/>
                <w:lang w:eastAsia="zh-CN"/>
              </w:rPr>
              <w:t>roposal1: Adopt the following TP for 38.214</w:t>
            </w:r>
          </w:p>
          <w:tbl>
            <w:tblPr>
              <w:tblStyle w:val="TableGrid"/>
              <w:tblW w:w="0" w:type="auto"/>
              <w:tblLook w:val="04A0" w:firstRow="1" w:lastRow="0" w:firstColumn="1" w:lastColumn="0" w:noHBand="0" w:noVBand="1"/>
            </w:tblPr>
            <w:tblGrid>
              <w:gridCol w:w="9060"/>
            </w:tblGrid>
            <w:tr w:rsidR="00187A5D" w:rsidRPr="00187A5D" w14:paraId="5C450364" w14:textId="77777777" w:rsidTr="00161A75">
              <w:tc>
                <w:tcPr>
                  <w:tcW w:w="9060" w:type="dxa"/>
                </w:tcPr>
                <w:p w14:paraId="0DE591DE" w14:textId="77777777" w:rsidR="00187A5D" w:rsidRPr="00187A5D" w:rsidRDefault="00187A5D" w:rsidP="00187A5D">
                  <w:pPr>
                    <w:spacing w:after="120"/>
                    <w:jc w:val="center"/>
                    <w:rPr>
                      <w:rFonts w:ascii="Times New Roman" w:eastAsia="SimSun" w:hAnsi="Times New Roman" w:cs="Times New Roman"/>
                      <w:color w:val="FF0000"/>
                      <w:sz w:val="36"/>
                      <w:szCs w:val="48"/>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p>
                <w:p w14:paraId="3B199E9B" w14:textId="77777777" w:rsidR="00187A5D" w:rsidRPr="00187A5D" w:rsidRDefault="00187A5D" w:rsidP="00187A5D">
                  <w:pPr>
                    <w:keepNext/>
                    <w:spacing w:before="240" w:after="60"/>
                    <w:jc w:val="both"/>
                    <w:outlineLvl w:val="3"/>
                    <w:rPr>
                      <w:rFonts w:ascii="Times New Roman" w:eastAsia="MS Mincho" w:hAnsi="Times New Roman" w:cs="Times New Roman"/>
                      <w:b/>
                      <w:bCs/>
                      <w:color w:val="000000"/>
                      <w:sz w:val="20"/>
                      <w:szCs w:val="20"/>
                      <w:lang w:eastAsia="en-US"/>
                    </w:rPr>
                  </w:pPr>
                  <w:r w:rsidRPr="00187A5D">
                    <w:rPr>
                      <w:rFonts w:ascii="Times New Roman" w:eastAsia="MS Mincho" w:hAnsi="Times New Roman" w:cs="Times New Roman"/>
                      <w:b/>
                      <w:bCs/>
                      <w:color w:val="000000"/>
                      <w:sz w:val="20"/>
                      <w:szCs w:val="20"/>
                      <w:lang w:eastAsia="en-US"/>
                    </w:rPr>
                    <w:t>5.1.2.2</w:t>
                  </w:r>
                  <w:r w:rsidRPr="00187A5D">
                    <w:rPr>
                      <w:rFonts w:ascii="Times New Roman" w:eastAsia="MS Mincho" w:hAnsi="Times New Roman" w:cs="Times New Roman"/>
                      <w:b/>
                      <w:bCs/>
                      <w:color w:val="000000"/>
                      <w:sz w:val="20"/>
                      <w:szCs w:val="20"/>
                      <w:lang w:eastAsia="en-US"/>
                    </w:rPr>
                    <w:tab/>
                    <w:t>Resource allocation in frequency domain</w:t>
                  </w:r>
                </w:p>
                <w:p w14:paraId="60E6798C"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Two downlink resource allocation schemes, type 0 and type 1, are supported. The UE shall assume that when the scheduling grant is received with DCI format </w:t>
                  </w:r>
                  <w:r w:rsidRPr="00187A5D">
                    <w:rPr>
                      <w:rFonts w:ascii="Segoe UI" w:eastAsia="Times New Roman" w:hAnsi="Segoe UI" w:cs="Segoe UI"/>
                      <w:color w:val="000000"/>
                      <w:sz w:val="20"/>
                      <w:lang w:eastAsia="en-US"/>
                    </w:rPr>
                    <w:t>1_0</w:t>
                  </w:r>
                  <w:r w:rsidRPr="00187A5D">
                    <w:rPr>
                      <w:rFonts w:ascii="Times New Roman" w:eastAsia="Times New Roman" w:hAnsi="Times New Roman" w:cs="Times New Roman"/>
                      <w:color w:val="000000"/>
                      <w:sz w:val="20"/>
                      <w:lang w:eastAsia="en-US"/>
                    </w:rPr>
                    <w:t>, then downlink resource allocation type 1 is used.</w:t>
                  </w:r>
                </w:p>
                <w:p w14:paraId="04D1D684"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If the scheduling DCI is configured to indicate the downlink resource allocation type as part of the </w:t>
                  </w:r>
                  <w:r w:rsidRPr="00187A5D">
                    <w:rPr>
                      <w:rFonts w:ascii="Times New Roman" w:eastAsia="Times New Roman" w:hAnsi="Times New Roman" w:cs="Times New Roman"/>
                      <w:i/>
                      <w:color w:val="000000"/>
                      <w:sz w:val="20"/>
                      <w:lang w:eastAsia="en-US"/>
                    </w:rPr>
                    <w:t>Frequency domain resource assignment</w:t>
                  </w:r>
                  <w:r w:rsidRPr="00187A5D">
                    <w:rPr>
                      <w:rFonts w:ascii="Times New Roman" w:eastAsia="Times New Roman" w:hAnsi="Times New Roman" w:cs="Times New Roman"/>
                      <w:color w:val="000000"/>
                      <w:sz w:val="20"/>
                      <w:lang w:eastAsia="en-US"/>
                    </w:rPr>
                    <w:t xml:space="preserve"> field by setting a higher layer parameter </w:t>
                  </w:r>
                  <w:proofErr w:type="spellStart"/>
                  <w:r w:rsidRPr="00187A5D">
                    <w:rPr>
                      <w:rFonts w:ascii="Times New Roman" w:eastAsia="Times New Roman" w:hAnsi="Times New Roman" w:cs="Times New Roman"/>
                      <w:i/>
                      <w:color w:val="000000"/>
                      <w:sz w:val="20"/>
                      <w:lang w:eastAsia="en-US"/>
                    </w:rPr>
                    <w:t>resourceAllocation</w:t>
                  </w:r>
                  <w:proofErr w:type="spellEnd"/>
                  <w:r w:rsidRPr="00187A5D">
                    <w:rPr>
                      <w:rFonts w:ascii="Times New Roman" w:eastAsia="Times New Roman" w:hAnsi="Times New Roman" w:cs="Times New Roman"/>
                      <w:color w:val="000000"/>
                      <w:sz w:val="20"/>
                      <w:lang w:eastAsia="en-US"/>
                    </w:rPr>
                    <w:t xml:space="preserve"> in </w:t>
                  </w:r>
                  <w:proofErr w:type="spellStart"/>
                  <w:r w:rsidRPr="00187A5D">
                    <w:rPr>
                      <w:rFonts w:ascii="Times New Roman" w:eastAsia="Times New Roman" w:hAnsi="Times New Roman" w:cs="Times New Roman"/>
                      <w:i/>
                      <w:color w:val="000000"/>
                      <w:sz w:val="20"/>
                      <w:lang w:eastAsia="en-US"/>
                    </w:rPr>
                    <w:t>pdsch</w:t>
                  </w:r>
                  <w:proofErr w:type="spellEnd"/>
                  <w:r w:rsidRPr="00187A5D">
                    <w:rPr>
                      <w:rFonts w:ascii="Times New Roman" w:eastAsia="Times New Roman" w:hAnsi="Times New Roman" w:cs="Times New Roman"/>
                      <w:i/>
                      <w:color w:val="000000"/>
                      <w:sz w:val="20"/>
                      <w:lang w:eastAsia="en-US"/>
                    </w:rPr>
                    <w:t>-Config</w:t>
                  </w:r>
                  <w:r w:rsidRPr="00187A5D">
                    <w:rPr>
                      <w:rFonts w:ascii="Times New Roman" w:eastAsia="Times New Roman" w:hAnsi="Times New Roman" w:cs="Times New Roman"/>
                      <w:color w:val="000000"/>
                      <w:sz w:val="20"/>
                      <w:lang w:eastAsia="en-US"/>
                    </w:rPr>
                    <w:t xml:space="preserve"> to '</w:t>
                  </w:r>
                  <w:proofErr w:type="spellStart"/>
                  <w:r w:rsidRPr="00187A5D">
                    <w:rPr>
                      <w:rFonts w:ascii="Times New Roman" w:eastAsia="Times New Roman" w:hAnsi="Times New Roman" w:cs="Times New Roman"/>
                      <w:color w:val="000000"/>
                      <w:sz w:val="20"/>
                      <w:lang w:eastAsia="en-US"/>
                    </w:rPr>
                    <w:t>dynamicswitch</w:t>
                  </w:r>
                  <w:proofErr w:type="spellEnd"/>
                  <w:r w:rsidRPr="00187A5D">
                    <w:rPr>
                      <w:rFonts w:ascii="Times New Roman" w:eastAsia="Times New Roman" w:hAnsi="Times New Roman" w:cs="Times New Roman"/>
                      <w:color w:val="000000"/>
                      <w:sz w:val="20"/>
                      <w:lang w:eastAsia="en-US"/>
                    </w:rPr>
                    <w:t xml:space="preserve">', for DCI format 1_1 or setting a higher layer parameter </w:t>
                  </w:r>
                  <w:r w:rsidRPr="00187A5D">
                    <w:rPr>
                      <w:rFonts w:ascii="Times New Roman" w:eastAsia="Times New Roman" w:hAnsi="Times New Roman" w:cs="Times New Roman"/>
                      <w:i/>
                      <w:color w:val="000000"/>
                      <w:sz w:val="20"/>
                      <w:lang w:eastAsia="en-US"/>
                    </w:rPr>
                    <w:t>resourceAllocation-ForDCIFormat1_2</w:t>
                  </w:r>
                  <w:r w:rsidRPr="00187A5D">
                    <w:rPr>
                      <w:rFonts w:ascii="Times New Roman" w:eastAsia="Times New Roman" w:hAnsi="Times New Roman" w:cs="Times New Roman"/>
                      <w:color w:val="000000"/>
                      <w:sz w:val="20"/>
                      <w:lang w:eastAsia="en-US"/>
                    </w:rPr>
                    <w:t xml:space="preserve"> in </w:t>
                  </w:r>
                  <w:proofErr w:type="spellStart"/>
                  <w:r w:rsidRPr="00187A5D">
                    <w:rPr>
                      <w:rFonts w:ascii="Times New Roman" w:eastAsia="Times New Roman" w:hAnsi="Times New Roman" w:cs="Times New Roman"/>
                      <w:i/>
                      <w:color w:val="000000"/>
                      <w:sz w:val="20"/>
                      <w:lang w:eastAsia="en-US"/>
                    </w:rPr>
                    <w:t>pdsch</w:t>
                  </w:r>
                  <w:proofErr w:type="spellEnd"/>
                  <w:r w:rsidRPr="00187A5D">
                    <w:rPr>
                      <w:rFonts w:ascii="Times New Roman" w:eastAsia="Times New Roman" w:hAnsi="Times New Roman" w:cs="Times New Roman"/>
                      <w:i/>
                      <w:color w:val="000000"/>
                      <w:sz w:val="20"/>
                      <w:lang w:eastAsia="en-US"/>
                    </w:rPr>
                    <w:t>-Config</w:t>
                  </w:r>
                  <w:r w:rsidRPr="00187A5D">
                    <w:rPr>
                      <w:rFonts w:ascii="Times New Roman" w:eastAsia="Times New Roman" w:hAnsi="Times New Roman" w:cs="Times New Roman"/>
                      <w:color w:val="000000"/>
                      <w:sz w:val="20"/>
                      <w:lang w:eastAsia="en-US"/>
                    </w:rPr>
                    <w:t xml:space="preserve"> to '</w:t>
                  </w:r>
                  <w:proofErr w:type="spellStart"/>
                  <w:r w:rsidRPr="00187A5D">
                    <w:rPr>
                      <w:rFonts w:ascii="Times New Roman" w:eastAsia="Times New Roman" w:hAnsi="Times New Roman" w:cs="Times New Roman"/>
                      <w:color w:val="000000"/>
                      <w:sz w:val="20"/>
                      <w:lang w:eastAsia="en-US"/>
                    </w:rPr>
                    <w:t>dynamicswitch</w:t>
                  </w:r>
                  <w:proofErr w:type="spellEnd"/>
                  <w:r w:rsidRPr="00187A5D">
                    <w:rPr>
                      <w:rFonts w:ascii="Times New Roman" w:eastAsia="Times New Roman" w:hAnsi="Times New Roman" w:cs="Times New Roman"/>
                      <w:color w:val="000000"/>
                      <w:sz w:val="20"/>
                      <w:lang w:eastAsia="en-US"/>
                    </w:rPr>
                    <w:t xml:space="preserve">' for DCI format 1_2, the UE shall use downlink resource allocation type 0 or type 1 as defined by this DCI field. Otherwise the UE shall use the downlink frequency resource allocation type as defined by the higher layer parameter </w:t>
                  </w:r>
                  <w:proofErr w:type="spellStart"/>
                  <w:r w:rsidRPr="00187A5D">
                    <w:rPr>
                      <w:rFonts w:ascii="Times New Roman" w:eastAsia="Times New Roman" w:hAnsi="Times New Roman" w:cs="Times New Roman"/>
                      <w:i/>
                      <w:color w:val="000000"/>
                      <w:sz w:val="20"/>
                      <w:lang w:eastAsia="en-US"/>
                    </w:rPr>
                    <w:t>resourceAllocation</w:t>
                  </w:r>
                  <w:proofErr w:type="spellEnd"/>
                  <w:r w:rsidRPr="00187A5D">
                    <w:rPr>
                      <w:rFonts w:ascii="Times New Roman" w:eastAsia="Times New Roman" w:hAnsi="Times New Roman" w:cs="Times New Roman"/>
                      <w:i/>
                      <w:color w:val="000000"/>
                      <w:sz w:val="20"/>
                      <w:lang w:eastAsia="en-US"/>
                    </w:rPr>
                    <w:t xml:space="preserve"> </w:t>
                  </w:r>
                  <w:r w:rsidRPr="00187A5D">
                    <w:rPr>
                      <w:rFonts w:ascii="Times New Roman" w:eastAsia="Times New Roman" w:hAnsi="Times New Roman" w:cs="Times New Roman"/>
                      <w:color w:val="000000"/>
                      <w:sz w:val="20"/>
                      <w:lang w:eastAsia="en-US"/>
                    </w:rPr>
                    <w:t xml:space="preserve">for DCI format 1_1 or by the higher layer parameter </w:t>
                  </w:r>
                  <w:r w:rsidRPr="00187A5D">
                    <w:rPr>
                      <w:rFonts w:ascii="Times New Roman" w:eastAsia="Times New Roman" w:hAnsi="Times New Roman" w:cs="Times New Roman"/>
                      <w:i/>
                      <w:color w:val="000000"/>
                      <w:sz w:val="20"/>
                      <w:lang w:eastAsia="en-US"/>
                    </w:rPr>
                    <w:t>resourceAllocation-ForDCIFormat1_2</w:t>
                  </w:r>
                  <w:r w:rsidRPr="00187A5D">
                    <w:rPr>
                      <w:rFonts w:ascii="Times New Roman" w:eastAsia="Times New Roman" w:hAnsi="Times New Roman" w:cs="Times New Roman"/>
                      <w:color w:val="000000"/>
                      <w:sz w:val="20"/>
                      <w:lang w:eastAsia="en-US"/>
                    </w:rPr>
                    <w:t xml:space="preserve"> for DCI format 1_2.</w:t>
                  </w:r>
                </w:p>
                <w:p w14:paraId="011F3397"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If a bandwidth part indicator field is not configured in the scheduling DCI or the UE does not support active BWP change via DCI, the RB indexing for downlink type 0 and type 1 resource allocation is determined within the UE's active bandwidth part. If a bandwidth part indicator field is configured in the scheduling DCI and the UE supports active BWP change via DCI, the RB indexing for downlink type 0 and type 1 resource allocation is determined within the UE's bandwidth part indicated by bandwidth part indicator field value in the DCI. The UE shall upon detection of PDCCH intended for the UE determine first the downlink bandwidth part and then the resource allocation within the bandwidth part.</w:t>
                  </w:r>
                </w:p>
                <w:p w14:paraId="250ACCB9"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w:t>
                  </w:r>
                </w:p>
                <w:p w14:paraId="2A5C96C6" w14:textId="77777777" w:rsidR="00187A5D" w:rsidRPr="00187A5D" w:rsidRDefault="00187A5D" w:rsidP="00187A5D">
                  <w:pPr>
                    <w:spacing w:after="120"/>
                    <w:jc w:val="both"/>
                    <w:rPr>
                      <w:rFonts w:ascii="Times New Roman" w:eastAsia="Times New Roman" w:hAnsi="Times New Roman" w:cs="Times New Roman"/>
                      <w:sz w:val="20"/>
                      <w:lang w:eastAsia="en-US"/>
                    </w:rPr>
                  </w:pPr>
                  <w:r w:rsidRPr="00187A5D">
                    <w:rPr>
                      <w:rFonts w:ascii="Times New Roman" w:eastAsia="Times New Roman" w:hAnsi="Times New Roman" w:cs="Times New Roman"/>
                      <w:color w:val="FF0000"/>
                      <w:sz w:val="20"/>
                      <w:lang w:eastAsia="en-US"/>
                    </w:rPr>
                    <w:t>If the bandwidth of the CSI-RS for tracking is configured to be one value among the set of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lang w:eastAsia="en-US"/>
                    </w:rPr>
                    <w:t>} in a BWP with</w:t>
                  </w:r>
                  <m:oMath>
                    <m:r>
                      <w:rPr>
                        <w:rFonts w:ascii="Cambria Math" w:eastAsia="Times New Roman" w:hAnsi="Cambria Math" w:cs="Times New Roman"/>
                        <w:color w:val="FF0000"/>
                        <w:sz w:val="20"/>
                        <w:lang w:eastAsia="en-US"/>
                      </w:rPr>
                      <m:t xml:space="preserve"> </m:t>
                    </m:r>
                    <m:sSubSup>
                      <m:sSubSupPr>
                        <m:ctrlPr>
                          <w:rPr>
                            <w:rFonts w:ascii="Cambria Math" w:eastAsia="Times New Roman" w:hAnsi="Cambria Math" w:cs="Times New Roman"/>
                            <w:color w:val="FF0000"/>
                            <w:sz w:val="20"/>
                            <w:lang w:val="en-GB" w:eastAsia="en-GB"/>
                          </w:rPr>
                        </m:ctrlPr>
                      </m:sSubSupPr>
                      <m:e>
                        <m:r>
                          <m:rPr>
                            <m:sty m:val="p"/>
                          </m:rPr>
                          <w:rPr>
                            <w:rFonts w:ascii="Cambria Math" w:eastAsia="Times New Roman" w:hAnsi="Cambria Math" w:cs="Times New Roman" w:hint="eastAsia"/>
                            <w:color w:val="FF0000"/>
                            <w:sz w:val="20"/>
                            <w:lang w:val="en-GB" w:eastAsia="en-GB"/>
                          </w:rPr>
                          <m:t>N</m:t>
                        </m:r>
                      </m:e>
                      <m:sub>
                        <m:r>
                          <m:rPr>
                            <m:nor/>
                          </m:rPr>
                          <w:rPr>
                            <w:rFonts w:ascii="Times New Roman" w:eastAsia="Times New Roman" w:hAnsi="Times New Roman" w:cs="Times New Roman" w:hint="eastAsia"/>
                            <w:color w:val="FF0000"/>
                            <w:sz w:val="20"/>
                            <w:lang w:val="en-GB" w:eastAsia="en-GB"/>
                          </w:rPr>
                          <m:t>BWP,i</m:t>
                        </m:r>
                      </m:sub>
                      <m:sup>
                        <m:r>
                          <m:rPr>
                            <m:nor/>
                          </m:rPr>
                          <w:rPr>
                            <w:rFonts w:ascii="Times New Roman" w:eastAsia="Times New Roman" w:hAnsi="Times New Roman" w:cs="Times New Roman" w:hint="eastAsia"/>
                            <w:color w:val="FF0000"/>
                            <w:sz w:val="20"/>
                            <w:lang w:val="en-GB" w:eastAsia="en-GB"/>
                          </w:rPr>
                          <m:t>size</m:t>
                        </m:r>
                      </m:sup>
                    </m:sSubSup>
                  </m:oMath>
                  <w:r w:rsidRPr="00187A5D">
                    <w:rPr>
                      <w:rFonts w:ascii="Times New Roman" w:eastAsia="Times New Roman" w:hAnsi="Times New Roman" w:cs="Times New Roman"/>
                      <w:color w:val="FF0000"/>
                      <w:sz w:val="20"/>
                      <w:lang w:eastAsia="en-US"/>
                    </w:rPr>
                    <w:t xml:space="preserve"> equal to 52RBs, the resource allocation of PDSCH is expected to be confined within up to 3 RBs beyond the highest RB and lowest RB occupied by the CSI-RS for tracking. The number of RBs for the PDSCH resource allocation is not expected to be 3RBs greater than the number of RBs occupied by CSI-RS for tracking.</w:t>
                  </w:r>
                </w:p>
                <w:p w14:paraId="3D10E66F" w14:textId="77777777" w:rsidR="00187A5D" w:rsidRPr="00187A5D" w:rsidRDefault="00187A5D" w:rsidP="00187A5D">
                  <w:pPr>
                    <w:spacing w:after="120"/>
                    <w:jc w:val="center"/>
                    <w:rPr>
                      <w:rFonts w:ascii="Times New Roman" w:eastAsia="SimSun" w:hAnsi="Times New Roman" w:cs="Times New Roman"/>
                      <w:color w:val="FF0000"/>
                      <w:sz w:val="36"/>
                      <w:szCs w:val="48"/>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p>
                <w:p w14:paraId="4C6510DE" w14:textId="77777777" w:rsidR="00187A5D" w:rsidRPr="00187A5D" w:rsidRDefault="00187A5D" w:rsidP="00187A5D">
                  <w:pPr>
                    <w:spacing w:after="120"/>
                    <w:jc w:val="both"/>
                    <w:rPr>
                      <w:rFonts w:ascii="Times New Roman" w:eastAsia="SimSun" w:hAnsi="Times New Roman" w:cs="Times New Roman"/>
                      <w:sz w:val="20"/>
                      <w:lang w:eastAsia="zh-CN"/>
                    </w:rPr>
                  </w:pPr>
                </w:p>
              </w:tc>
            </w:tr>
          </w:tbl>
          <w:p w14:paraId="5E9FFF00" w14:textId="77777777" w:rsidR="00187A5D" w:rsidRPr="00187A5D" w:rsidRDefault="00187A5D" w:rsidP="00187A5D">
            <w:pPr>
              <w:spacing w:after="120"/>
              <w:jc w:val="both"/>
              <w:rPr>
                <w:rFonts w:ascii="Times New Roman" w:eastAsia="SimSun" w:hAnsi="Times New Roman" w:cs="Times New Roman"/>
                <w:sz w:val="20"/>
                <w:lang w:eastAsia="zh-CN"/>
              </w:rPr>
            </w:pPr>
          </w:p>
          <w:p w14:paraId="3B067D84" w14:textId="77777777" w:rsidR="00187A5D" w:rsidRPr="00187A5D" w:rsidRDefault="00187A5D" w:rsidP="00187A5D">
            <w:pPr>
              <w:spacing w:after="120"/>
              <w:jc w:val="both"/>
              <w:rPr>
                <w:rFonts w:ascii="Times New Roman" w:eastAsia="SimSun" w:hAnsi="Times New Roman" w:cs="Times New Roman"/>
                <w:sz w:val="20"/>
                <w:lang w:eastAsia="zh-CN"/>
              </w:rPr>
            </w:pPr>
            <w:r w:rsidRPr="00187A5D">
              <w:rPr>
                <w:rFonts w:ascii="Times New Roman" w:eastAsia="SimSun" w:hAnsi="Times New Roman" w:cs="Times New Roman" w:hint="eastAsia"/>
                <w:sz w:val="20"/>
                <w:lang w:eastAsia="zh-CN"/>
              </w:rPr>
              <w:t>F</w:t>
            </w:r>
            <w:r w:rsidRPr="00187A5D">
              <w:rPr>
                <w:rFonts w:ascii="Times New Roman" w:eastAsia="SimSun" w:hAnsi="Times New Roman" w:cs="Times New Roman"/>
                <w:sz w:val="20"/>
                <w:lang w:eastAsia="zh-CN"/>
              </w:rPr>
              <w:t>or other restrictions endorsed in the way forward, the following TP is proposed.</w:t>
            </w:r>
          </w:p>
          <w:p w14:paraId="0309F49E" w14:textId="77777777" w:rsidR="00187A5D" w:rsidRPr="00187A5D" w:rsidRDefault="00187A5D" w:rsidP="00187A5D">
            <w:pPr>
              <w:spacing w:after="120"/>
              <w:jc w:val="both"/>
              <w:rPr>
                <w:rFonts w:ascii="Times New Roman" w:eastAsia="SimSun" w:hAnsi="Times New Roman" w:cs="Times New Roman"/>
                <w:b/>
                <w:bCs/>
                <w:sz w:val="20"/>
                <w:lang w:eastAsia="zh-CN"/>
              </w:rPr>
            </w:pPr>
            <w:r w:rsidRPr="00187A5D">
              <w:rPr>
                <w:rFonts w:ascii="Times New Roman" w:eastAsia="SimSun" w:hAnsi="Times New Roman" w:cs="Times New Roman" w:hint="eastAsia"/>
                <w:b/>
                <w:bCs/>
                <w:sz w:val="20"/>
                <w:lang w:eastAsia="zh-CN"/>
              </w:rPr>
              <w:t>P</w:t>
            </w:r>
            <w:r w:rsidRPr="00187A5D">
              <w:rPr>
                <w:rFonts w:ascii="Times New Roman" w:eastAsia="SimSun" w:hAnsi="Times New Roman" w:cs="Times New Roman"/>
                <w:b/>
                <w:bCs/>
                <w:sz w:val="20"/>
                <w:lang w:eastAsia="zh-CN"/>
              </w:rPr>
              <w:t>roposal2: Adopt the following TP for 38.214</w:t>
            </w:r>
          </w:p>
          <w:p w14:paraId="2FFA05B3" w14:textId="77777777" w:rsidR="00187A5D" w:rsidRPr="00187A5D" w:rsidRDefault="00187A5D" w:rsidP="00187A5D">
            <w:pPr>
              <w:spacing w:after="120"/>
              <w:jc w:val="both"/>
              <w:rPr>
                <w:rFonts w:ascii="Times New Roman" w:eastAsia="SimSun" w:hAnsi="Times New Roman" w:cs="Times New Roman"/>
                <w:b/>
                <w:bCs/>
                <w:sz w:val="20"/>
                <w:lang w:eastAsia="zh-CN"/>
              </w:rPr>
            </w:pPr>
          </w:p>
          <w:tbl>
            <w:tblPr>
              <w:tblStyle w:val="TableGrid"/>
              <w:tblW w:w="0" w:type="auto"/>
              <w:tblLook w:val="04A0" w:firstRow="1" w:lastRow="0" w:firstColumn="1" w:lastColumn="0" w:noHBand="0" w:noVBand="1"/>
            </w:tblPr>
            <w:tblGrid>
              <w:gridCol w:w="9060"/>
            </w:tblGrid>
            <w:tr w:rsidR="00187A5D" w:rsidRPr="00187A5D" w14:paraId="26F4121E" w14:textId="77777777" w:rsidTr="00161A75">
              <w:tc>
                <w:tcPr>
                  <w:tcW w:w="9060" w:type="dxa"/>
                </w:tcPr>
                <w:p w14:paraId="25B975A1" w14:textId="77777777" w:rsidR="00187A5D" w:rsidRPr="00187A5D" w:rsidRDefault="00187A5D" w:rsidP="00187A5D">
                  <w:pPr>
                    <w:keepNext/>
                    <w:keepLines/>
                    <w:tabs>
                      <w:tab w:val="num" w:pos="1188"/>
                    </w:tabs>
                    <w:spacing w:before="280" w:after="290" w:line="376" w:lineRule="auto"/>
                    <w:ind w:left="851" w:hanging="851"/>
                    <w:jc w:val="both"/>
                    <w:outlineLvl w:val="4"/>
                    <w:rPr>
                      <w:rFonts w:ascii="Times New Roman" w:eastAsia="Times New Roman" w:hAnsi="Times New Roman" w:cs="Times New Roman"/>
                      <w:b/>
                      <w:bCs/>
                      <w:color w:val="000000"/>
                      <w:sz w:val="20"/>
                      <w:szCs w:val="20"/>
                      <w:lang w:eastAsia="en-US"/>
                    </w:rPr>
                  </w:pPr>
                  <w:bookmarkStart w:id="2" w:name="_Toc11352099"/>
                  <w:bookmarkStart w:id="3" w:name="_Toc20317989"/>
                  <w:bookmarkStart w:id="4" w:name="_Toc27299887"/>
                  <w:bookmarkStart w:id="5" w:name="_Toc29673152"/>
                  <w:bookmarkStart w:id="6" w:name="_Toc29673293"/>
                  <w:bookmarkStart w:id="7" w:name="_Toc29674286"/>
                  <w:bookmarkStart w:id="8" w:name="_Toc36645516"/>
                  <w:bookmarkStart w:id="9" w:name="_Toc45810561"/>
                  <w:r w:rsidRPr="00187A5D">
                    <w:rPr>
                      <w:rFonts w:ascii="Times New Roman" w:eastAsia="Times New Roman" w:hAnsi="Times New Roman" w:cs="Times New Roman"/>
                      <w:b/>
                      <w:bCs/>
                      <w:color w:val="000000"/>
                      <w:sz w:val="20"/>
                      <w:szCs w:val="20"/>
                      <w:lang w:eastAsia="en-US"/>
                    </w:rPr>
                    <w:t>5.1.6.1.1</w:t>
                  </w:r>
                  <w:r w:rsidRPr="00187A5D">
                    <w:rPr>
                      <w:rFonts w:ascii="Times New Roman" w:eastAsia="Times New Roman" w:hAnsi="Times New Roman" w:cs="Times New Roman"/>
                      <w:b/>
                      <w:bCs/>
                      <w:color w:val="000000"/>
                      <w:sz w:val="20"/>
                      <w:szCs w:val="20"/>
                      <w:lang w:eastAsia="en-US"/>
                    </w:rPr>
                    <w:tab/>
                    <w:t>CSI-RS for tracking</w:t>
                  </w:r>
                  <w:bookmarkEnd w:id="2"/>
                  <w:bookmarkEnd w:id="3"/>
                  <w:bookmarkEnd w:id="4"/>
                  <w:bookmarkEnd w:id="5"/>
                  <w:bookmarkEnd w:id="6"/>
                  <w:bookmarkEnd w:id="7"/>
                  <w:bookmarkEnd w:id="8"/>
                  <w:bookmarkEnd w:id="9"/>
                </w:p>
                <w:p w14:paraId="56E2648C" w14:textId="77777777" w:rsidR="00187A5D" w:rsidRPr="00187A5D" w:rsidRDefault="00187A5D" w:rsidP="00187A5D">
                  <w:pPr>
                    <w:spacing w:after="120"/>
                    <w:jc w:val="center"/>
                    <w:rPr>
                      <w:rFonts w:ascii="Times New Roman" w:eastAsia="SimSun" w:hAnsi="Times New Roman" w:cs="Times New Roman"/>
                      <w:color w:val="FF0000"/>
                      <w:sz w:val="36"/>
                      <w:szCs w:val="48"/>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p>
                <w:p w14:paraId="46383E81"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Each CSI-RS resource, defined in Clause 7.4.1.5.3 of [4, TS 38.211], is configured by the higher layer parameter </w:t>
                  </w:r>
                  <w:r w:rsidRPr="00187A5D">
                    <w:rPr>
                      <w:rFonts w:ascii="Times New Roman" w:eastAsia="Times New Roman" w:hAnsi="Times New Roman" w:cs="Times New Roman"/>
                      <w:i/>
                      <w:color w:val="000000"/>
                      <w:sz w:val="20"/>
                      <w:lang w:eastAsia="en-US"/>
                    </w:rPr>
                    <w:t>NZP-CSI-RS-Resource</w:t>
                  </w:r>
                  <w:r w:rsidRPr="00187A5D">
                    <w:rPr>
                      <w:rFonts w:ascii="Times New Roman" w:eastAsia="Times New Roman" w:hAnsi="Times New Roman" w:cs="Times New Roman"/>
                      <w:color w:val="000000"/>
                      <w:sz w:val="20"/>
                      <w:lang w:eastAsia="en-US"/>
                    </w:rPr>
                    <w:t xml:space="preserve"> with the following restrictions:</w:t>
                  </w:r>
                </w:p>
                <w:p w14:paraId="76C2A710"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time-domain locations of the two CSI-RS resources in a slot, or of the four CSI-RS resources in two consecutive slots (which are the same across two consecutive slots), as defined by higher layer parameter </w:t>
                  </w:r>
                  <w:r w:rsidRPr="00187A5D">
                    <w:rPr>
                      <w:rFonts w:ascii="Times New Roman" w:eastAsia="Times New Roman" w:hAnsi="Times New Roman" w:cs="Times New Roman"/>
                      <w:i/>
                      <w:color w:val="000000"/>
                      <w:sz w:val="20"/>
                      <w:szCs w:val="20"/>
                      <w:lang w:val="en-GB" w:eastAsia="en-GB"/>
                    </w:rPr>
                    <w:t>CSI-RS-</w:t>
                  </w:r>
                  <w:proofErr w:type="spellStart"/>
                  <w:r w:rsidRPr="00187A5D">
                    <w:rPr>
                      <w:rFonts w:ascii="Times New Roman" w:eastAsia="Times New Roman" w:hAnsi="Times New Roman" w:cs="Times New Roman"/>
                      <w:i/>
                      <w:color w:val="000000"/>
                      <w:sz w:val="20"/>
                      <w:szCs w:val="20"/>
                      <w:lang w:val="en-GB" w:eastAsia="en-GB"/>
                    </w:rPr>
                    <w:t>resourceMapping</w:t>
                  </w:r>
                  <w:proofErr w:type="spellEnd"/>
                  <w:r w:rsidRPr="00187A5D">
                    <w:rPr>
                      <w:rFonts w:ascii="Times New Roman" w:eastAsia="Times New Roman" w:hAnsi="Times New Roman" w:cs="Times New Roman"/>
                      <w:color w:val="000000"/>
                      <w:sz w:val="20"/>
                      <w:szCs w:val="20"/>
                      <w:lang w:val="en-GB" w:eastAsia="en-GB"/>
                    </w:rPr>
                    <w:t>, is given by one of</w:t>
                  </w:r>
                </w:p>
                <w:p w14:paraId="2490069A" w14:textId="77777777" w:rsidR="00187A5D" w:rsidRPr="00187A5D" w:rsidRDefault="00187A5D" w:rsidP="00187A5D">
                  <w:pPr>
                    <w:ind w:left="851" w:hanging="284"/>
                    <w:jc w:val="both"/>
                    <w:rPr>
                      <w:rFonts w:ascii="Times New Roman" w:eastAsia="Times New Roman" w:hAnsi="Times New Roman" w:cs="Times New Roman"/>
                      <w:sz w:val="20"/>
                      <w:szCs w:val="20"/>
                      <w:lang w:val="en-GB" w:eastAsia="en-GB"/>
                    </w:rPr>
                  </w:pPr>
                  <w:r w:rsidRPr="00187A5D">
                    <w:rPr>
                      <w:rFonts w:ascii="Times New Roman" w:eastAsia="Times New Roman" w:hAnsi="Times New Roman" w:cs="Times New Roman"/>
                      <w:sz w:val="20"/>
                      <w:szCs w:val="20"/>
                      <w:lang w:val="en-GB" w:eastAsia="en-GB"/>
                    </w:rPr>
                    <w:t>-</w:t>
                  </w:r>
                  <w:r w:rsidRPr="00187A5D">
                    <w:rPr>
                      <w:rFonts w:ascii="Times New Roman" w:eastAsia="Times New Roman" w:hAnsi="Times New Roman" w:cs="Times New Roman"/>
                      <w:sz w:val="20"/>
                      <w:szCs w:val="20"/>
                      <w:lang w:val="en-GB" w:eastAsia="en-GB"/>
                    </w:rPr>
                    <w:tab/>
                  </w:r>
                  <w:r w:rsidRPr="00187A5D">
                    <w:rPr>
                      <w:rFonts w:ascii="Times New Roman" w:eastAsia="Times New Roman" w:hAnsi="Times New Roman" w:cs="Times New Roman"/>
                      <w:position w:val="-10"/>
                      <w:sz w:val="20"/>
                      <w:szCs w:val="20"/>
                      <w:lang w:val="en-GB" w:eastAsia="en-GB"/>
                    </w:rPr>
                    <w:object w:dxaOrig="700" w:dyaOrig="300" w14:anchorId="50E8D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13" o:title=""/>
                      </v:shape>
                      <o:OLEObject Type="Embed" ProgID="Equation.3" ShapeID="_x0000_i1025" DrawAspect="Content" ObjectID="_1659284721" r:id="rId14"/>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00" w:dyaOrig="300" w14:anchorId="105ED478">
                      <v:shape id="_x0000_i1026" type="#_x0000_t75" style="width:36pt;height:14.25pt" o:ole="">
                        <v:imagedata r:id="rId15" o:title=""/>
                      </v:shape>
                      <o:OLEObject Type="Embed" ProgID="Equation.3" ShapeID="_x0000_i1026" DrawAspect="Content" ObjectID="_1659284722" r:id="rId16"/>
                    </w:object>
                  </w:r>
                  <w:r w:rsidRPr="00187A5D">
                    <w:rPr>
                      <w:rFonts w:ascii="Times New Roman" w:eastAsia="Times New Roman" w:hAnsi="Times New Roman" w:cs="Times New Roman"/>
                      <w:sz w:val="20"/>
                      <w:szCs w:val="20"/>
                      <w:lang w:val="en-GB" w:eastAsia="en-GB"/>
                    </w:rPr>
                    <w:t>, or</w:t>
                  </w:r>
                  <w:r w:rsidRPr="00187A5D">
                    <w:rPr>
                      <w:rFonts w:ascii="Times New Roman" w:eastAsia="Times New Roman" w:hAnsi="Times New Roman" w:cs="Times New Roman"/>
                      <w:position w:val="-10"/>
                      <w:sz w:val="20"/>
                      <w:szCs w:val="20"/>
                      <w:lang w:val="en-GB" w:eastAsia="en-GB"/>
                    </w:rPr>
                    <w:object w:dxaOrig="780" w:dyaOrig="300" w14:anchorId="2109B026">
                      <v:shape id="_x0000_i1027" type="#_x0000_t75" style="width:44.25pt;height:14.25pt" o:ole="">
                        <v:imagedata r:id="rId17" o:title=""/>
                      </v:shape>
                      <o:OLEObject Type="Embed" ProgID="Equation.3" ShapeID="_x0000_i1027" DrawAspect="Content" ObjectID="_1659284723" r:id="rId18"/>
                    </w:object>
                  </w:r>
                  <w:r w:rsidRPr="00187A5D">
                    <w:rPr>
                      <w:rFonts w:ascii="Times New Roman" w:eastAsia="Times New Roman" w:hAnsi="Times New Roman" w:cs="Times New Roman"/>
                      <w:sz w:val="20"/>
                      <w:szCs w:val="20"/>
                      <w:lang w:val="en-GB" w:eastAsia="en-GB"/>
                    </w:rPr>
                    <w:t xml:space="preserve"> for frequency range 1 and frequency range 2,</w:t>
                  </w:r>
                </w:p>
                <w:p w14:paraId="445A0A1A" w14:textId="77777777" w:rsidR="00187A5D" w:rsidRPr="00187A5D" w:rsidRDefault="00187A5D" w:rsidP="00187A5D">
                  <w:pPr>
                    <w:ind w:left="851" w:hanging="284"/>
                    <w:jc w:val="both"/>
                    <w:rPr>
                      <w:rFonts w:ascii="Times New Roman" w:eastAsia="Times New Roman" w:hAnsi="Times New Roman" w:cs="Times New Roman"/>
                      <w:sz w:val="20"/>
                      <w:szCs w:val="20"/>
                      <w:lang w:val="en-GB" w:eastAsia="en-GB"/>
                    </w:rPr>
                  </w:pPr>
                  <w:r w:rsidRPr="00187A5D">
                    <w:rPr>
                      <w:rFonts w:ascii="Times New Roman" w:eastAsia="Times New Roman" w:hAnsi="Times New Roman" w:cs="Times New Roman"/>
                      <w:sz w:val="20"/>
                      <w:szCs w:val="20"/>
                      <w:lang w:val="en-GB" w:eastAsia="en-GB"/>
                    </w:rPr>
                    <w:t>-</w:t>
                  </w:r>
                  <w:r w:rsidRPr="00187A5D">
                    <w:rPr>
                      <w:rFonts w:ascii="Times New Roman" w:eastAsia="Times New Roman" w:hAnsi="Times New Roman" w:cs="Times New Roman"/>
                      <w:sz w:val="20"/>
                      <w:szCs w:val="20"/>
                      <w:lang w:val="en-GB" w:eastAsia="en-GB"/>
                    </w:rPr>
                    <w:tab/>
                  </w:r>
                  <w:r w:rsidRPr="00187A5D">
                    <w:rPr>
                      <w:rFonts w:ascii="Times New Roman" w:eastAsia="Times New Roman" w:hAnsi="Times New Roman" w:cs="Times New Roman"/>
                      <w:position w:val="-10"/>
                      <w:sz w:val="20"/>
                      <w:szCs w:val="20"/>
                      <w:lang w:val="en-GB" w:eastAsia="en-GB"/>
                    </w:rPr>
                    <w:object w:dxaOrig="700" w:dyaOrig="300" w14:anchorId="0BB77042">
                      <v:shape id="_x0000_i1028" type="#_x0000_t75" style="width:36pt;height:14.25pt" o:ole="">
                        <v:imagedata r:id="rId19" o:title=""/>
                      </v:shape>
                      <o:OLEObject Type="Embed" ProgID="Equation.3" ShapeID="_x0000_i1028" DrawAspect="Content" ObjectID="_1659284724" r:id="rId20"/>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639" w:dyaOrig="300" w14:anchorId="175A4E46">
                      <v:shape id="_x0000_i1029" type="#_x0000_t75" style="width:27.75pt;height:14.25pt" o:ole="">
                        <v:imagedata r:id="rId21" o:title=""/>
                      </v:shape>
                      <o:OLEObject Type="Embed" ProgID="Equation.3" ShapeID="_x0000_i1029" DrawAspect="Content" ObjectID="_1659284725" r:id="rId22"/>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00" w:dyaOrig="300" w14:anchorId="7E79930A">
                      <v:shape id="_x0000_i1030" type="#_x0000_t75" style="width:36pt;height:14.25pt" o:ole="">
                        <v:imagedata r:id="rId23" o:title=""/>
                      </v:shape>
                      <o:OLEObject Type="Embed" ProgID="Equation.3" ShapeID="_x0000_i1030" DrawAspect="Content" ObjectID="_1659284726" r:id="rId24"/>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680" w:dyaOrig="300" w14:anchorId="190AEF01">
                      <v:shape id="_x0000_i1031" type="#_x0000_t75" style="width:36pt;height:14.25pt" o:ole="">
                        <v:imagedata r:id="rId25" o:title=""/>
                      </v:shape>
                      <o:OLEObject Type="Embed" ProgID="Equation.3" ShapeID="_x0000_i1031" DrawAspect="Content" ObjectID="_1659284727" r:id="rId26"/>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60" w:dyaOrig="300" w14:anchorId="537FC351">
                      <v:shape id="_x0000_i1032" type="#_x0000_t75" style="width:36pt;height:14.25pt" o:ole="">
                        <v:imagedata r:id="rId27" o:title=""/>
                      </v:shape>
                      <o:OLEObject Type="Embed" ProgID="Equation.3" ShapeID="_x0000_i1032" DrawAspect="Content" ObjectID="_1659284728" r:id="rId28"/>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60" w:dyaOrig="300" w14:anchorId="6774DEFA">
                      <v:shape id="_x0000_i1033" type="#_x0000_t75" style="width:36pt;height:14.25pt" o:ole="">
                        <v:imagedata r:id="rId29" o:title=""/>
                      </v:shape>
                      <o:OLEObject Type="Embed" ProgID="Equation.3" ShapeID="_x0000_i1033" DrawAspect="Content" ObjectID="_1659284729" r:id="rId30"/>
                    </w:object>
                  </w:r>
                  <w:r w:rsidRPr="00187A5D">
                    <w:rPr>
                      <w:rFonts w:ascii="Times New Roman" w:eastAsia="Times New Roman" w:hAnsi="Times New Roman" w:cs="Times New Roman"/>
                      <w:sz w:val="20"/>
                      <w:szCs w:val="20"/>
                      <w:lang w:val="en-GB" w:eastAsia="en-GB"/>
                    </w:rPr>
                    <w:t xml:space="preserve"> or </w:t>
                  </w:r>
                  <w:r w:rsidRPr="00187A5D">
                    <w:rPr>
                      <w:rFonts w:ascii="Times New Roman" w:eastAsia="Times New Roman" w:hAnsi="Times New Roman" w:cs="Times New Roman"/>
                      <w:position w:val="-10"/>
                      <w:sz w:val="20"/>
                      <w:szCs w:val="20"/>
                      <w:lang w:val="en-GB" w:eastAsia="en-GB"/>
                    </w:rPr>
                    <w:object w:dxaOrig="760" w:dyaOrig="300" w14:anchorId="099B13E3">
                      <v:shape id="_x0000_i1034" type="#_x0000_t75" style="width:36pt;height:14.25pt" o:ole="">
                        <v:imagedata r:id="rId31" o:title=""/>
                      </v:shape>
                      <o:OLEObject Type="Embed" ProgID="Equation.3" ShapeID="_x0000_i1034" DrawAspect="Content" ObjectID="_1659284730" r:id="rId32"/>
                    </w:object>
                  </w:r>
                  <w:r w:rsidRPr="00187A5D">
                    <w:rPr>
                      <w:rFonts w:ascii="Times New Roman" w:eastAsia="Times New Roman" w:hAnsi="Times New Roman" w:cs="Times New Roman"/>
                      <w:sz w:val="20"/>
                      <w:szCs w:val="20"/>
                      <w:lang w:val="en-GB" w:eastAsia="en-GB"/>
                    </w:rPr>
                    <w:t xml:space="preserve"> for frequency range 2.</w:t>
                  </w:r>
                </w:p>
                <w:p w14:paraId="4D425E36"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a single port CSI-RS resource with density </w:t>
                  </w:r>
                  <w:r w:rsidRPr="00187A5D">
                    <w:rPr>
                      <w:rFonts w:ascii="Times New Roman" w:eastAsia="Times New Roman" w:hAnsi="Times New Roman" w:cs="Times New Roman"/>
                      <w:color w:val="000000"/>
                      <w:position w:val="-10"/>
                      <w:sz w:val="20"/>
                      <w:szCs w:val="20"/>
                      <w:lang w:val="en-GB" w:eastAsia="en-GB"/>
                    </w:rPr>
                    <w:object w:dxaOrig="499" w:dyaOrig="279" w14:anchorId="1D5690A2">
                      <v:shape id="_x0000_i1035" type="#_x0000_t75" style="width:21.75pt;height:14.25pt" o:ole="">
                        <v:imagedata r:id="rId33" o:title=""/>
                      </v:shape>
                      <o:OLEObject Type="Embed" ProgID="Equation.3" ShapeID="_x0000_i1035" DrawAspect="Content" ObjectID="_1659284731" r:id="rId34"/>
                    </w:object>
                  </w:r>
                  <w:r w:rsidRPr="00187A5D">
                    <w:rPr>
                      <w:rFonts w:ascii="Times New Roman" w:eastAsia="Times New Roman" w:hAnsi="Times New Roman" w:cs="Times New Roman"/>
                      <w:color w:val="000000"/>
                      <w:sz w:val="20"/>
                      <w:szCs w:val="20"/>
                      <w:lang w:val="en-GB" w:eastAsia="en-GB"/>
                    </w:rPr>
                    <w:t xml:space="preserve"> given by Table 7.4.1.5.3-1</w:t>
                  </w:r>
                  <w:r w:rsidRPr="00187A5D">
                    <w:rPr>
                      <w:rFonts w:ascii="Times New Roman" w:eastAsia="Times New Roman" w:hAnsi="Times New Roman" w:cs="Times New Roman"/>
                      <w:sz w:val="20"/>
                      <w:szCs w:val="20"/>
                      <w:lang w:val="en-GB" w:eastAsia="en-GB"/>
                    </w:rPr>
                    <w:t xml:space="preserve"> from [4, TS 38.211] </w:t>
                  </w:r>
                  <w:r w:rsidRPr="00187A5D">
                    <w:rPr>
                      <w:rFonts w:ascii="Times New Roman" w:eastAsia="Times New Roman" w:hAnsi="Times New Roman" w:cs="Times New Roman"/>
                      <w:color w:val="000000"/>
                      <w:sz w:val="20"/>
                      <w:szCs w:val="20"/>
                      <w:lang w:val="en-GB" w:eastAsia="en-GB"/>
                    </w:rPr>
                    <w:t xml:space="preserve">and higher layer parameter </w:t>
                  </w:r>
                  <w:r w:rsidRPr="00187A5D">
                    <w:rPr>
                      <w:rFonts w:ascii="Times New Roman" w:eastAsia="Times New Roman" w:hAnsi="Times New Roman" w:cs="Times New Roman"/>
                      <w:i/>
                      <w:color w:val="000000"/>
                      <w:sz w:val="20"/>
                      <w:szCs w:val="20"/>
                      <w:lang w:val="en-GB" w:eastAsia="en-GB"/>
                    </w:rPr>
                    <w:t xml:space="preserve">density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w:t>
                  </w:r>
                  <w:proofErr w:type="spellStart"/>
                  <w:r w:rsidRPr="00187A5D">
                    <w:rPr>
                      <w:rFonts w:ascii="Times New Roman" w:eastAsia="Times New Roman" w:hAnsi="Times New Roman" w:cs="Times New Roman"/>
                      <w:i/>
                      <w:sz w:val="20"/>
                      <w:szCs w:val="20"/>
                      <w:lang w:val="en-GB" w:eastAsia="en-GB"/>
                    </w:rPr>
                    <w:t>ResourceMapping</w:t>
                  </w:r>
                  <w:proofErr w:type="spellEnd"/>
                  <w:r w:rsidRPr="00187A5D">
                    <w:rPr>
                      <w:rFonts w:ascii="Times New Roman" w:eastAsia="Times New Roman" w:hAnsi="Times New Roman" w:cs="Times New Roman"/>
                      <w:i/>
                      <w:color w:val="000000"/>
                      <w:sz w:val="20"/>
                      <w:szCs w:val="20"/>
                      <w:lang w:val="en-GB" w:eastAsia="en-GB"/>
                    </w:rPr>
                    <w:t>.</w:t>
                  </w:r>
                </w:p>
                <w:p w14:paraId="0625247F"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bandwidth of the CSI-RS resource, as given by the higher layer parameter </w:t>
                  </w:r>
                  <w:proofErr w:type="spellStart"/>
                  <w:r w:rsidRPr="00187A5D">
                    <w:rPr>
                      <w:rFonts w:ascii="Times New Roman" w:eastAsia="Times New Roman" w:hAnsi="Times New Roman" w:cs="Times New Roman"/>
                      <w:i/>
                      <w:color w:val="000000"/>
                      <w:sz w:val="20"/>
                      <w:szCs w:val="20"/>
                      <w:lang w:val="en-GB" w:eastAsia="en-GB"/>
                    </w:rPr>
                    <w:t>freqBand</w:t>
                  </w:r>
                  <w:proofErr w:type="spellEnd"/>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w:t>
                  </w:r>
                  <w:proofErr w:type="spellStart"/>
                  <w:r w:rsidRPr="00187A5D">
                    <w:rPr>
                      <w:rFonts w:ascii="Times New Roman" w:eastAsia="Times New Roman" w:hAnsi="Times New Roman" w:cs="Times New Roman"/>
                      <w:i/>
                      <w:sz w:val="20"/>
                      <w:szCs w:val="20"/>
                      <w:lang w:val="en-GB" w:eastAsia="en-GB"/>
                    </w:rPr>
                    <w:t>ResourceMapping</w:t>
                  </w:r>
                  <w:proofErr w:type="spellEnd"/>
                  <w:r w:rsidRPr="00187A5D">
                    <w:rPr>
                      <w:rFonts w:ascii="Times New Roman" w:eastAsia="Times New Roman" w:hAnsi="Times New Roman" w:cs="Times New Roman"/>
                      <w:color w:val="000000"/>
                      <w:sz w:val="20"/>
                      <w:szCs w:val="20"/>
                      <w:lang w:val="en-GB" w:eastAsia="en-GB"/>
                    </w:rPr>
                    <w:t xml:space="preserve">, is the minimum of 52 and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w:proofErr w:type="gramStart"/>
                        <m:r>
                          <m:rPr>
                            <m:nor/>
                          </m:rPr>
                          <w:rPr>
                            <w:rFonts w:ascii="Cambria Math" w:eastAsia="Times New Roman" w:hAnsi="Cambria Math" w:cs="Times New Roman" w:hint="eastAsia"/>
                            <w:sz w:val="20"/>
                            <w:szCs w:val="20"/>
                            <w:lang w:eastAsia="zh-CN"/>
                          </w:rPr>
                          <m:t>BWP,i</m:t>
                        </m:r>
                        <w:proofErr w:type="gramEnd"/>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or is equal to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w:t>
                  </w:r>
                  <w:r w:rsidRPr="00187A5D">
                    <w:rPr>
                      <w:rFonts w:ascii="Times New Roman" w:eastAsia="Times New Roman" w:hAnsi="Times New Roman" w:cs="Times New Roman"/>
                      <w:color w:val="000000"/>
                      <w:sz w:val="20"/>
                      <w:szCs w:val="20"/>
                      <w:lang w:eastAsia="en-GB"/>
                    </w:rPr>
                    <w:t xml:space="preserve">. </w:t>
                  </w:r>
                  <w:r w:rsidRPr="00187A5D">
                    <w:rPr>
                      <w:rFonts w:ascii="Times New Roman" w:eastAsia="Times New Roman" w:hAnsi="Times New Roman" w:cs="Times New Roman"/>
                      <w:sz w:val="20"/>
                      <w:szCs w:val="20"/>
                      <w:lang w:eastAsia="en-GB"/>
                    </w:rPr>
                    <w:t>For operation with shared spectrum channel access,</w:t>
                  </w:r>
                  <w:r w:rsidRPr="00187A5D">
                    <w:rPr>
                      <w:rFonts w:ascii="Times New Roman" w:eastAsia="Times New Roman" w:hAnsi="Times New Roman" w:cs="Times New Roman"/>
                      <w:i/>
                      <w:color w:val="000000"/>
                      <w:sz w:val="20"/>
                      <w:szCs w:val="20"/>
                      <w:lang w:val="en-GB" w:eastAsia="en-GB"/>
                    </w:rPr>
                    <w:t xml:space="preserve"> </w:t>
                  </w:r>
                  <w:proofErr w:type="spellStart"/>
                  <w:r w:rsidRPr="00187A5D">
                    <w:rPr>
                      <w:rFonts w:ascii="Times New Roman" w:eastAsia="Times New Roman" w:hAnsi="Times New Roman" w:cs="Times New Roman"/>
                      <w:i/>
                      <w:color w:val="000000"/>
                      <w:sz w:val="20"/>
                      <w:szCs w:val="20"/>
                      <w:lang w:val="en-GB" w:eastAsia="en-GB"/>
                    </w:rPr>
                    <w:t>freqBand</w:t>
                  </w:r>
                  <w:proofErr w:type="spellEnd"/>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w:t>
                  </w:r>
                  <w:proofErr w:type="spellStart"/>
                  <w:r w:rsidRPr="00187A5D">
                    <w:rPr>
                      <w:rFonts w:ascii="Times New Roman" w:eastAsia="Times New Roman" w:hAnsi="Times New Roman" w:cs="Times New Roman"/>
                      <w:i/>
                      <w:sz w:val="20"/>
                      <w:szCs w:val="20"/>
                      <w:lang w:val="en-GB" w:eastAsia="en-GB"/>
                    </w:rPr>
                    <w:t>ResourceMapping</w:t>
                  </w:r>
                  <w:proofErr w:type="spellEnd"/>
                  <w:r w:rsidRPr="00187A5D">
                    <w:rPr>
                      <w:rFonts w:ascii="Times New Roman" w:eastAsia="Times New Roman" w:hAnsi="Times New Roman" w:cs="Times New Roman"/>
                      <w:color w:val="000000"/>
                      <w:sz w:val="20"/>
                      <w:szCs w:val="20"/>
                      <w:lang w:val="en-GB" w:eastAsia="en-GB"/>
                    </w:rPr>
                    <w:t xml:space="preserve">, is the minimum of 48 and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or is equal to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w:t>
                  </w:r>
                  <w:r w:rsidRPr="00187A5D">
                    <w:rPr>
                      <w:rFonts w:ascii="Times New Roman" w:eastAsia="Times New Roman" w:hAnsi="Times New Roman" w:cs="Times New Roman"/>
                      <w:color w:val="FF0000"/>
                      <w:sz w:val="20"/>
                      <w:szCs w:val="20"/>
                      <w:lang w:val="en-GB" w:eastAsia="en-GB"/>
                    </w:rPr>
                    <w:t>For bands in paired spectrum, UE may indicate support of bandwidth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szCs w:val="20"/>
                      <w:lang w:val="en-GB" w:eastAsia="en-GB"/>
                    </w:rPr>
                    <w:t xml:space="preserve">} for CSI-RS for tracking in a BWP with  </w:t>
                  </w:r>
                  <m:oMath>
                    <m:sSubSup>
                      <m:sSubSupPr>
                        <m:ctrlPr>
                          <w:rPr>
                            <w:rFonts w:ascii="Cambria Math" w:eastAsia="Times New Roman" w:hAnsi="Cambria Math" w:cs="Times New Roman"/>
                            <w:color w:val="FF0000"/>
                            <w:sz w:val="20"/>
                            <w:szCs w:val="20"/>
                            <w:lang w:val="en-GB" w:eastAsia="en-GB"/>
                          </w:rPr>
                        </m:ctrlPr>
                      </m:sSubSupPr>
                      <m:e>
                        <m:r>
                          <m:rPr>
                            <m:sty m:val="p"/>
                          </m:rPr>
                          <w:rPr>
                            <w:rFonts w:ascii="Cambria Math" w:eastAsia="Times New Roman" w:hAnsi="Cambria Math" w:cs="Times New Roman" w:hint="eastAsia"/>
                            <w:color w:val="FF0000"/>
                            <w:sz w:val="20"/>
                            <w:szCs w:val="20"/>
                            <w:lang w:val="en-GB" w:eastAsia="en-GB"/>
                          </w:rPr>
                          <m:t>N</m:t>
                        </m:r>
                      </m:e>
                      <m:sub>
                        <w:proofErr w:type="gramStart"/>
                        <m:r>
                          <m:rPr>
                            <m:nor/>
                          </m:rPr>
                          <w:rPr>
                            <w:rFonts w:ascii="Times New Roman" w:eastAsia="Times New Roman" w:hAnsi="Times New Roman" w:cs="Times New Roman" w:hint="eastAsia"/>
                            <w:color w:val="FF0000"/>
                            <w:sz w:val="20"/>
                            <w:szCs w:val="20"/>
                            <w:lang w:val="en-GB" w:eastAsia="en-GB"/>
                          </w:rPr>
                          <m:t>BWP,i</m:t>
                        </m:r>
                        <w:proofErr w:type="gramEnd"/>
                      </m:sub>
                      <m:sup>
                        <m:r>
                          <m:rPr>
                            <m:nor/>
                          </m:rPr>
                          <w:rPr>
                            <w:rFonts w:ascii="Times New Roman" w:eastAsia="Times New Roman" w:hAnsi="Times New Roman" w:cs="Times New Roman" w:hint="eastAsia"/>
                            <w:color w:val="FF0000"/>
                            <w:sz w:val="20"/>
                            <w:szCs w:val="20"/>
                            <w:lang w:val="en-GB" w:eastAsia="en-GB"/>
                          </w:rPr>
                          <m:t>size</m:t>
                        </m:r>
                      </m:sup>
                    </m:sSubSup>
                  </m:oMath>
                  <w:r w:rsidRPr="00187A5D">
                    <w:rPr>
                      <w:rFonts w:ascii="Times New Roman" w:eastAsia="Times New Roman" w:hAnsi="Times New Roman" w:cs="Times New Roman"/>
                      <w:color w:val="FF0000"/>
                      <w:sz w:val="20"/>
                      <w:szCs w:val="20"/>
                      <w:lang w:val="en-GB" w:eastAsia="en-GB"/>
                    </w:rPr>
                    <w:t xml:space="preserve"> equal to 52RBs and </w:t>
                  </w:r>
                  <w:proofErr w:type="spellStart"/>
                  <w:r w:rsidRPr="00187A5D">
                    <w:rPr>
                      <w:rFonts w:ascii="Times New Roman" w:eastAsia="Times New Roman" w:hAnsi="Times New Roman" w:cs="Times New Roman"/>
                      <w:i/>
                      <w:iCs/>
                      <w:color w:val="FF0000"/>
                      <w:sz w:val="20"/>
                      <w:szCs w:val="20"/>
                      <w:lang w:val="en-GB" w:eastAsia="en-GB"/>
                    </w:rPr>
                    <w:t>subcarrierSpacing</w:t>
                  </w:r>
                  <w:proofErr w:type="spellEnd"/>
                  <w:r w:rsidRPr="00187A5D">
                    <w:rPr>
                      <w:rFonts w:ascii="Times New Roman" w:eastAsia="Times New Roman" w:hAnsi="Times New Roman" w:cs="Times New Roman"/>
                      <w:color w:val="FF0000"/>
                      <w:sz w:val="20"/>
                      <w:szCs w:val="20"/>
                      <w:lang w:val="en-GB" w:eastAsia="en-GB"/>
                    </w:rPr>
                    <w:t xml:space="preserve"> equal to</w: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color w:val="FF0000"/>
                      <w:sz w:val="20"/>
                      <w:szCs w:val="20"/>
                      <w:lang w:val="en-GB" w:eastAsia="en-GB"/>
                    </w:rPr>
                    <w:t>15kHz.  UE is not expected to be configured with CSI-RS for tracking with different sets of occupied RBs in a BWP if the bandwidth of the CSI-RS for tracking is configured to be one value among the set of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szCs w:val="20"/>
                      <w:lang w:val="en-GB" w:eastAsia="en-GB"/>
                    </w:rPr>
                    <w:t>} in a BWP with</w:t>
                  </w:r>
                  <m:oMath>
                    <m:r>
                      <w:rPr>
                        <w:rFonts w:ascii="Cambria Math" w:eastAsia="Times New Roman" w:hAnsi="Cambria Math" w:cs="Times New Roman"/>
                        <w:color w:val="FF0000"/>
                        <w:sz w:val="20"/>
                        <w:szCs w:val="20"/>
                        <w:lang w:val="en-GB" w:eastAsia="en-GB"/>
                      </w:rPr>
                      <m:t xml:space="preserve"> </m:t>
                    </m:r>
                    <m:sSubSup>
                      <m:sSubSupPr>
                        <m:ctrlPr>
                          <w:rPr>
                            <w:rFonts w:ascii="Cambria Math" w:eastAsia="Times New Roman" w:hAnsi="Cambria Math" w:cs="Times New Roman"/>
                            <w:color w:val="FF0000"/>
                            <w:sz w:val="20"/>
                            <w:szCs w:val="20"/>
                            <w:lang w:val="en-GB" w:eastAsia="en-GB"/>
                          </w:rPr>
                        </m:ctrlPr>
                      </m:sSubSupPr>
                      <m:e>
                        <m:r>
                          <m:rPr>
                            <m:sty m:val="p"/>
                          </m:rPr>
                          <w:rPr>
                            <w:rFonts w:ascii="Cambria Math" w:eastAsia="Times New Roman" w:hAnsi="Cambria Math" w:cs="Times New Roman" w:hint="eastAsia"/>
                            <w:color w:val="FF0000"/>
                            <w:sz w:val="20"/>
                            <w:szCs w:val="20"/>
                            <w:lang w:val="en-GB" w:eastAsia="en-GB"/>
                          </w:rPr>
                          <m:t>N</m:t>
                        </m:r>
                      </m:e>
                      <m:sub>
                        <m:r>
                          <m:rPr>
                            <m:nor/>
                          </m:rPr>
                          <w:rPr>
                            <w:rFonts w:ascii="Times New Roman" w:eastAsia="Times New Roman" w:hAnsi="Times New Roman" w:cs="Times New Roman" w:hint="eastAsia"/>
                            <w:color w:val="FF0000"/>
                            <w:sz w:val="20"/>
                            <w:szCs w:val="20"/>
                            <w:lang w:val="en-GB" w:eastAsia="en-GB"/>
                          </w:rPr>
                          <m:t>BWP,i</m:t>
                        </m:r>
                      </m:sub>
                      <m:sup>
                        <m:r>
                          <m:rPr>
                            <m:nor/>
                          </m:rPr>
                          <w:rPr>
                            <w:rFonts w:ascii="Times New Roman" w:eastAsia="Times New Roman" w:hAnsi="Times New Roman" w:cs="Times New Roman" w:hint="eastAsia"/>
                            <w:color w:val="FF0000"/>
                            <w:sz w:val="20"/>
                            <w:szCs w:val="20"/>
                            <w:lang w:val="en-GB" w:eastAsia="en-GB"/>
                          </w:rPr>
                          <m:t>size</m:t>
                        </m:r>
                      </m:sup>
                    </m:sSubSup>
                  </m:oMath>
                  <w:r w:rsidRPr="00187A5D">
                    <w:rPr>
                      <w:rFonts w:ascii="Times New Roman" w:eastAsia="Times New Roman" w:hAnsi="Times New Roman" w:cs="Times New Roman"/>
                      <w:color w:val="FF0000"/>
                      <w:sz w:val="20"/>
                      <w:szCs w:val="20"/>
                      <w:lang w:val="en-GB" w:eastAsia="en-GB"/>
                    </w:rPr>
                    <w:t xml:space="preserve"> equal to 52RBs. </w:t>
                  </w:r>
                </w:p>
                <w:p w14:paraId="59F5DEAC"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UE is not expected to be configured with the periodicity of </w:t>
                  </w:r>
                  <w:r w:rsidRPr="00187A5D">
                    <w:rPr>
                      <w:rFonts w:ascii="Times New Roman" w:eastAsia="Times New Roman" w:hAnsi="Times New Roman" w:cs="Times New Roman"/>
                      <w:color w:val="000000"/>
                      <w:position w:val="-6"/>
                      <w:sz w:val="20"/>
                      <w:szCs w:val="20"/>
                      <w:lang w:val="en-GB" w:eastAsia="en-GB"/>
                    </w:rPr>
                    <w:object w:dxaOrig="660" w:dyaOrig="300" w14:anchorId="1CF74DED">
                      <v:shape id="_x0000_i1036" type="#_x0000_t75" style="width:36pt;height:14.25pt" o:ole="">
                        <v:imagedata r:id="rId35" o:title=""/>
                      </v:shape>
                      <o:OLEObject Type="Embed" ProgID="Equation.3" ShapeID="_x0000_i1036" DrawAspect="Content" ObjectID="_1659284732" r:id="rId36"/>
                    </w:object>
                  </w:r>
                  <w:r w:rsidRPr="00187A5D">
                    <w:rPr>
                      <w:rFonts w:ascii="Times New Roman" w:eastAsia="Times New Roman" w:hAnsi="Times New Roman" w:cs="Times New Roman"/>
                      <w:color w:val="000000"/>
                      <w:sz w:val="20"/>
                      <w:szCs w:val="20"/>
                      <w:lang w:val="en-GB" w:eastAsia="en-GB"/>
                    </w:rPr>
                    <w:t xml:space="preserve"> slots if the bandwidth of CSI-RS resource is larger than 52 resource blocks.</w:t>
                  </w:r>
                </w:p>
                <w:p w14:paraId="486C51B6"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periodicity and slot offset for periodic NZP CSI-RS resources, as given by the higher layer parameter </w:t>
                  </w:r>
                  <w:proofErr w:type="spellStart"/>
                  <w:r w:rsidRPr="00187A5D">
                    <w:rPr>
                      <w:rFonts w:ascii="Times New Roman" w:eastAsia="Times New Roman" w:hAnsi="Times New Roman" w:cs="Times New Roman"/>
                      <w:i/>
                      <w:color w:val="000000"/>
                      <w:sz w:val="20"/>
                      <w:szCs w:val="20"/>
                      <w:lang w:val="en-GB" w:eastAsia="en-GB"/>
                    </w:rPr>
                    <w:t>periodicityAndOffset</w:t>
                  </w:r>
                  <w:proofErr w:type="spellEnd"/>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color w:val="000000"/>
                      <w:sz w:val="20"/>
                      <w:szCs w:val="20"/>
                      <w:lang w:val="en-GB" w:eastAsia="en-GB"/>
                    </w:rPr>
                    <w:t>configured b</w:t>
                  </w:r>
                  <w:r w:rsidRPr="00187A5D">
                    <w:rPr>
                      <w:rFonts w:ascii="Times New Roman" w:eastAsia="Times New Roman" w:hAnsi="Times New Roman" w:cs="Times New Roman"/>
                      <w:i/>
                      <w:color w:val="000000"/>
                      <w:sz w:val="20"/>
                      <w:szCs w:val="20"/>
                      <w:lang w:val="en-GB" w:eastAsia="en-GB"/>
                    </w:rPr>
                    <w:t xml:space="preserve">y </w:t>
                  </w:r>
                  <w:r w:rsidRPr="00187A5D">
                    <w:rPr>
                      <w:rFonts w:ascii="Times New Roman" w:eastAsia="Times New Roman" w:hAnsi="Times New Roman" w:cs="Times New Roman"/>
                      <w:i/>
                      <w:sz w:val="20"/>
                      <w:szCs w:val="20"/>
                      <w:lang w:val="en-GB" w:eastAsia="en-GB"/>
                    </w:rPr>
                    <w:t>NZP-CSI-RS-Resource</w:t>
                  </w:r>
                  <w:r w:rsidRPr="00187A5D">
                    <w:rPr>
                      <w:rFonts w:ascii="Times New Roman" w:eastAsia="Times New Roman" w:hAnsi="Times New Roman" w:cs="Times New Roman"/>
                      <w:color w:val="000000"/>
                      <w:sz w:val="20"/>
                      <w:szCs w:val="20"/>
                      <w:lang w:val="en-GB" w:eastAsia="en-GB"/>
                    </w:rPr>
                    <w:t xml:space="preserve">, is one of </w:t>
                  </w:r>
                  <w:r w:rsidRPr="00187A5D">
                    <w:rPr>
                      <w:rFonts w:ascii="Times New Roman" w:eastAsia="Times New Roman" w:hAnsi="Times New Roman" w:cs="Times New Roman"/>
                      <w:color w:val="000000"/>
                      <w:position w:val="-14"/>
                      <w:sz w:val="20"/>
                      <w:szCs w:val="20"/>
                      <w:lang w:val="en-GB" w:eastAsia="en-GB"/>
                    </w:rPr>
                    <w:object w:dxaOrig="580" w:dyaOrig="380" w14:anchorId="567543FB">
                      <v:shape id="_x0000_i1037" type="#_x0000_t75" style="width:27.75pt;height:21.75pt" o:ole="">
                        <v:imagedata r:id="rId37" o:title=""/>
                      </v:shape>
                      <o:OLEObject Type="Embed" ProgID="Equation.3" ShapeID="_x0000_i1037" DrawAspect="Content" ObjectID="_1659284733" r:id="rId38"/>
                    </w:object>
                  </w:r>
                  <w:r w:rsidRPr="00187A5D">
                    <w:rPr>
                      <w:rFonts w:ascii="Times New Roman" w:eastAsia="Times New Roman" w:hAnsi="Times New Roman" w:cs="Times New Roman"/>
                      <w:color w:val="000000"/>
                      <w:sz w:val="20"/>
                      <w:szCs w:val="20"/>
                      <w:lang w:val="en-GB" w:eastAsia="en-GB"/>
                    </w:rPr>
                    <w:t xml:space="preserve">slots where </w:t>
                  </w:r>
                  <w:r w:rsidRPr="00187A5D">
                    <w:rPr>
                      <w:rFonts w:ascii="Times New Roman" w:eastAsia="Times New Roman" w:hAnsi="Times New Roman" w:cs="Times New Roman"/>
                      <w:color w:val="000000"/>
                      <w:position w:val="-14"/>
                      <w:sz w:val="20"/>
                      <w:szCs w:val="20"/>
                      <w:lang w:val="en-GB" w:eastAsia="en-GB"/>
                    </w:rPr>
                    <w:object w:dxaOrig="520" w:dyaOrig="340" w14:anchorId="6BBDC794">
                      <v:shape id="_x0000_i1038" type="#_x0000_t75" style="width:28.5pt;height:14.25pt" o:ole="">
                        <v:imagedata r:id="rId39" o:title=""/>
                      </v:shape>
                      <o:OLEObject Type="Embed" ProgID="Equation.3" ShapeID="_x0000_i1038" DrawAspect="Content" ObjectID="_1659284734" r:id="rId40"/>
                    </w:object>
                  </w:r>
                  <w:r w:rsidRPr="00187A5D">
                    <w:rPr>
                      <w:rFonts w:ascii="Times New Roman" w:eastAsia="Times New Roman" w:hAnsi="Times New Roman" w:cs="Times New Roman"/>
                      <w:color w:val="000000"/>
                      <w:sz w:val="20"/>
                      <w:szCs w:val="20"/>
                      <w:lang w:val="en-GB" w:eastAsia="en-GB"/>
                    </w:rPr>
                    <w:t xml:space="preserve">10, 20, 40, or 80 and where µ is defined in Clause 4.3 of [4, TS 38.211]. </w:t>
                  </w:r>
                </w:p>
                <w:p w14:paraId="7E879C2A"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same </w:t>
                  </w:r>
                  <w:proofErr w:type="spellStart"/>
                  <w:r w:rsidRPr="00187A5D">
                    <w:rPr>
                      <w:rFonts w:ascii="Times New Roman" w:eastAsia="Times New Roman" w:hAnsi="Times New Roman" w:cs="Times New Roman"/>
                      <w:i/>
                      <w:color w:val="000000"/>
                      <w:sz w:val="20"/>
                      <w:szCs w:val="20"/>
                      <w:lang w:val="en-GB" w:eastAsia="en-GB"/>
                    </w:rPr>
                    <w:t>powerControlOffset</w:t>
                  </w:r>
                  <w:proofErr w:type="spellEnd"/>
                  <w:r w:rsidRPr="00187A5D">
                    <w:rPr>
                      <w:rFonts w:ascii="Times New Roman" w:eastAsia="Times New Roman" w:hAnsi="Times New Roman" w:cs="Times New Roman"/>
                      <w:color w:val="000000"/>
                      <w:sz w:val="20"/>
                      <w:szCs w:val="20"/>
                      <w:lang w:val="en-GB" w:eastAsia="en-GB"/>
                    </w:rPr>
                    <w:t xml:space="preserve"> and </w:t>
                  </w:r>
                  <w:proofErr w:type="spellStart"/>
                  <w:r w:rsidRPr="00187A5D">
                    <w:rPr>
                      <w:rFonts w:ascii="Times New Roman" w:eastAsia="Times New Roman" w:hAnsi="Times New Roman" w:cs="Times New Roman"/>
                      <w:i/>
                      <w:color w:val="000000"/>
                      <w:sz w:val="20"/>
                      <w:szCs w:val="20"/>
                      <w:lang w:val="en-GB" w:eastAsia="en-GB"/>
                    </w:rPr>
                    <w:t>powerControlOffsetSS</w:t>
                  </w:r>
                  <w:proofErr w:type="spellEnd"/>
                  <w:r w:rsidRPr="00187A5D" w:rsidDel="003D71D9">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color w:val="000000"/>
                      <w:sz w:val="20"/>
                      <w:szCs w:val="20"/>
                      <w:lang w:val="en-GB" w:eastAsia="en-GB"/>
                    </w:rPr>
                    <w:t>given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NZP-CSI-RS-Resource</w:t>
                  </w:r>
                  <w:r w:rsidRPr="00187A5D">
                    <w:rPr>
                      <w:rFonts w:ascii="Times New Roman" w:eastAsia="Times New Roman" w:hAnsi="Times New Roman" w:cs="Times New Roman"/>
                      <w:color w:val="000000"/>
                      <w:sz w:val="20"/>
                      <w:szCs w:val="20"/>
                      <w:lang w:val="en-GB" w:eastAsia="en-GB"/>
                    </w:rPr>
                    <w:t xml:space="preserve"> value across all resources.</w:t>
                  </w:r>
                </w:p>
                <w:p w14:paraId="337EEA6C" w14:textId="77777777" w:rsidR="00187A5D" w:rsidRPr="00187A5D" w:rsidRDefault="00187A5D" w:rsidP="00187A5D">
                  <w:pPr>
                    <w:spacing w:after="120"/>
                    <w:jc w:val="center"/>
                    <w:rPr>
                      <w:rFonts w:ascii="Times New Roman" w:eastAsia="SimSun" w:hAnsi="Times New Roman" w:cs="Times New Roman"/>
                      <w:sz w:val="20"/>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r w:rsidRPr="00187A5D">
                    <w:rPr>
                      <w:rFonts w:ascii="Times New Roman" w:eastAsia="Times New Roman" w:hAnsi="Times New Roman" w:cs="Times New Roman"/>
                      <w:color w:val="FF0000"/>
                      <w:sz w:val="20"/>
                      <w:lang w:eastAsia="en-US"/>
                    </w:rPr>
                    <w:t xml:space="preserve"> </w:t>
                  </w:r>
                </w:p>
              </w:tc>
            </w:tr>
          </w:tbl>
          <w:p w14:paraId="4B2D773D" w14:textId="77777777" w:rsidR="00187A5D" w:rsidRDefault="00187A5D" w:rsidP="006A0E9D">
            <w:pPr>
              <w:spacing w:afterLines="50" w:after="120"/>
              <w:jc w:val="both"/>
              <w:rPr>
                <w:rFonts w:ascii="Times New Roman" w:hAnsi="Times New Roman" w:cs="Times New Roman"/>
                <w:sz w:val="22"/>
              </w:rPr>
            </w:pPr>
          </w:p>
        </w:tc>
      </w:tr>
    </w:tbl>
    <w:p w14:paraId="15EDC158" w14:textId="5D1F1C51" w:rsidR="00187A5D" w:rsidRDefault="00187A5D" w:rsidP="006A0E9D">
      <w:pPr>
        <w:spacing w:afterLines="50" w:after="120"/>
        <w:jc w:val="both"/>
        <w:rPr>
          <w:rFonts w:ascii="Times New Roman" w:hAnsi="Times New Roman" w:cs="Times New Roman"/>
          <w:sz w:val="22"/>
        </w:rPr>
      </w:pPr>
    </w:p>
    <w:p w14:paraId="0D8E36FB" w14:textId="090E7991" w:rsidR="00187A5D" w:rsidRDefault="00B84528"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[2], s</w:t>
      </w:r>
      <w:r w:rsidR="00161A75">
        <w:rPr>
          <w:rFonts w:ascii="Times New Roman" w:hAnsi="Times New Roman" w:cs="Times New Roman"/>
          <w:sz w:val="22"/>
        </w:rPr>
        <w:t>ame as in</w:t>
      </w:r>
      <w:r>
        <w:rPr>
          <w:rFonts w:ascii="Times New Roman" w:hAnsi="Times New Roman" w:cs="Times New Roman"/>
          <w:sz w:val="22"/>
        </w:rPr>
        <w:t xml:space="preserve"> [1], it is proposed that </w:t>
      </w:r>
      <w:r w:rsidRPr="00B84528">
        <w:rPr>
          <w:rFonts w:ascii="Times New Roman" w:hAnsi="Times New Roman" w:cs="Times New Roman"/>
          <w:sz w:val="22"/>
        </w:rPr>
        <w:t>a UE does not expect to be scheduled a PDSCH with more than 3 resource blocks outside the bandwidth of the CSI-RS resources</w:t>
      </w:r>
      <w:r>
        <w:rPr>
          <w:rFonts w:ascii="Times New Roman" w:hAnsi="Times New Roman" w:cs="Times New Roman"/>
          <w:sz w:val="22"/>
        </w:rPr>
        <w:t>, and corresponding TP for 38.214 5.1.6.1.1 is provided.</w:t>
      </w:r>
    </w:p>
    <w:tbl>
      <w:tblPr>
        <w:tblStyle w:val="TableGrid"/>
        <w:tblW w:w="0" w:type="auto"/>
        <w:tblLook w:val="04A0" w:firstRow="1" w:lastRow="0" w:firstColumn="1" w:lastColumn="0" w:noHBand="0" w:noVBand="1"/>
      </w:tblPr>
      <w:tblGrid>
        <w:gridCol w:w="9962"/>
      </w:tblGrid>
      <w:tr w:rsidR="00B84528" w14:paraId="1574ADC4" w14:textId="77777777" w:rsidTr="00B84528">
        <w:tc>
          <w:tcPr>
            <w:tcW w:w="9962" w:type="dxa"/>
          </w:tcPr>
          <w:p w14:paraId="62BECB48"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sz w:val="20"/>
                <w:szCs w:val="20"/>
                <w:lang w:eastAsia="zh-CN"/>
              </w:rPr>
            </w:pPr>
            <w:r w:rsidRPr="00B84528">
              <w:rPr>
                <w:rFonts w:ascii="Times New Roman" w:eastAsia="Microsoft YaHei" w:hAnsi="Times New Roman" w:cs="Times New Roman" w:hint="eastAsia"/>
                <w:sz w:val="20"/>
                <w:szCs w:val="20"/>
                <w:lang w:eastAsia="zh-CN"/>
              </w:rPr>
              <w:t>O</w:t>
            </w:r>
            <w:r w:rsidRPr="00B84528">
              <w:rPr>
                <w:rFonts w:ascii="Times New Roman" w:eastAsia="Microsoft YaHei" w:hAnsi="Times New Roman" w:cs="Times New Roman"/>
                <w:sz w:val="20"/>
                <w:szCs w:val="20"/>
                <w:lang w:eastAsia="zh-CN"/>
              </w:rPr>
              <w:t xml:space="preserve">ne remaining issue in the endorsed TEI on flexible TRS bandwidth is whether to allow PDSCH scheduling locate within up to 3RB on either side of the TRS bandwidth or both sides. Our understanding is if we allow 3RBs on both sides of TRS bandwidth, it will have maximum PDSCH scheduling BW 6 RBs larger than the TRS bandwidth. Then </w:t>
            </w:r>
            <w:proofErr w:type="spellStart"/>
            <w:r w:rsidRPr="00B84528">
              <w:rPr>
                <w:rFonts w:ascii="Times New Roman" w:eastAsia="Microsoft YaHei" w:hAnsi="Times New Roman" w:cs="Times New Roman"/>
                <w:sz w:val="20"/>
                <w:szCs w:val="20"/>
                <w:lang w:eastAsia="zh-CN"/>
              </w:rPr>
              <w:t>gNB</w:t>
            </w:r>
            <w:proofErr w:type="spellEnd"/>
            <w:r w:rsidRPr="00B84528">
              <w:rPr>
                <w:rFonts w:ascii="Times New Roman" w:eastAsia="Microsoft YaHei" w:hAnsi="Times New Roman" w:cs="Times New Roman"/>
                <w:sz w:val="20"/>
                <w:szCs w:val="20"/>
                <w:lang w:eastAsia="zh-CN"/>
              </w:rPr>
              <w:t xml:space="preserve"> can essentially configure a 4-RB larger TRS BW. Hence the reasonable restriction should be the bandwidth allowed for PDSCH scheduling </w:t>
            </w:r>
            <w:r w:rsidRPr="00B84528">
              <w:rPr>
                <w:rFonts w:ascii="Times New Roman" w:eastAsia="Microsoft YaHei" w:hAnsi="Times New Roman" w:cs="Times New Roman"/>
                <w:sz w:val="20"/>
                <w:szCs w:val="20"/>
                <w:lang w:eastAsia="zh-CN"/>
              </w:rPr>
              <w:lastRenderedPageBreak/>
              <w:t>should contain the TRS BW and be 3-RB larger than the TRS BW.</w:t>
            </w:r>
          </w:p>
          <w:p w14:paraId="4C8973EE"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sz w:val="20"/>
                <w:szCs w:val="20"/>
                <w:lang w:eastAsia="zh-CN"/>
              </w:rPr>
            </w:pPr>
            <w:proofErr w:type="gramStart"/>
            <w:r w:rsidRPr="00B84528">
              <w:rPr>
                <w:rFonts w:ascii="Times New Roman" w:eastAsia="Microsoft YaHei" w:hAnsi="Times New Roman" w:cs="Times New Roman"/>
                <w:sz w:val="20"/>
                <w:szCs w:val="20"/>
                <w:lang w:eastAsia="zh-CN"/>
              </w:rPr>
              <w:t>Thus</w:t>
            </w:r>
            <w:proofErr w:type="gramEnd"/>
            <w:r w:rsidRPr="00B84528">
              <w:rPr>
                <w:rFonts w:ascii="Times New Roman" w:eastAsia="Microsoft YaHei" w:hAnsi="Times New Roman" w:cs="Times New Roman"/>
                <w:sz w:val="20"/>
                <w:szCs w:val="20"/>
                <w:lang w:eastAsia="zh-CN"/>
              </w:rPr>
              <w:t xml:space="preserve"> we have the following TP suggestion.</w:t>
            </w:r>
          </w:p>
          <w:p w14:paraId="50314515"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i/>
                <w:sz w:val="20"/>
                <w:szCs w:val="20"/>
                <w:lang w:eastAsia="zh-CN"/>
              </w:rPr>
            </w:pPr>
            <w:r w:rsidRPr="00B84528">
              <w:rPr>
                <w:rFonts w:ascii="Times New Roman" w:eastAsia="Microsoft YaHei" w:hAnsi="Times New Roman" w:cs="Times New Roman"/>
                <w:b/>
                <w:i/>
                <w:sz w:val="20"/>
                <w:szCs w:val="20"/>
                <w:lang w:eastAsia="zh-CN"/>
              </w:rPr>
              <w:t>TP 3:</w:t>
            </w:r>
            <w:r w:rsidRPr="00B84528">
              <w:rPr>
                <w:rFonts w:ascii="Times New Roman" w:eastAsia="Microsoft YaHei" w:hAnsi="Times New Roman" w:cs="Times New Roman"/>
                <w:i/>
                <w:sz w:val="20"/>
                <w:szCs w:val="20"/>
                <w:lang w:eastAsia="zh-CN"/>
              </w:rPr>
              <w:t xml:space="preserve"> For 38.214</w:t>
            </w:r>
          </w:p>
          <w:tbl>
            <w:tblPr>
              <w:tblStyle w:val="TableGrid"/>
              <w:tblW w:w="0" w:type="auto"/>
              <w:tblLook w:val="04A0" w:firstRow="1" w:lastRow="0" w:firstColumn="1" w:lastColumn="0" w:noHBand="0" w:noVBand="1"/>
            </w:tblPr>
            <w:tblGrid>
              <w:gridCol w:w="9350"/>
            </w:tblGrid>
            <w:tr w:rsidR="00B84528" w:rsidRPr="00B84528" w14:paraId="1079860F" w14:textId="77777777" w:rsidTr="00161A75">
              <w:tc>
                <w:tcPr>
                  <w:tcW w:w="9350" w:type="dxa"/>
                </w:tcPr>
                <w:p w14:paraId="0D340562" w14:textId="77777777" w:rsidR="00B84528" w:rsidRPr="00B84528" w:rsidRDefault="00B84528" w:rsidP="00B84528">
                  <w:pPr>
                    <w:keepNext/>
                    <w:keepLines/>
                    <w:widowControl w:val="0"/>
                    <w:spacing w:before="120"/>
                    <w:ind w:left="1701" w:hanging="1701"/>
                    <w:outlineLvl w:val="4"/>
                    <w:rPr>
                      <w:rFonts w:ascii="Arial" w:eastAsia="SimSun" w:hAnsi="Arial" w:cs="Times New Roman"/>
                      <w:b/>
                      <w:bCs/>
                      <w:color w:val="000000"/>
                      <w:sz w:val="22"/>
                      <w:szCs w:val="22"/>
                      <w:lang w:eastAsia="zh-CN"/>
                    </w:rPr>
                  </w:pPr>
                  <w:r w:rsidRPr="00B84528">
                    <w:rPr>
                      <w:rFonts w:ascii="Arial" w:eastAsia="SimSun" w:hAnsi="Arial" w:cs="Times New Roman"/>
                      <w:b/>
                      <w:bCs/>
                      <w:color w:val="000000"/>
                      <w:sz w:val="22"/>
                      <w:szCs w:val="22"/>
                      <w:lang w:eastAsia="zh-CN"/>
                    </w:rPr>
                    <w:t>5.1.6.1.1</w:t>
                  </w:r>
                  <w:r w:rsidRPr="00B84528">
                    <w:rPr>
                      <w:rFonts w:ascii="Arial" w:eastAsia="SimSun" w:hAnsi="Arial" w:cs="Times New Roman"/>
                      <w:b/>
                      <w:bCs/>
                      <w:color w:val="000000"/>
                      <w:sz w:val="22"/>
                      <w:szCs w:val="22"/>
                      <w:lang w:eastAsia="zh-CN"/>
                    </w:rPr>
                    <w:tab/>
                    <w:t>CSI-RS for tracking</w:t>
                  </w:r>
                </w:p>
                <w:p w14:paraId="1FBF3068"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color w:val="FF0000"/>
                      <w:sz w:val="20"/>
                      <w:szCs w:val="20"/>
                      <w:lang w:eastAsia="zh-CN"/>
                    </w:rPr>
                  </w:pPr>
                  <w:r w:rsidRPr="00B84528">
                    <w:rPr>
                      <w:rFonts w:ascii="Times New Roman" w:eastAsia="Microsoft YaHei" w:hAnsi="Times New Roman" w:cs="Times New Roman"/>
                      <w:color w:val="FF0000"/>
                      <w:sz w:val="20"/>
                      <w:szCs w:val="20"/>
                      <w:lang w:eastAsia="zh-CN"/>
                    </w:rPr>
                    <w:t>&lt;Unchanged parts are omitted&gt;</w:t>
                  </w:r>
                </w:p>
                <w:p w14:paraId="04B0DB47" w14:textId="77777777" w:rsidR="00B84528" w:rsidRPr="00B84528" w:rsidRDefault="00B84528" w:rsidP="00B84528">
                  <w:pPr>
                    <w:ind w:left="568" w:hanging="284"/>
                    <w:contextualSpacing/>
                    <w:rPr>
                      <w:rFonts w:ascii="Times New Roman" w:eastAsia="SimSun" w:hAnsi="Times New Roman" w:cs="SimSun"/>
                      <w:color w:val="000000"/>
                      <w:sz w:val="20"/>
                      <w:szCs w:val="20"/>
                      <w:lang w:val="en-GB" w:eastAsia="en-US"/>
                    </w:rPr>
                  </w:pPr>
                  <w:r w:rsidRPr="00B84528">
                    <w:rPr>
                      <w:rFonts w:ascii="Times New Roman" w:eastAsia="SimSun" w:hAnsi="Times New Roman" w:cs="SimSun"/>
                      <w:color w:val="000000"/>
                      <w:sz w:val="20"/>
                      <w:szCs w:val="20"/>
                      <w:lang w:val="en-GB" w:eastAsia="en-US"/>
                    </w:rPr>
                    <w:t>-</w:t>
                  </w:r>
                  <w:r w:rsidRPr="00B84528">
                    <w:rPr>
                      <w:rFonts w:ascii="Times New Roman" w:eastAsia="SimSun" w:hAnsi="Times New Roman" w:cs="SimSun"/>
                      <w:color w:val="000000"/>
                      <w:sz w:val="20"/>
                      <w:szCs w:val="20"/>
                      <w:lang w:val="en-GB" w:eastAsia="en-US"/>
                    </w:rPr>
                    <w:tab/>
                    <w:t xml:space="preserve">the bandwidth of the CSI-RS resource, as given by the higher layer parameter </w:t>
                  </w:r>
                  <w:proofErr w:type="spellStart"/>
                  <w:r w:rsidRPr="00B84528">
                    <w:rPr>
                      <w:rFonts w:ascii="Times New Roman" w:eastAsia="SimSun" w:hAnsi="Times New Roman" w:cs="SimSun"/>
                      <w:i/>
                      <w:iCs/>
                      <w:color w:val="000000"/>
                      <w:sz w:val="20"/>
                      <w:szCs w:val="20"/>
                      <w:lang w:val="en-GB" w:eastAsia="en-US"/>
                    </w:rPr>
                    <w:t>freqBand</w:t>
                  </w:r>
                  <w:proofErr w:type="spellEnd"/>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color w:val="000000"/>
                      <w:sz w:val="20"/>
                      <w:szCs w:val="20"/>
                      <w:lang w:val="en-GB" w:eastAsia="en-US"/>
                    </w:rPr>
                    <w:t>configured by</w:t>
                  </w:r>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i/>
                      <w:iCs/>
                      <w:sz w:val="20"/>
                      <w:szCs w:val="20"/>
                      <w:lang w:val="en-GB" w:eastAsia="en-US"/>
                    </w:rPr>
                    <w:t>CSI-RS-</w:t>
                  </w:r>
                  <w:proofErr w:type="spellStart"/>
                  <w:r w:rsidRPr="00B84528">
                    <w:rPr>
                      <w:rFonts w:ascii="Times New Roman" w:eastAsia="SimSun" w:hAnsi="Times New Roman" w:cs="SimSun"/>
                      <w:i/>
                      <w:iCs/>
                      <w:sz w:val="20"/>
                      <w:szCs w:val="20"/>
                      <w:lang w:val="en-GB" w:eastAsia="en-US"/>
                    </w:rPr>
                    <w:t>ResourceMapping</w:t>
                  </w:r>
                  <w:proofErr w:type="spellEnd"/>
                  <w:r w:rsidRPr="00B84528">
                    <w:rPr>
                      <w:rFonts w:ascii="Times New Roman" w:eastAsia="SimSun" w:hAnsi="Times New Roman" w:cs="SimSun"/>
                      <w:color w:val="000000"/>
                      <w:sz w:val="20"/>
                      <w:szCs w:val="20"/>
                      <w:lang w:val="en-GB" w:eastAsia="en-US"/>
                    </w:rPr>
                    <w:t xml:space="preserve">, is the minimum of 52 and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 or is equal to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 </w:t>
                  </w:r>
                  <w:r w:rsidRPr="00B84528">
                    <w:rPr>
                      <w:rFonts w:ascii="Times New Roman" w:eastAsia="SimSun" w:hAnsi="Times New Roman" w:cs="SimSun"/>
                      <w:sz w:val="20"/>
                      <w:szCs w:val="20"/>
                      <w:lang w:val="en-GB" w:eastAsia="en-US"/>
                    </w:rPr>
                    <w:t>For operation with shared spectrum channel access,</w:t>
                  </w:r>
                  <w:r w:rsidRPr="00B84528">
                    <w:rPr>
                      <w:rFonts w:ascii="Times New Roman" w:eastAsia="SimSun" w:hAnsi="Times New Roman" w:cs="SimSun"/>
                      <w:i/>
                      <w:iCs/>
                      <w:color w:val="000000"/>
                      <w:sz w:val="20"/>
                      <w:szCs w:val="20"/>
                      <w:lang w:val="en-GB" w:eastAsia="en-US"/>
                    </w:rPr>
                    <w:t xml:space="preserve"> </w:t>
                  </w:r>
                  <w:proofErr w:type="spellStart"/>
                  <w:r w:rsidRPr="00B84528">
                    <w:rPr>
                      <w:rFonts w:ascii="Times New Roman" w:eastAsia="SimSun" w:hAnsi="Times New Roman" w:cs="SimSun"/>
                      <w:i/>
                      <w:iCs/>
                      <w:color w:val="000000"/>
                      <w:sz w:val="20"/>
                      <w:szCs w:val="20"/>
                      <w:lang w:val="en-GB" w:eastAsia="en-US"/>
                    </w:rPr>
                    <w:t>freqBand</w:t>
                  </w:r>
                  <w:proofErr w:type="spellEnd"/>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color w:val="000000"/>
                      <w:sz w:val="20"/>
                      <w:szCs w:val="20"/>
                      <w:lang w:val="en-GB" w:eastAsia="en-US"/>
                    </w:rPr>
                    <w:t>configured by</w:t>
                  </w:r>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i/>
                      <w:iCs/>
                      <w:sz w:val="20"/>
                      <w:szCs w:val="20"/>
                      <w:lang w:val="en-GB" w:eastAsia="en-US"/>
                    </w:rPr>
                    <w:t>CSI-RS-</w:t>
                  </w:r>
                  <w:proofErr w:type="spellStart"/>
                  <w:r w:rsidRPr="00B84528">
                    <w:rPr>
                      <w:rFonts w:ascii="Times New Roman" w:eastAsia="SimSun" w:hAnsi="Times New Roman" w:cs="SimSun"/>
                      <w:i/>
                      <w:iCs/>
                      <w:sz w:val="20"/>
                      <w:szCs w:val="20"/>
                      <w:lang w:val="en-GB" w:eastAsia="en-US"/>
                    </w:rPr>
                    <w:t>ResourceMapping</w:t>
                  </w:r>
                  <w:proofErr w:type="spellEnd"/>
                  <w:r w:rsidRPr="00B84528">
                    <w:rPr>
                      <w:rFonts w:ascii="Times New Roman" w:eastAsia="SimSun" w:hAnsi="Times New Roman" w:cs="SimSun"/>
                      <w:color w:val="000000"/>
                      <w:sz w:val="20"/>
                      <w:szCs w:val="20"/>
                      <w:lang w:val="en-GB" w:eastAsia="en-US"/>
                    </w:rPr>
                    <w:t xml:space="preserve">, is the minimum of 48 and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w:t>
                  </w:r>
                  <w:proofErr w:type="gramStart"/>
                  <w:r w:rsidRPr="00B84528">
                    <w:rPr>
                      <w:rFonts w:ascii="Times New Roman" w:eastAsia="SimSun" w:hAnsi="Times New Roman" w:cs="SimSun"/>
                      <w:color w:val="000000"/>
                      <w:sz w:val="20"/>
                      <w:szCs w:val="20"/>
                      <w:lang w:val="en-GB" w:eastAsia="en-US"/>
                    </w:rPr>
                    <w:t>blocks, or</w:t>
                  </w:r>
                  <w:proofErr w:type="gramEnd"/>
                  <w:r w:rsidRPr="00B84528">
                    <w:rPr>
                      <w:rFonts w:ascii="Times New Roman" w:eastAsia="SimSun" w:hAnsi="Times New Roman" w:cs="SimSun"/>
                      <w:color w:val="000000"/>
                      <w:sz w:val="20"/>
                      <w:szCs w:val="20"/>
                      <w:lang w:val="en-GB" w:eastAsia="en-US"/>
                    </w:rPr>
                    <w:t xml:space="preserve"> is equal to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w:t>
                  </w:r>
                  <w:ins w:id="10" w:author="ZTE" w:date="2020-08-04T17:32:00Z">
                    <w:r w:rsidRPr="00B84528">
                      <w:rPr>
                        <w:rFonts w:ascii="Times New Roman" w:eastAsia="SimSun" w:hAnsi="Times New Roman" w:cs="SimSun"/>
                        <w:color w:val="000000"/>
                        <w:sz w:val="20"/>
                        <w:szCs w:val="20"/>
                        <w:lang w:val="en-GB" w:eastAsia="en-US"/>
                      </w:rPr>
                      <w:t xml:space="preserve"> For </w:t>
                    </w:r>
                  </w:ins>
                  <w:ins w:id="11" w:author="ZTE" w:date="2020-08-04T17:33:00Z">
                    <w:r w:rsidRPr="00B84528">
                      <w:rPr>
                        <w:rFonts w:ascii="Times New Roman" w:eastAsia="SimSun" w:hAnsi="Times New Roman" w:cs="SimSun"/>
                        <w:color w:val="000000"/>
                        <w:sz w:val="20"/>
                        <w:szCs w:val="20"/>
                        <w:lang w:val="en-GB" w:eastAsia="en-US"/>
                      </w:rPr>
                      <w:t xml:space="preserve">operation in paired spectrum, </w:t>
                    </w:r>
                  </w:ins>
                  <w:ins w:id="12" w:author="ZTE" w:date="2020-08-04T17:34:00Z">
                    <w:r w:rsidRPr="00B84528">
                      <w:rPr>
                        <w:rFonts w:ascii="Times New Roman" w:eastAsia="SimSun" w:hAnsi="Times New Roman" w:cs="SimSun"/>
                        <w:color w:val="000000"/>
                        <w:sz w:val="20"/>
                        <w:szCs w:val="20"/>
                        <w:lang w:val="en-GB" w:eastAsia="en-US"/>
                      </w:rPr>
                      <w:t xml:space="preserve">if the channel bandwidth is 10MHz,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r>
                        <w:rPr>
                          <w:rFonts w:ascii="Cambria Math" w:eastAsia="SimSun" w:hAnsi="Cambria Math" w:cs="SimSun"/>
                          <w:color w:val="000000"/>
                          <w:sz w:val="20"/>
                          <w:szCs w:val="20"/>
                          <w:lang w:val="en-GB" w:eastAsia="zh-CN"/>
                        </w:rPr>
                        <m:t>=</m:t>
                      </m:r>
                    </m:oMath>
                  </w:ins>
                  <m:oMath>
                    <m:r>
                      <w:ins w:id="13" w:author="ZTE" w:date="2020-08-04T17:35:00Z">
                        <w:rPr>
                          <w:rFonts w:ascii="Cambria Math" w:eastAsia="SimSun" w:hAnsi="Cambria Math" w:cs="SimSun"/>
                          <w:color w:val="000000"/>
                          <w:sz w:val="20"/>
                          <w:szCs w:val="20"/>
                          <w:lang w:val="en-GB" w:eastAsia="zh-CN"/>
                        </w:rPr>
                        <m:t>52</m:t>
                      </w:ins>
                    </m:r>
                  </m:oMath>
                  <w:ins w:id="14" w:author="ZTE" w:date="2020-08-04T17:35:00Z">
                    <w:r w:rsidRPr="00B84528">
                      <w:rPr>
                        <w:rFonts w:ascii="Times New Roman" w:eastAsia="SimSun" w:hAnsi="Times New Roman" w:cs="SimSun" w:hint="eastAsia"/>
                        <w:color w:val="000000"/>
                        <w:sz w:val="20"/>
                        <w:szCs w:val="20"/>
                        <w:lang w:val="en-GB" w:eastAsia="zh-CN"/>
                      </w:rPr>
                      <w:t xml:space="preserve"> </w:t>
                    </w:r>
                    <w:r w:rsidRPr="00B84528">
                      <w:rPr>
                        <w:rFonts w:ascii="Times New Roman" w:eastAsia="SimSun" w:hAnsi="Times New Roman" w:cs="SimSun"/>
                        <w:color w:val="000000"/>
                        <w:sz w:val="20"/>
                        <w:szCs w:val="20"/>
                        <w:lang w:val="en-GB" w:eastAsia="zh-CN"/>
                      </w:rPr>
                      <w:t xml:space="preserve">resource blocks, and </w:t>
                    </w:r>
                  </w:ins>
                  <w:ins w:id="15" w:author="ZTE" w:date="2020-08-04T17:36:00Z">
                    <w:r w:rsidRPr="00B84528">
                      <w:rPr>
                        <w:rFonts w:ascii="Times New Roman" w:eastAsia="SimSun" w:hAnsi="Times New Roman" w:cs="SimSun"/>
                        <w:color w:val="000000"/>
                        <w:sz w:val="20"/>
                        <w:szCs w:val="20"/>
                        <w:lang w:val="en-GB" w:eastAsia="zh-CN"/>
                      </w:rPr>
                      <w:t xml:space="preserve">the subcarrier spacing is 15kHz, </w:t>
                    </w:r>
                  </w:ins>
                  <w:ins w:id="16" w:author="ZTE" w:date="2020-08-04T17:37:00Z">
                    <w:r w:rsidRPr="00B84528">
                      <w:rPr>
                        <w:rFonts w:ascii="Times New Roman" w:eastAsia="SimSun" w:hAnsi="Times New Roman" w:cs="SimSun"/>
                        <w:color w:val="000000"/>
                        <w:sz w:val="20"/>
                        <w:szCs w:val="20"/>
                        <w:lang w:val="en-GB" w:eastAsia="zh-CN"/>
                      </w:rPr>
                      <w:t xml:space="preserve">the bandwidth of the CSI-RS resource, </w:t>
                    </w:r>
                  </w:ins>
                  <w:ins w:id="17" w:author="ZTE" w:date="2020-08-04T17:38:00Z">
                    <w:r w:rsidRPr="00B84528">
                      <w:rPr>
                        <w:rFonts w:ascii="Times New Roman" w:eastAsia="SimSun" w:hAnsi="Times New Roman" w:cs="SimSun"/>
                        <w:color w:val="000000"/>
                        <w:sz w:val="20"/>
                        <w:szCs w:val="20"/>
                        <w:lang w:val="en-GB" w:eastAsia="en-US"/>
                      </w:rPr>
                      <w:t xml:space="preserve">as given by the higher layer parameter </w:t>
                    </w:r>
                    <w:proofErr w:type="spellStart"/>
                    <w:r w:rsidRPr="00B84528">
                      <w:rPr>
                        <w:rFonts w:ascii="Times New Roman" w:eastAsia="SimSun" w:hAnsi="Times New Roman" w:cs="SimSun"/>
                        <w:i/>
                        <w:iCs/>
                        <w:color w:val="000000"/>
                        <w:sz w:val="20"/>
                        <w:szCs w:val="20"/>
                        <w:lang w:val="en-GB" w:eastAsia="en-US"/>
                      </w:rPr>
                      <w:t>freqBand</w:t>
                    </w:r>
                    <w:proofErr w:type="spellEnd"/>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color w:val="000000"/>
                        <w:sz w:val="20"/>
                        <w:szCs w:val="20"/>
                        <w:lang w:val="en-GB" w:eastAsia="en-US"/>
                      </w:rPr>
                      <w:t>configured by</w:t>
                    </w:r>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i/>
                        <w:iCs/>
                        <w:sz w:val="20"/>
                        <w:szCs w:val="20"/>
                        <w:lang w:val="en-GB" w:eastAsia="en-US"/>
                      </w:rPr>
                      <w:t>CSI-RS-</w:t>
                    </w:r>
                    <w:proofErr w:type="spellStart"/>
                    <w:r w:rsidRPr="00B84528">
                      <w:rPr>
                        <w:rFonts w:ascii="Times New Roman" w:eastAsia="SimSun" w:hAnsi="Times New Roman" w:cs="SimSun"/>
                        <w:i/>
                        <w:iCs/>
                        <w:sz w:val="20"/>
                        <w:szCs w:val="20"/>
                        <w:lang w:val="en-GB" w:eastAsia="en-US"/>
                      </w:rPr>
                      <w:t>ResourceMapping</w:t>
                    </w:r>
                  </w:ins>
                  <w:proofErr w:type="spellEnd"/>
                  <w:ins w:id="18" w:author="ZTE" w:date="2020-08-04T17:37:00Z">
                    <w:r w:rsidRPr="00B84528">
                      <w:rPr>
                        <w:rFonts w:ascii="Times New Roman" w:eastAsia="SimSun" w:hAnsi="Times New Roman" w:cs="SimSun"/>
                        <w:color w:val="000000"/>
                        <w:sz w:val="20"/>
                        <w:szCs w:val="20"/>
                        <w:lang w:val="en-GB" w:eastAsia="zh-CN"/>
                      </w:rPr>
                      <w:t xml:space="preserve">, is </w:t>
                    </w:r>
                    <w:r w:rsidRPr="00B84528">
                      <w:rPr>
                        <w:rFonts w:ascii="Times New Roman" w:eastAsia="Microsoft YaHei" w:hAnsi="Times New Roman" w:cs="SimSun"/>
                        <w:sz w:val="20"/>
                        <w:szCs w:val="20"/>
                        <w:lang w:val="en-GB" w:eastAsia="en-US"/>
                      </w:rPr>
                      <w:t>28, 32, 36, 40, 44</w:t>
                    </w:r>
                  </w:ins>
                  <w:ins w:id="19" w:author="ZTE" w:date="2020-08-04T17:38:00Z">
                    <w:r w:rsidRPr="00B84528">
                      <w:rPr>
                        <w:rFonts w:ascii="Times New Roman" w:eastAsia="Microsoft YaHei" w:hAnsi="Times New Roman" w:cs="SimSun"/>
                        <w:sz w:val="20"/>
                        <w:szCs w:val="20"/>
                        <w:lang w:val="en-GB" w:eastAsia="en-US"/>
                      </w:rPr>
                      <w:t xml:space="preserve"> or</w:t>
                    </w:r>
                  </w:ins>
                  <w:ins w:id="20" w:author="ZTE" w:date="2020-08-04T17:37:00Z">
                    <w:r w:rsidRPr="00B84528">
                      <w:rPr>
                        <w:rFonts w:ascii="Times New Roman" w:eastAsia="Microsoft YaHei" w:hAnsi="Times New Roman" w:cs="SimSun"/>
                        <w:sz w:val="20"/>
                        <w:szCs w:val="20"/>
                        <w:lang w:val="en-GB" w:eastAsia="en-US"/>
                      </w:rPr>
                      <w:t xml:space="preserve"> 48</w:t>
                    </w:r>
                  </w:ins>
                  <w:ins w:id="21" w:author="ZTE" w:date="2020-08-04T17:38:00Z">
                    <w:r w:rsidRPr="00B84528">
                      <w:rPr>
                        <w:rFonts w:ascii="Times New Roman" w:eastAsia="Microsoft YaHei" w:hAnsi="Times New Roman" w:cs="SimSun"/>
                        <w:sz w:val="20"/>
                        <w:szCs w:val="20"/>
                        <w:lang w:val="en-GB" w:eastAsia="en-US"/>
                      </w:rPr>
                      <w:t xml:space="preserve"> resource blocks</w:t>
                    </w:r>
                  </w:ins>
                  <w:ins w:id="22" w:author="ZTE" w:date="2020-08-04T17:39:00Z">
                    <w:r w:rsidRPr="00B84528">
                      <w:rPr>
                        <w:rFonts w:ascii="Times New Roman" w:eastAsia="Microsoft YaHei" w:hAnsi="Times New Roman" w:cs="SimSun"/>
                        <w:sz w:val="20"/>
                        <w:szCs w:val="20"/>
                        <w:lang w:val="en-GB" w:eastAsia="en-US"/>
                      </w:rPr>
                      <w:t xml:space="preserve">, where </w:t>
                    </w:r>
                    <w:r w:rsidRPr="00B84528">
                      <w:rPr>
                        <w:rFonts w:ascii="Times New Roman" w:eastAsia="Microsoft YaHei" w:hAnsi="Times New Roman" w:cs="SimSun"/>
                        <w:sz w:val="20"/>
                        <w:szCs w:val="20"/>
                        <w:lang w:eastAsia="en-US"/>
                      </w:rPr>
                      <w:t xml:space="preserve">all </w:t>
                    </w:r>
                  </w:ins>
                  <w:ins w:id="23" w:author="ZTE" w:date="2020-08-04T17:40:00Z">
                    <w:r w:rsidRPr="00B84528">
                      <w:rPr>
                        <w:rFonts w:ascii="Times New Roman" w:eastAsia="Microsoft YaHei" w:hAnsi="Times New Roman" w:cs="SimSun"/>
                        <w:sz w:val="20"/>
                        <w:szCs w:val="20"/>
                        <w:lang w:eastAsia="en-US"/>
                      </w:rPr>
                      <w:t>the CSI-RS</w:t>
                    </w:r>
                  </w:ins>
                  <w:ins w:id="24" w:author="ZTE" w:date="2020-08-04T17:39:00Z">
                    <w:r w:rsidRPr="00B84528">
                      <w:rPr>
                        <w:rFonts w:ascii="Times New Roman" w:eastAsia="Microsoft YaHei" w:hAnsi="Times New Roman" w:cs="SimSun"/>
                        <w:sz w:val="20"/>
                        <w:szCs w:val="20"/>
                        <w:lang w:eastAsia="en-US"/>
                      </w:rPr>
                      <w:t xml:space="preserve"> resources configured for a given BWP </w:t>
                    </w:r>
                  </w:ins>
                  <w:ins w:id="25" w:author="ZTE" w:date="2020-08-04T17:40:00Z">
                    <w:r w:rsidRPr="00B84528">
                      <w:rPr>
                        <w:rFonts w:ascii="Times New Roman" w:eastAsia="Microsoft YaHei" w:hAnsi="Times New Roman" w:cs="SimSun"/>
                        <w:sz w:val="20"/>
                        <w:szCs w:val="20"/>
                        <w:lang w:eastAsia="en-US"/>
                      </w:rPr>
                      <w:t xml:space="preserve">occupy </w:t>
                    </w:r>
                  </w:ins>
                  <w:ins w:id="26" w:author="ZTE" w:date="2020-08-04T17:41:00Z">
                    <w:r w:rsidRPr="00B84528">
                      <w:rPr>
                        <w:rFonts w:ascii="Times New Roman" w:eastAsia="Microsoft YaHei" w:hAnsi="Times New Roman" w:cs="SimSun"/>
                        <w:sz w:val="20"/>
                        <w:szCs w:val="20"/>
                        <w:lang w:eastAsia="en-US"/>
                      </w:rPr>
                      <w:t xml:space="preserve">the same set of resource blocks, </w:t>
                    </w:r>
                  </w:ins>
                  <w:ins w:id="27" w:author="ZTE" w:date="2020-08-04T19:28:00Z">
                    <w:r w:rsidRPr="00B84528">
                      <w:rPr>
                        <w:rFonts w:ascii="Times New Roman" w:eastAsia="Microsoft YaHei" w:hAnsi="Times New Roman" w:cs="SimSun"/>
                        <w:sz w:val="20"/>
                        <w:szCs w:val="20"/>
                        <w:lang w:eastAsia="en-US"/>
                      </w:rPr>
                      <w:t xml:space="preserve">and a UE </w:t>
                    </w:r>
                  </w:ins>
                  <w:ins w:id="28" w:author="ZTE" w:date="2020-08-04T19:29:00Z">
                    <w:r w:rsidRPr="00B84528">
                      <w:rPr>
                        <w:rFonts w:ascii="Times New Roman" w:eastAsia="Microsoft YaHei" w:hAnsi="Times New Roman" w:cs="SimSun"/>
                        <w:sz w:val="20"/>
                        <w:szCs w:val="20"/>
                        <w:lang w:eastAsia="en-US"/>
                      </w:rPr>
                      <w:t>does</w:t>
                    </w:r>
                  </w:ins>
                  <w:ins w:id="29" w:author="ZTE" w:date="2020-08-04T19:28:00Z">
                    <w:r w:rsidRPr="00B84528">
                      <w:rPr>
                        <w:rFonts w:ascii="Times New Roman" w:eastAsia="Microsoft YaHei" w:hAnsi="Times New Roman" w:cs="SimSun"/>
                        <w:sz w:val="20"/>
                        <w:szCs w:val="20"/>
                        <w:lang w:eastAsia="en-US"/>
                      </w:rPr>
                      <w:t xml:space="preserve"> not expect to be scheduled a </w:t>
                    </w:r>
                  </w:ins>
                  <w:ins w:id="30" w:author="ZTE" w:date="2020-08-04T19:29:00Z">
                    <w:r w:rsidRPr="00B84528">
                      <w:rPr>
                        <w:rFonts w:ascii="Times New Roman" w:eastAsia="Microsoft YaHei" w:hAnsi="Times New Roman" w:cs="SimSun"/>
                        <w:sz w:val="20"/>
                        <w:szCs w:val="20"/>
                        <w:lang w:eastAsia="en-US"/>
                      </w:rPr>
                      <w:t>PDSCH with more than 3 resource blocks outside the bandwidth of the CSI-RS resources</w:t>
                    </w:r>
                  </w:ins>
                  <w:ins w:id="31" w:author="ZTE" w:date="2020-08-04T17:45:00Z">
                    <w:r w:rsidRPr="00B84528">
                      <w:rPr>
                        <w:rFonts w:ascii="Times New Roman" w:eastAsia="Microsoft YaHei" w:hAnsi="Times New Roman" w:cs="SimSun"/>
                        <w:sz w:val="20"/>
                        <w:szCs w:val="20"/>
                        <w:lang w:eastAsia="en-US"/>
                      </w:rPr>
                      <w:t>.</w:t>
                    </w:r>
                  </w:ins>
                </w:p>
                <w:p w14:paraId="0FD8EFF0"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sz w:val="20"/>
                      <w:szCs w:val="20"/>
                      <w:lang w:val="en-GB" w:eastAsia="zh-CN"/>
                    </w:rPr>
                  </w:pPr>
                  <w:r w:rsidRPr="00B84528">
                    <w:rPr>
                      <w:rFonts w:ascii="Times New Roman" w:eastAsia="Microsoft YaHei" w:hAnsi="Times New Roman" w:cs="Times New Roman"/>
                      <w:color w:val="FF0000"/>
                      <w:sz w:val="20"/>
                      <w:szCs w:val="20"/>
                      <w:lang w:eastAsia="zh-CN"/>
                    </w:rPr>
                    <w:t>&lt;Unchanged parts are omitted&gt;</w:t>
                  </w:r>
                </w:p>
              </w:tc>
            </w:tr>
          </w:tbl>
          <w:p w14:paraId="050E6CE8" w14:textId="77777777" w:rsidR="00B84528" w:rsidRDefault="00B84528" w:rsidP="006A0E9D">
            <w:pPr>
              <w:spacing w:afterLines="50" w:after="120"/>
              <w:jc w:val="both"/>
              <w:rPr>
                <w:rFonts w:ascii="Times New Roman" w:hAnsi="Times New Roman" w:cs="Times New Roman"/>
                <w:sz w:val="22"/>
              </w:rPr>
            </w:pPr>
          </w:p>
        </w:tc>
      </w:tr>
    </w:tbl>
    <w:p w14:paraId="4DC1BA71" w14:textId="60A36D47" w:rsidR="00B84528" w:rsidRDefault="00B84528" w:rsidP="006A0E9D">
      <w:pPr>
        <w:spacing w:afterLines="50" w:after="120"/>
        <w:jc w:val="both"/>
        <w:rPr>
          <w:rFonts w:ascii="Times New Roman" w:hAnsi="Times New Roman" w:cs="Times New Roman"/>
          <w:sz w:val="22"/>
        </w:rPr>
      </w:pPr>
    </w:p>
    <w:p w14:paraId="78A43666" w14:textId="49F31667" w:rsidR="00B84528" w:rsidRDefault="00B84528"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[3], </w:t>
      </w:r>
      <w:r w:rsidR="00161A75">
        <w:rPr>
          <w:rFonts w:ascii="Times New Roman" w:hAnsi="Times New Roman" w:cs="Times New Roman"/>
          <w:sz w:val="22"/>
        </w:rPr>
        <w:t>same as in</w:t>
      </w:r>
      <w:r>
        <w:rPr>
          <w:rFonts w:ascii="Times New Roman" w:hAnsi="Times New Roman" w:cs="Times New Roman"/>
          <w:sz w:val="22"/>
        </w:rPr>
        <w:t xml:space="preserve"> [1] and [2], it is proposed that </w:t>
      </w:r>
      <w:r w:rsidRPr="00B84528">
        <w:rPr>
          <w:rFonts w:ascii="Times New Roman" w:hAnsi="Times New Roman" w:cs="Times New Roman"/>
          <w:sz w:val="22"/>
        </w:rPr>
        <w:t>the allocated PDSCH RBs are confined within the bandwidth spanned by TRS + up to a total number of 3RBs beyond both of the highest RB and lowest RB of the TRS</w:t>
      </w:r>
      <w:r w:rsidR="00161A75">
        <w:rPr>
          <w:rFonts w:ascii="Times New Roman" w:hAnsi="Times New Roman" w:cs="Times New Roman"/>
          <w:sz w:val="22"/>
        </w:rPr>
        <w:t>, and corresponding TP for 38.214 5.1.6.1.1 is provided.</w:t>
      </w:r>
    </w:p>
    <w:tbl>
      <w:tblPr>
        <w:tblStyle w:val="TableGrid"/>
        <w:tblW w:w="0" w:type="auto"/>
        <w:tblLook w:val="04A0" w:firstRow="1" w:lastRow="0" w:firstColumn="1" w:lastColumn="0" w:noHBand="0" w:noVBand="1"/>
      </w:tblPr>
      <w:tblGrid>
        <w:gridCol w:w="9962"/>
      </w:tblGrid>
      <w:tr w:rsidR="00B84528" w14:paraId="14C6257B" w14:textId="77777777" w:rsidTr="00B84528">
        <w:tc>
          <w:tcPr>
            <w:tcW w:w="9962" w:type="dxa"/>
          </w:tcPr>
          <w:p w14:paraId="45A3D107" w14:textId="77777777" w:rsidR="00B84528" w:rsidRPr="00B84528" w:rsidRDefault="00B84528" w:rsidP="00B84528">
            <w:pPr>
              <w:spacing w:after="120"/>
              <w:jc w:val="both"/>
              <w:rPr>
                <w:rFonts w:ascii="Times New Roman" w:eastAsia="DengXian" w:hAnsi="Times New Roman" w:cs="Times New Roman"/>
                <w:sz w:val="20"/>
                <w:lang w:val="en-GB" w:eastAsia="zh-CN"/>
              </w:rPr>
            </w:pPr>
            <w:r w:rsidRPr="00B84528">
              <w:rPr>
                <w:rFonts w:ascii="Times New Roman" w:eastAsia="DengXian" w:hAnsi="Times New Roman" w:cs="Times New Roman" w:hint="eastAsia"/>
                <w:sz w:val="20"/>
                <w:lang w:val="en-GB" w:eastAsia="zh-CN"/>
              </w:rPr>
              <w:t xml:space="preserve">As agreed in </w:t>
            </w:r>
            <w:r w:rsidRPr="00B84528">
              <w:rPr>
                <w:rFonts w:ascii="Times New Roman" w:eastAsia="SimSun" w:hAnsi="Times New Roman" w:cs="Times New Roman"/>
                <w:sz w:val="20"/>
                <w:lang w:eastAsia="zh-CN"/>
              </w:rPr>
              <w:t xml:space="preserve">RP-201333 [1], the </w:t>
            </w:r>
            <w:r w:rsidRPr="00B84528">
              <w:rPr>
                <w:rFonts w:ascii="Times New Roman" w:eastAsia="SimSun" w:hAnsi="Times New Roman" w:cs="Times New Roman"/>
                <w:sz w:val="22"/>
                <w:lang w:eastAsia="zh-CN"/>
              </w:rPr>
              <w:t xml:space="preserve">new bandwidths of CSI-RS are with 4-PRB steps from 28 to 48 RBs. If a PDSCH has more 4 PRBs than TRS, then </w:t>
            </w:r>
            <w:proofErr w:type="spellStart"/>
            <w:r w:rsidRPr="00B84528">
              <w:rPr>
                <w:rFonts w:ascii="Times New Roman" w:eastAsia="SimSun" w:hAnsi="Times New Roman" w:cs="Times New Roman"/>
                <w:sz w:val="22"/>
                <w:lang w:eastAsia="zh-CN"/>
              </w:rPr>
              <w:t>gNB</w:t>
            </w:r>
            <w:proofErr w:type="spellEnd"/>
            <w:r w:rsidRPr="00B84528">
              <w:rPr>
                <w:rFonts w:ascii="Times New Roman" w:eastAsia="SimSun" w:hAnsi="Times New Roman" w:cs="Times New Roman"/>
                <w:sz w:val="22"/>
                <w:lang w:eastAsia="zh-CN"/>
              </w:rPr>
              <w:t xml:space="preserve"> should configure larger TRS bandwidth for better UE performance. </w:t>
            </w:r>
            <w:proofErr w:type="gramStart"/>
            <w:r w:rsidRPr="00B84528">
              <w:rPr>
                <w:rFonts w:ascii="Times New Roman" w:eastAsia="SimSun" w:hAnsi="Times New Roman" w:cs="Times New Roman"/>
                <w:sz w:val="22"/>
                <w:lang w:eastAsia="zh-CN"/>
              </w:rPr>
              <w:t>Thus</w:t>
            </w:r>
            <w:proofErr w:type="gramEnd"/>
            <w:r w:rsidRPr="00B84528">
              <w:rPr>
                <w:rFonts w:ascii="Times New Roman" w:eastAsia="SimSun" w:hAnsi="Times New Roman" w:cs="Times New Roman"/>
                <w:sz w:val="22"/>
                <w:lang w:eastAsia="zh-CN"/>
              </w:rPr>
              <w:t xml:space="preserve"> we have the following the proposal:  </w:t>
            </w:r>
            <w:r w:rsidRPr="00B84528">
              <w:rPr>
                <w:rFonts w:ascii="Times New Roman" w:eastAsia="SimSun" w:hAnsi="Times New Roman" w:cs="Times New Roman"/>
                <w:sz w:val="20"/>
                <w:lang w:val="en-GB" w:eastAsia="zh-CN"/>
              </w:rPr>
              <w:t xml:space="preserve"> </w:t>
            </w:r>
          </w:p>
          <w:p w14:paraId="3896C346" w14:textId="77777777" w:rsidR="00B84528" w:rsidRPr="00B84528" w:rsidRDefault="00B84528" w:rsidP="00B84528">
            <w:pPr>
              <w:spacing w:after="120"/>
              <w:ind w:left="998" w:hangingChars="497" w:hanging="998"/>
              <w:jc w:val="both"/>
              <w:rPr>
                <w:rFonts w:ascii="Times New Roman" w:eastAsia="SimSun" w:hAnsi="Times New Roman" w:cs="Times New Roman"/>
                <w:b/>
                <w:i/>
                <w:sz w:val="20"/>
                <w:lang w:eastAsia="zh-CN"/>
              </w:rPr>
            </w:pPr>
            <w:r w:rsidRPr="00B84528">
              <w:rPr>
                <w:rFonts w:ascii="Times New Roman" w:eastAsia="SimSun" w:hAnsi="Times New Roman" w:cs="Times New Roman" w:hint="eastAsia"/>
                <w:b/>
                <w:i/>
                <w:sz w:val="20"/>
                <w:lang w:eastAsia="zh-CN"/>
              </w:rPr>
              <w:t xml:space="preserve">Proposal </w:t>
            </w:r>
            <w:r w:rsidRPr="00B84528">
              <w:rPr>
                <w:rFonts w:ascii="Times New Roman" w:eastAsia="SimSun" w:hAnsi="Times New Roman" w:cs="Times New Roman"/>
                <w:b/>
                <w:i/>
                <w:sz w:val="20"/>
                <w:lang w:eastAsia="zh-CN"/>
              </w:rPr>
              <w:t>1</w:t>
            </w:r>
            <w:r w:rsidRPr="00B84528">
              <w:rPr>
                <w:rFonts w:ascii="Times New Roman" w:eastAsia="SimSun" w:hAnsi="Times New Roman" w:cs="Times New Roman" w:hint="eastAsia"/>
                <w:b/>
                <w:i/>
                <w:sz w:val="20"/>
                <w:lang w:eastAsia="zh-CN"/>
              </w:rPr>
              <w:t>:</w:t>
            </w:r>
            <w:r w:rsidRPr="00B84528">
              <w:rPr>
                <w:rFonts w:ascii="Times New Roman" w:eastAsia="SimSun" w:hAnsi="Times New Roman" w:cs="Times New Roman"/>
                <w:b/>
                <w:i/>
                <w:sz w:val="20"/>
                <w:lang w:eastAsia="zh-CN"/>
              </w:rPr>
              <w:t xml:space="preserve"> Clarify that the allocated PDSCH RBs are confined within the bandwidth spanned by TRS + up to a total number of 3RBs beyond </w:t>
            </w:r>
            <w:proofErr w:type="gramStart"/>
            <w:r w:rsidRPr="00B84528">
              <w:rPr>
                <w:rFonts w:ascii="Times New Roman" w:eastAsia="SimSun" w:hAnsi="Times New Roman" w:cs="Times New Roman"/>
                <w:b/>
                <w:i/>
                <w:sz w:val="20"/>
                <w:lang w:eastAsia="zh-CN"/>
              </w:rPr>
              <w:t>both of the highest</w:t>
            </w:r>
            <w:proofErr w:type="gramEnd"/>
            <w:r w:rsidRPr="00B84528">
              <w:rPr>
                <w:rFonts w:ascii="Times New Roman" w:eastAsia="SimSun" w:hAnsi="Times New Roman" w:cs="Times New Roman"/>
                <w:b/>
                <w:i/>
                <w:sz w:val="20"/>
                <w:lang w:eastAsia="zh-CN"/>
              </w:rPr>
              <w:t xml:space="preserve"> RB and lowest RB of the TRS</w:t>
            </w:r>
          </w:p>
          <w:p w14:paraId="0ACE2415" w14:textId="77777777" w:rsidR="00B84528" w:rsidRPr="00B84528" w:rsidRDefault="00B84528" w:rsidP="00B84528">
            <w:pPr>
              <w:spacing w:after="120"/>
              <w:jc w:val="both"/>
              <w:rPr>
                <w:rFonts w:ascii="Times New Roman" w:eastAsia="SimSun" w:hAnsi="Times New Roman" w:cs="Times New Roman"/>
                <w:b/>
                <w:sz w:val="20"/>
                <w:lang w:eastAsia="zh-CN"/>
              </w:rPr>
            </w:pPr>
          </w:p>
          <w:p w14:paraId="214AF054" w14:textId="77777777" w:rsidR="00B84528" w:rsidRPr="00B84528" w:rsidRDefault="00B84528" w:rsidP="00B84528">
            <w:pPr>
              <w:spacing w:after="120"/>
              <w:jc w:val="both"/>
              <w:rPr>
                <w:rFonts w:ascii="Times New Roman" w:eastAsia="SimSun" w:hAnsi="Times New Roman" w:cs="Times New Roman"/>
                <w:sz w:val="20"/>
                <w:lang w:eastAsia="zh-CN"/>
              </w:rPr>
            </w:pPr>
            <w:r w:rsidRPr="00B84528">
              <w:rPr>
                <w:rFonts w:ascii="Times New Roman" w:eastAsia="SimSun" w:hAnsi="Times New Roman" w:cs="Times New Roman" w:hint="eastAsia"/>
                <w:sz w:val="20"/>
                <w:lang w:eastAsia="zh-CN"/>
              </w:rPr>
              <w:t xml:space="preserve">Based </w:t>
            </w:r>
            <w:r w:rsidRPr="00B84528">
              <w:rPr>
                <w:rFonts w:ascii="Times New Roman" w:eastAsia="SimSun" w:hAnsi="Times New Roman" w:cs="Times New Roman"/>
                <w:sz w:val="20"/>
                <w:lang w:eastAsia="zh-CN"/>
              </w:rPr>
              <w:t>on RP-201333 and Proposal 1, we give the following text proposal</w:t>
            </w:r>
          </w:p>
          <w:p w14:paraId="52F290EB" w14:textId="77777777" w:rsidR="00B84528" w:rsidRPr="00B84528" w:rsidRDefault="00B84528" w:rsidP="00B84528">
            <w:pPr>
              <w:spacing w:after="120"/>
              <w:jc w:val="both"/>
              <w:rPr>
                <w:rFonts w:ascii="Times New Roman" w:eastAsia="SimSun" w:hAnsi="Times New Roman" w:cs="Times New Roman"/>
                <w:sz w:val="20"/>
                <w:lang w:eastAsia="zh-CN"/>
              </w:rPr>
            </w:pPr>
          </w:p>
          <w:tbl>
            <w:tblPr>
              <w:tblStyle w:val="TableGrid"/>
              <w:tblW w:w="0" w:type="auto"/>
              <w:tblLook w:val="04A0" w:firstRow="1" w:lastRow="0" w:firstColumn="1" w:lastColumn="0" w:noHBand="0" w:noVBand="1"/>
            </w:tblPr>
            <w:tblGrid>
              <w:gridCol w:w="9062"/>
            </w:tblGrid>
            <w:tr w:rsidR="00B84528" w:rsidRPr="00B84528" w14:paraId="65CCB80B" w14:textId="77777777" w:rsidTr="00161A75">
              <w:tc>
                <w:tcPr>
                  <w:tcW w:w="9062" w:type="dxa"/>
                </w:tcPr>
                <w:p w14:paraId="3EAE6F5F" w14:textId="77777777" w:rsidR="00B84528" w:rsidRPr="00B84528" w:rsidRDefault="00B84528" w:rsidP="00B84528">
                  <w:pPr>
                    <w:spacing w:before="120" w:after="120" w:line="264" w:lineRule="auto"/>
                    <w:jc w:val="both"/>
                    <w:rPr>
                      <w:rFonts w:ascii="Times New Roman" w:eastAsia="SimSun" w:hAnsi="Times New Roman" w:cs="Times New Roman"/>
                      <w:b/>
                      <w:bCs/>
                      <w:sz w:val="20"/>
                      <w:u w:val="single"/>
                      <w:lang w:eastAsia="zh-CN"/>
                    </w:rPr>
                  </w:pPr>
                  <w:r w:rsidRPr="00B84528">
                    <w:rPr>
                      <w:rFonts w:ascii="Times New Roman" w:eastAsia="SimSun" w:hAnsi="Times New Roman" w:cs="Times New Roman"/>
                      <w:b/>
                      <w:bCs/>
                      <w:sz w:val="20"/>
                      <w:u w:val="single"/>
                      <w:lang w:eastAsia="zh-CN"/>
                    </w:rPr>
                    <w:t xml:space="preserve">In </w:t>
                  </w:r>
                  <w:r w:rsidRPr="00B84528">
                    <w:rPr>
                      <w:rFonts w:ascii="Times New Roman" w:eastAsia="SimSun" w:hAnsi="Times New Roman" w:cs="Times New Roman" w:hint="eastAsia"/>
                      <w:b/>
                      <w:bCs/>
                      <w:sz w:val="20"/>
                      <w:u w:val="single"/>
                      <w:lang w:eastAsia="zh-CN"/>
                    </w:rPr>
                    <w:t>TS 38.</w:t>
                  </w:r>
                  <w:r w:rsidRPr="00B84528">
                    <w:rPr>
                      <w:rFonts w:ascii="Times New Roman" w:eastAsia="SimSun" w:hAnsi="Times New Roman" w:cs="Times New Roman"/>
                      <w:b/>
                      <w:bCs/>
                      <w:sz w:val="20"/>
                      <w:u w:val="single"/>
                      <w:lang w:eastAsia="zh-CN"/>
                    </w:rPr>
                    <w:t xml:space="preserve"> 214 Section 5.1.6.1.1</w:t>
                  </w:r>
                </w:p>
                <w:p w14:paraId="44F36DD9" w14:textId="77777777" w:rsidR="00B84528" w:rsidRPr="00B84528" w:rsidRDefault="00B84528" w:rsidP="00B84528">
                  <w:pPr>
                    <w:jc w:val="center"/>
                    <w:rPr>
                      <w:rFonts w:ascii="Arial" w:eastAsia="DengXian" w:hAnsi="Arial" w:cs="Times New Roman"/>
                      <w:sz w:val="22"/>
                      <w:szCs w:val="20"/>
                      <w:lang w:val="en-GB" w:eastAsia="en-US"/>
                    </w:rPr>
                  </w:pPr>
                  <w:r w:rsidRPr="00B84528">
                    <w:rPr>
                      <w:rFonts w:ascii="Times New Roman" w:eastAsia="Times New Roman" w:hAnsi="Times New Roman" w:cs="Times New Roman"/>
                      <w:i/>
                      <w:iCs/>
                      <w:sz w:val="20"/>
                      <w:lang w:eastAsia="en-US"/>
                    </w:rPr>
                    <w:t>&lt;omitted text&gt;</w:t>
                  </w:r>
                </w:p>
                <w:p w14:paraId="49C9EB9B" w14:textId="77777777" w:rsidR="00B84528" w:rsidRPr="00B84528" w:rsidRDefault="00B84528" w:rsidP="00B84528">
                  <w:pPr>
                    <w:rPr>
                      <w:rFonts w:ascii="Times New Roman" w:eastAsia="SimSun" w:hAnsi="Times New Roman" w:cs="Times New Roman"/>
                      <w:color w:val="000000"/>
                      <w:sz w:val="20"/>
                      <w:szCs w:val="20"/>
                      <w:lang w:val="en-GB" w:eastAsia="en-US"/>
                    </w:rPr>
                  </w:pPr>
                  <w:r w:rsidRPr="00B84528">
                    <w:rPr>
                      <w:rFonts w:ascii="Times New Roman" w:eastAsia="SimSun" w:hAnsi="Times New Roman" w:cs="Times New Roman"/>
                      <w:color w:val="000000"/>
                      <w:sz w:val="20"/>
                      <w:szCs w:val="20"/>
                      <w:lang w:val="en-GB" w:eastAsia="en-US"/>
                    </w:rPr>
                    <w:t xml:space="preserve">A UE does not expect to be configured with </w:t>
                  </w:r>
                  <w:proofErr w:type="gramStart"/>
                  <w:r w:rsidRPr="00B84528">
                    <w:rPr>
                      <w:rFonts w:ascii="Times New Roman" w:eastAsia="SimSun" w:hAnsi="Times New Roman" w:cs="Times New Roman"/>
                      <w:color w:val="000000"/>
                      <w:sz w:val="20"/>
                      <w:szCs w:val="20"/>
                      <w:lang w:val="en-GB" w:eastAsia="en-US"/>
                    </w:rPr>
                    <w:t>a</w:t>
                  </w:r>
                  <w:proofErr w:type="gramEnd"/>
                  <w:r w:rsidRPr="00B84528">
                    <w:rPr>
                      <w:rFonts w:ascii="Times New Roman" w:eastAsia="SimSun" w:hAnsi="Times New Roman" w:cs="Times New Roman"/>
                      <w:color w:val="000000"/>
                      <w:sz w:val="20"/>
                      <w:szCs w:val="20"/>
                      <w:lang w:val="en-GB" w:eastAsia="en-US"/>
                    </w:rPr>
                    <w:t xml:space="preserve"> </w:t>
                  </w:r>
                  <w:r w:rsidRPr="00B84528">
                    <w:rPr>
                      <w:rFonts w:ascii="Times New Roman" w:eastAsia="SimSun" w:hAnsi="Times New Roman" w:cs="Times New Roman"/>
                      <w:i/>
                      <w:color w:val="000000"/>
                      <w:sz w:val="20"/>
                      <w:szCs w:val="20"/>
                      <w:lang w:val="en-GB" w:eastAsia="en-US"/>
                    </w:rPr>
                    <w:t>NZP-CSI-RS-</w:t>
                  </w:r>
                  <w:proofErr w:type="spellStart"/>
                  <w:r w:rsidRPr="00B84528">
                    <w:rPr>
                      <w:rFonts w:ascii="Times New Roman" w:eastAsia="SimSun" w:hAnsi="Times New Roman" w:cs="Times New Roman"/>
                      <w:i/>
                      <w:color w:val="000000"/>
                      <w:sz w:val="20"/>
                      <w:szCs w:val="20"/>
                      <w:lang w:val="en-GB" w:eastAsia="en-US"/>
                    </w:rPr>
                    <w:t>ResourceSet</w:t>
                  </w:r>
                  <w:proofErr w:type="spellEnd"/>
                  <w:r w:rsidRPr="00B84528">
                    <w:rPr>
                      <w:rFonts w:ascii="Times New Roman" w:eastAsia="SimSun" w:hAnsi="Times New Roman" w:cs="Times New Roman"/>
                      <w:color w:val="000000"/>
                      <w:sz w:val="20"/>
                      <w:szCs w:val="20"/>
                      <w:lang w:val="en-GB" w:eastAsia="en-US"/>
                    </w:rPr>
                    <w:t xml:space="preserve"> configured both with </w:t>
                  </w:r>
                  <w:proofErr w:type="spellStart"/>
                  <w:r w:rsidRPr="00B84528">
                    <w:rPr>
                      <w:rFonts w:ascii="Times New Roman" w:eastAsia="SimSun" w:hAnsi="Times New Roman" w:cs="Times New Roman"/>
                      <w:i/>
                      <w:color w:val="000000"/>
                      <w:sz w:val="20"/>
                      <w:szCs w:val="20"/>
                      <w:lang w:val="en-GB" w:eastAsia="en-US"/>
                    </w:rPr>
                    <w:t>trs</w:t>
                  </w:r>
                  <w:proofErr w:type="spellEnd"/>
                  <w:r w:rsidRPr="00B84528">
                    <w:rPr>
                      <w:rFonts w:ascii="Times New Roman" w:eastAsia="SimSun" w:hAnsi="Times New Roman" w:cs="Times New Roman"/>
                      <w:i/>
                      <w:color w:val="000000"/>
                      <w:sz w:val="20"/>
                      <w:szCs w:val="20"/>
                      <w:lang w:val="en-GB" w:eastAsia="en-US"/>
                    </w:rPr>
                    <w:t>-Info</w:t>
                  </w:r>
                  <w:r w:rsidRPr="00B84528">
                    <w:rPr>
                      <w:rFonts w:ascii="Times New Roman" w:eastAsia="SimSun" w:hAnsi="Times New Roman" w:cs="Times New Roman"/>
                      <w:color w:val="000000"/>
                      <w:sz w:val="20"/>
                      <w:szCs w:val="20"/>
                      <w:lang w:val="en-GB" w:eastAsia="en-US"/>
                    </w:rPr>
                    <w:t xml:space="preserve"> and </w:t>
                  </w:r>
                  <w:r w:rsidRPr="00B84528">
                    <w:rPr>
                      <w:rFonts w:ascii="Times New Roman" w:eastAsia="SimSun" w:hAnsi="Times New Roman" w:cs="Times New Roman"/>
                      <w:i/>
                      <w:color w:val="000000"/>
                      <w:sz w:val="20"/>
                      <w:szCs w:val="20"/>
                      <w:lang w:val="en-GB" w:eastAsia="en-US"/>
                    </w:rPr>
                    <w:t>repetition</w:t>
                  </w:r>
                  <w:r w:rsidRPr="00B84528">
                    <w:rPr>
                      <w:rFonts w:ascii="Times New Roman" w:eastAsia="SimSun" w:hAnsi="Times New Roman" w:cs="Times New Roman"/>
                      <w:color w:val="000000"/>
                      <w:sz w:val="20"/>
                      <w:szCs w:val="20"/>
                      <w:lang w:val="en-GB" w:eastAsia="en-US"/>
                    </w:rPr>
                    <w:t>.</w:t>
                  </w:r>
                </w:p>
                <w:p w14:paraId="626087FA" w14:textId="77777777" w:rsidR="00B84528" w:rsidRPr="00B84528" w:rsidRDefault="00B84528" w:rsidP="00B84528">
                  <w:pPr>
                    <w:rPr>
                      <w:rFonts w:ascii="Times New Roman" w:eastAsia="SimSun" w:hAnsi="Times New Roman" w:cs="Times New Roman"/>
                      <w:color w:val="000000"/>
                      <w:sz w:val="20"/>
                      <w:szCs w:val="20"/>
                      <w:lang w:val="en-GB" w:eastAsia="en-US"/>
                    </w:rPr>
                  </w:pPr>
                  <w:r w:rsidRPr="00B84528">
                    <w:rPr>
                      <w:rFonts w:ascii="Times New Roman" w:eastAsia="SimSun" w:hAnsi="Times New Roman" w:cs="Times New Roman"/>
                      <w:color w:val="000000"/>
                      <w:sz w:val="20"/>
                      <w:szCs w:val="20"/>
                      <w:lang w:val="en-GB" w:eastAsia="en-US"/>
                    </w:rPr>
                    <w:t xml:space="preserve">Each CSI-RS resource, defined in Clause 7.4.1.5.3 of [4, TS 38.211], is configured by the higher layer parameter </w:t>
                  </w:r>
                  <w:r w:rsidRPr="00B84528">
                    <w:rPr>
                      <w:rFonts w:ascii="Times New Roman" w:eastAsia="SimSun" w:hAnsi="Times New Roman" w:cs="Times New Roman"/>
                      <w:i/>
                      <w:color w:val="000000"/>
                      <w:sz w:val="20"/>
                      <w:szCs w:val="20"/>
                      <w:lang w:val="en-GB" w:eastAsia="en-US"/>
                    </w:rPr>
                    <w:t>NZP-CSI-RS-Resource</w:t>
                  </w:r>
                  <w:r w:rsidRPr="00B84528">
                    <w:rPr>
                      <w:rFonts w:ascii="Times New Roman" w:eastAsia="SimSun" w:hAnsi="Times New Roman" w:cs="Times New Roman"/>
                      <w:color w:val="000000"/>
                      <w:sz w:val="20"/>
                      <w:szCs w:val="20"/>
                      <w:lang w:val="en-GB" w:eastAsia="en-US"/>
                    </w:rPr>
                    <w:t xml:space="preserve"> with the following restrictions:</w:t>
                  </w:r>
                </w:p>
                <w:p w14:paraId="2C4D6687"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the time-domain locations of the two CSI-RS resources in a slot, or of the four CSI-RS resources in two consecutive slots</w:t>
                  </w:r>
                  <w:r w:rsidRPr="00B84528">
                    <w:rPr>
                      <w:rFonts w:ascii="Times New Roman" w:eastAsia="SimSun" w:hAnsi="Times New Roman" w:cs="Times New Roman"/>
                      <w:color w:val="000000"/>
                      <w:sz w:val="20"/>
                      <w:szCs w:val="20"/>
                      <w:lang w:val="en-GB" w:eastAsia="en-US"/>
                    </w:rPr>
                    <w:t xml:space="preserve"> (which are the same across two consecutive slots)</w:t>
                  </w:r>
                  <w:r w:rsidRPr="00B84528">
                    <w:rPr>
                      <w:rFonts w:ascii="Times New Roman" w:eastAsia="SimSun" w:hAnsi="Times New Roman" w:cs="Times New Roman"/>
                      <w:color w:val="000000"/>
                      <w:sz w:val="20"/>
                      <w:szCs w:val="20"/>
                      <w:lang w:val="x-none" w:eastAsia="en-US"/>
                    </w:rPr>
                    <w:t xml:space="preserve">, as defined by higher layer parameter </w:t>
                  </w:r>
                  <w:r w:rsidRPr="00B84528">
                    <w:rPr>
                      <w:rFonts w:ascii="Times New Roman" w:eastAsia="SimSun" w:hAnsi="Times New Roman" w:cs="Times New Roman"/>
                      <w:i/>
                      <w:color w:val="000000"/>
                      <w:sz w:val="20"/>
                      <w:szCs w:val="20"/>
                      <w:lang w:val="en-GB" w:eastAsia="en-US"/>
                    </w:rPr>
                    <w:t>CSI-RS-</w:t>
                  </w:r>
                  <w:proofErr w:type="spellStart"/>
                  <w:r w:rsidRPr="00B84528">
                    <w:rPr>
                      <w:rFonts w:ascii="Times New Roman" w:eastAsia="SimSun" w:hAnsi="Times New Roman" w:cs="Times New Roman"/>
                      <w:i/>
                      <w:color w:val="000000"/>
                      <w:sz w:val="20"/>
                      <w:szCs w:val="20"/>
                      <w:lang w:val="x-none" w:eastAsia="en-US"/>
                    </w:rPr>
                    <w:t>resourceMapping</w:t>
                  </w:r>
                  <w:proofErr w:type="spellEnd"/>
                  <w:r w:rsidRPr="00B84528">
                    <w:rPr>
                      <w:rFonts w:ascii="Times New Roman" w:eastAsia="SimSun" w:hAnsi="Times New Roman" w:cs="Times New Roman"/>
                      <w:color w:val="000000"/>
                      <w:sz w:val="20"/>
                      <w:szCs w:val="20"/>
                      <w:lang w:val="x-none" w:eastAsia="en-US"/>
                    </w:rPr>
                    <w:t>, is given by one of</w:t>
                  </w:r>
                </w:p>
                <w:p w14:paraId="30630151" w14:textId="77777777" w:rsidR="00B84528" w:rsidRPr="00B84528" w:rsidRDefault="00B84528" w:rsidP="00B84528">
                  <w:pPr>
                    <w:ind w:left="851" w:hanging="284"/>
                    <w:rPr>
                      <w:rFonts w:ascii="Times New Roman" w:eastAsia="SimSun" w:hAnsi="Times New Roman" w:cs="Times New Roman"/>
                      <w:sz w:val="20"/>
                      <w:szCs w:val="20"/>
                      <w:lang w:val="x-none" w:eastAsia="en-US"/>
                    </w:rPr>
                  </w:pPr>
                  <w:r w:rsidRPr="00B84528">
                    <w:rPr>
                      <w:rFonts w:ascii="Times New Roman" w:eastAsia="SimSun" w:hAnsi="Times New Roman" w:cs="Times New Roman"/>
                      <w:sz w:val="20"/>
                      <w:szCs w:val="20"/>
                      <w:lang w:val="x-none" w:eastAsia="en-US"/>
                    </w:rPr>
                    <w:t>-</w:t>
                  </w:r>
                  <w:r w:rsidRPr="00B84528">
                    <w:rPr>
                      <w:rFonts w:ascii="Times New Roman" w:eastAsia="SimSun" w:hAnsi="Times New Roman" w:cs="Times New Roman"/>
                      <w:sz w:val="20"/>
                      <w:szCs w:val="20"/>
                      <w:lang w:val="x-none" w:eastAsia="en-US"/>
                    </w:rPr>
                    <w:tab/>
                  </w:r>
                  <w:r w:rsidRPr="00B84528">
                    <w:rPr>
                      <w:rFonts w:ascii="Times New Roman" w:eastAsia="SimSun" w:hAnsi="Times New Roman" w:cs="Times New Roman"/>
                      <w:position w:val="-10"/>
                      <w:sz w:val="20"/>
                      <w:szCs w:val="20"/>
                      <w:lang w:val="x-none" w:eastAsia="en-US"/>
                    </w:rPr>
                    <w:object w:dxaOrig="700" w:dyaOrig="300" w14:anchorId="0E26DB25">
                      <v:shape id="_x0000_i1039" type="#_x0000_t75" style="width:36pt;height:14.25pt" o:ole="">
                        <v:imagedata r:id="rId13" o:title=""/>
                      </v:shape>
                      <o:OLEObject Type="Embed" ProgID="Equation.3" ShapeID="_x0000_i1039" DrawAspect="Content" ObjectID="_1659284735" r:id="rId41"/>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00" w:dyaOrig="300" w14:anchorId="03B1D783">
                      <v:shape id="_x0000_i1040" type="#_x0000_t75" style="width:36pt;height:14.25pt" o:ole="">
                        <v:imagedata r:id="rId15" o:title=""/>
                      </v:shape>
                      <o:OLEObject Type="Embed" ProgID="Equation.3" ShapeID="_x0000_i1040" DrawAspect="Content" ObjectID="_1659284736" r:id="rId42"/>
                    </w:object>
                  </w:r>
                  <w:r w:rsidRPr="00B84528">
                    <w:rPr>
                      <w:rFonts w:ascii="Times New Roman" w:eastAsia="SimSun" w:hAnsi="Times New Roman" w:cs="Times New Roman"/>
                      <w:sz w:val="20"/>
                      <w:szCs w:val="20"/>
                      <w:lang w:val="x-none" w:eastAsia="en-US"/>
                    </w:rPr>
                    <w:t>, or</w:t>
                  </w:r>
                  <w:r w:rsidRPr="00B84528">
                    <w:rPr>
                      <w:rFonts w:ascii="Times New Roman" w:eastAsia="SimSun" w:hAnsi="Times New Roman" w:cs="Times New Roman"/>
                      <w:position w:val="-10"/>
                      <w:sz w:val="20"/>
                      <w:szCs w:val="20"/>
                      <w:lang w:val="x-none" w:eastAsia="en-US"/>
                    </w:rPr>
                    <w:object w:dxaOrig="780" w:dyaOrig="300" w14:anchorId="58A5717D">
                      <v:shape id="_x0000_i1041" type="#_x0000_t75" style="width:44.25pt;height:14.25pt" o:ole="">
                        <v:imagedata r:id="rId17" o:title=""/>
                      </v:shape>
                      <o:OLEObject Type="Embed" ProgID="Equation.3" ShapeID="_x0000_i1041" DrawAspect="Content" ObjectID="_1659284737" r:id="rId43"/>
                    </w:object>
                  </w:r>
                  <w:r w:rsidRPr="00B84528">
                    <w:rPr>
                      <w:rFonts w:ascii="Times New Roman" w:eastAsia="SimSun" w:hAnsi="Times New Roman" w:cs="Times New Roman"/>
                      <w:sz w:val="20"/>
                      <w:szCs w:val="20"/>
                      <w:lang w:val="x-none" w:eastAsia="en-US"/>
                    </w:rPr>
                    <w:t xml:space="preserve"> for frequency range 1 and frequency range 2,</w:t>
                  </w:r>
                </w:p>
                <w:p w14:paraId="613643B6" w14:textId="77777777" w:rsidR="00B84528" w:rsidRPr="00B84528" w:rsidRDefault="00B84528" w:rsidP="00B84528">
                  <w:pPr>
                    <w:ind w:left="851" w:hanging="284"/>
                    <w:rPr>
                      <w:rFonts w:ascii="Times New Roman" w:eastAsia="SimSun" w:hAnsi="Times New Roman" w:cs="Times New Roman"/>
                      <w:sz w:val="20"/>
                      <w:szCs w:val="20"/>
                      <w:lang w:val="x-none" w:eastAsia="en-US"/>
                    </w:rPr>
                  </w:pPr>
                  <w:r w:rsidRPr="00B84528">
                    <w:rPr>
                      <w:rFonts w:ascii="Times New Roman" w:eastAsia="SimSun" w:hAnsi="Times New Roman" w:cs="Times New Roman"/>
                      <w:sz w:val="20"/>
                      <w:szCs w:val="20"/>
                      <w:lang w:val="x-none" w:eastAsia="en-US"/>
                    </w:rPr>
                    <w:t>-</w:t>
                  </w:r>
                  <w:r w:rsidRPr="00B84528">
                    <w:rPr>
                      <w:rFonts w:ascii="Times New Roman" w:eastAsia="SimSun" w:hAnsi="Times New Roman" w:cs="Times New Roman"/>
                      <w:sz w:val="20"/>
                      <w:szCs w:val="20"/>
                      <w:lang w:val="x-none" w:eastAsia="en-US"/>
                    </w:rPr>
                    <w:tab/>
                  </w:r>
                  <w:r w:rsidRPr="00B84528">
                    <w:rPr>
                      <w:rFonts w:ascii="Times New Roman" w:eastAsia="SimSun" w:hAnsi="Times New Roman" w:cs="Times New Roman"/>
                      <w:position w:val="-10"/>
                      <w:sz w:val="20"/>
                      <w:szCs w:val="20"/>
                      <w:lang w:val="x-none" w:eastAsia="en-US"/>
                    </w:rPr>
                    <w:object w:dxaOrig="700" w:dyaOrig="300" w14:anchorId="5DFFAB64">
                      <v:shape id="_x0000_i1042" type="#_x0000_t75" style="width:36pt;height:14.25pt" o:ole="">
                        <v:imagedata r:id="rId19" o:title=""/>
                      </v:shape>
                      <o:OLEObject Type="Embed" ProgID="Equation.3" ShapeID="_x0000_i1042" DrawAspect="Content" ObjectID="_1659284738" r:id="rId44"/>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639" w:dyaOrig="300" w14:anchorId="345EF325">
                      <v:shape id="_x0000_i1043" type="#_x0000_t75" style="width:27.75pt;height:14.25pt" o:ole="">
                        <v:imagedata r:id="rId21" o:title=""/>
                      </v:shape>
                      <o:OLEObject Type="Embed" ProgID="Equation.3" ShapeID="_x0000_i1043" DrawAspect="Content" ObjectID="_1659284739" r:id="rId45"/>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00" w:dyaOrig="300" w14:anchorId="39A2A7C9">
                      <v:shape id="_x0000_i1044" type="#_x0000_t75" style="width:36pt;height:14.25pt" o:ole="">
                        <v:imagedata r:id="rId23" o:title=""/>
                      </v:shape>
                      <o:OLEObject Type="Embed" ProgID="Equation.3" ShapeID="_x0000_i1044" DrawAspect="Content" ObjectID="_1659284740" r:id="rId46"/>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680" w:dyaOrig="300" w14:anchorId="300B9F97">
                      <v:shape id="_x0000_i1045" type="#_x0000_t75" style="width:36pt;height:14.25pt" o:ole="">
                        <v:imagedata r:id="rId25" o:title=""/>
                      </v:shape>
                      <o:OLEObject Type="Embed" ProgID="Equation.3" ShapeID="_x0000_i1045" DrawAspect="Content" ObjectID="_1659284741" r:id="rId47"/>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60" w:dyaOrig="300" w14:anchorId="48F627F7">
                      <v:shape id="_x0000_i1046" type="#_x0000_t75" style="width:36pt;height:14.25pt" o:ole="">
                        <v:imagedata r:id="rId27" o:title=""/>
                      </v:shape>
                      <o:OLEObject Type="Embed" ProgID="Equation.3" ShapeID="_x0000_i1046" DrawAspect="Content" ObjectID="_1659284742" r:id="rId48"/>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60" w:dyaOrig="300" w14:anchorId="26680CD8">
                      <v:shape id="_x0000_i1047" type="#_x0000_t75" style="width:36pt;height:14.25pt" o:ole="">
                        <v:imagedata r:id="rId29" o:title=""/>
                      </v:shape>
                      <o:OLEObject Type="Embed" ProgID="Equation.3" ShapeID="_x0000_i1047" DrawAspect="Content" ObjectID="_1659284743" r:id="rId49"/>
                    </w:object>
                  </w:r>
                  <w:r w:rsidRPr="00B84528">
                    <w:rPr>
                      <w:rFonts w:ascii="Times New Roman" w:eastAsia="SimSun" w:hAnsi="Times New Roman" w:cs="Times New Roman"/>
                      <w:sz w:val="20"/>
                      <w:szCs w:val="20"/>
                      <w:lang w:val="x-none" w:eastAsia="en-US"/>
                    </w:rPr>
                    <w:t xml:space="preserve"> or </w:t>
                  </w:r>
                  <w:r w:rsidRPr="00B84528">
                    <w:rPr>
                      <w:rFonts w:ascii="Times New Roman" w:eastAsia="SimSun" w:hAnsi="Times New Roman" w:cs="Times New Roman"/>
                      <w:position w:val="-10"/>
                      <w:sz w:val="20"/>
                      <w:szCs w:val="20"/>
                      <w:lang w:val="x-none" w:eastAsia="en-US"/>
                    </w:rPr>
                    <w:object w:dxaOrig="760" w:dyaOrig="300" w14:anchorId="00C17358">
                      <v:shape id="_x0000_i1048" type="#_x0000_t75" style="width:36pt;height:14.25pt" o:ole="">
                        <v:imagedata r:id="rId31" o:title=""/>
                      </v:shape>
                      <o:OLEObject Type="Embed" ProgID="Equation.3" ShapeID="_x0000_i1048" DrawAspect="Content" ObjectID="_1659284744" r:id="rId50"/>
                    </w:object>
                  </w:r>
                  <w:r w:rsidRPr="00B84528">
                    <w:rPr>
                      <w:rFonts w:ascii="Times New Roman" w:eastAsia="SimSun" w:hAnsi="Times New Roman" w:cs="Times New Roman"/>
                      <w:sz w:val="20"/>
                      <w:szCs w:val="20"/>
                      <w:lang w:val="x-none" w:eastAsia="en-US"/>
                    </w:rPr>
                    <w:t xml:space="preserve"> for frequency range 2.</w:t>
                  </w:r>
                </w:p>
                <w:p w14:paraId="79D07B4D"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 xml:space="preserve">a single port CSI-RS resource with density </w:t>
                  </w:r>
                  <w:r w:rsidRPr="00B84528">
                    <w:rPr>
                      <w:rFonts w:ascii="Times New Roman" w:eastAsia="SimSun" w:hAnsi="Times New Roman" w:cs="Times New Roman"/>
                      <w:color w:val="000000"/>
                      <w:position w:val="-10"/>
                      <w:sz w:val="20"/>
                      <w:szCs w:val="20"/>
                      <w:lang w:val="x-none" w:eastAsia="en-US"/>
                    </w:rPr>
                    <w:object w:dxaOrig="499" w:dyaOrig="279" w14:anchorId="1872A547">
                      <v:shape id="_x0000_i1049" type="#_x0000_t75" style="width:21.75pt;height:14.25pt" o:ole="">
                        <v:imagedata r:id="rId33" o:title=""/>
                      </v:shape>
                      <o:OLEObject Type="Embed" ProgID="Equation.3" ShapeID="_x0000_i1049" DrawAspect="Content" ObjectID="_1659284745" r:id="rId51"/>
                    </w:object>
                  </w:r>
                  <w:r w:rsidRPr="00B84528">
                    <w:rPr>
                      <w:rFonts w:ascii="Times New Roman" w:eastAsia="SimSun" w:hAnsi="Times New Roman" w:cs="Times New Roman"/>
                      <w:color w:val="000000"/>
                      <w:sz w:val="20"/>
                      <w:szCs w:val="20"/>
                      <w:lang w:val="x-none" w:eastAsia="en-US"/>
                    </w:rPr>
                    <w:t xml:space="preserve"> given by Table 7.4.1.5.3-1</w:t>
                  </w:r>
                  <w:r w:rsidRPr="00B84528">
                    <w:rPr>
                      <w:rFonts w:ascii="Times New Roman" w:eastAsia="SimSun" w:hAnsi="Times New Roman" w:cs="Times New Roman"/>
                      <w:sz w:val="20"/>
                      <w:szCs w:val="20"/>
                      <w:lang w:val="en-GB" w:eastAsia="en-US"/>
                    </w:rPr>
                    <w:t xml:space="preserve"> from [4, TS 38.211]</w: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color w:val="000000"/>
                      <w:sz w:val="20"/>
                      <w:szCs w:val="20"/>
                      <w:lang w:val="x-none" w:eastAsia="en-US"/>
                    </w:rPr>
                    <w:t xml:space="preserve">and higher layer parameter </w:t>
                  </w:r>
                  <w:r w:rsidRPr="00B84528">
                    <w:rPr>
                      <w:rFonts w:ascii="Times New Roman" w:eastAsia="SimSun" w:hAnsi="Times New Roman" w:cs="Times New Roman"/>
                      <w:i/>
                      <w:color w:val="000000"/>
                      <w:sz w:val="20"/>
                      <w:szCs w:val="20"/>
                      <w:lang w:val="x-none" w:eastAsia="en-US"/>
                    </w:rPr>
                    <w:t>density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configured by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i/>
                      <w:sz w:val="20"/>
                      <w:szCs w:val="20"/>
                      <w:lang w:val="x-none" w:eastAsia="en-US"/>
                    </w:rPr>
                    <w:t>CSI-RS-</w:t>
                  </w:r>
                  <w:proofErr w:type="spellStart"/>
                  <w:r w:rsidRPr="00B84528">
                    <w:rPr>
                      <w:rFonts w:ascii="Times New Roman" w:eastAsia="SimSun" w:hAnsi="Times New Roman" w:cs="Times New Roman"/>
                      <w:i/>
                      <w:sz w:val="20"/>
                      <w:szCs w:val="20"/>
                      <w:lang w:val="x-none" w:eastAsia="en-US"/>
                    </w:rPr>
                    <w:t>ResourceMapping</w:t>
                  </w:r>
                  <w:proofErr w:type="spellEnd"/>
                  <w:r w:rsidRPr="00B84528">
                    <w:rPr>
                      <w:rFonts w:ascii="Times New Roman" w:eastAsia="SimSun" w:hAnsi="Times New Roman" w:cs="Times New Roman"/>
                      <w:i/>
                      <w:color w:val="000000"/>
                      <w:sz w:val="20"/>
                      <w:szCs w:val="20"/>
                      <w:lang w:val="x-none" w:eastAsia="en-US"/>
                    </w:rPr>
                    <w:t>.</w:t>
                  </w:r>
                </w:p>
                <w:p w14:paraId="4E171F2D"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 xml:space="preserve">the bandwidth of the CSI-RS resource, as given by the higher layer parameter </w:t>
                  </w:r>
                  <w:proofErr w:type="spellStart"/>
                  <w:r w:rsidRPr="00B84528">
                    <w:rPr>
                      <w:rFonts w:ascii="Times New Roman" w:eastAsia="SimSun" w:hAnsi="Times New Roman" w:cs="Times New Roman"/>
                      <w:i/>
                      <w:color w:val="000000"/>
                      <w:sz w:val="20"/>
                      <w:szCs w:val="20"/>
                      <w:lang w:val="x-none" w:eastAsia="en-US"/>
                    </w:rPr>
                    <w:t>freqBand</w:t>
                  </w:r>
                  <w:proofErr w:type="spellEnd"/>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configured by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i/>
                      <w:sz w:val="20"/>
                      <w:szCs w:val="20"/>
                      <w:lang w:val="x-none" w:eastAsia="en-US"/>
                    </w:rPr>
                    <w:t>CSI-RS-</w:t>
                  </w:r>
                  <w:proofErr w:type="spellStart"/>
                  <w:r w:rsidRPr="00B84528">
                    <w:rPr>
                      <w:rFonts w:ascii="Times New Roman" w:eastAsia="SimSun" w:hAnsi="Times New Roman" w:cs="Times New Roman"/>
                      <w:i/>
                      <w:sz w:val="20"/>
                      <w:szCs w:val="20"/>
                      <w:lang w:val="x-none" w:eastAsia="en-US"/>
                    </w:rPr>
                    <w:t>ResourceMapping</w:t>
                  </w:r>
                  <w:proofErr w:type="spellEnd"/>
                  <w:r w:rsidRPr="00B84528">
                    <w:rPr>
                      <w:rFonts w:ascii="Times New Roman" w:eastAsia="SimSun" w:hAnsi="Times New Roman" w:cs="Times New Roman"/>
                      <w:color w:val="000000"/>
                      <w:sz w:val="20"/>
                      <w:szCs w:val="20"/>
                      <w:lang w:val="x-none" w:eastAsia="en-US"/>
                    </w:rPr>
                    <w:t xml:space="preserve">, is the minimum of 52 and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resource blocks, or is equal to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w:t>
                  </w:r>
                  <w:r w:rsidRPr="00B84528">
                    <w:rPr>
                      <w:rFonts w:ascii="Times New Roman" w:eastAsia="SimSun" w:hAnsi="Times New Roman" w:cs="Times New Roman"/>
                      <w:color w:val="000000"/>
                      <w:sz w:val="20"/>
                      <w:szCs w:val="20"/>
                      <w:lang w:val="x-none" w:eastAsia="en-US"/>
                    </w:rPr>
                    <w:lastRenderedPageBreak/>
                    <w:t>resource blocks</w:t>
                  </w:r>
                  <w:r w:rsidRPr="00B84528">
                    <w:rPr>
                      <w:rFonts w:ascii="Times New Roman" w:eastAsia="SimSun" w:hAnsi="Times New Roman" w:cs="Times New Roman"/>
                      <w:color w:val="000000"/>
                      <w:sz w:val="20"/>
                      <w:szCs w:val="20"/>
                      <w:lang w:eastAsia="en-US"/>
                    </w:rPr>
                    <w:t xml:space="preserve">. </w:t>
                  </w:r>
                  <w:r w:rsidRPr="00B84528">
                    <w:rPr>
                      <w:rFonts w:ascii="Times New Roman" w:eastAsia="SimSun" w:hAnsi="Times New Roman" w:cs="Times New Roman"/>
                      <w:sz w:val="20"/>
                      <w:szCs w:val="20"/>
                      <w:lang w:eastAsia="en-US"/>
                    </w:rPr>
                    <w:t>For operation with shared spectrum channel access,</w:t>
                  </w:r>
                  <w:r w:rsidRPr="00B84528">
                    <w:rPr>
                      <w:rFonts w:ascii="Times New Roman" w:eastAsia="SimSun" w:hAnsi="Times New Roman" w:cs="Times New Roman"/>
                      <w:i/>
                      <w:color w:val="000000"/>
                      <w:sz w:val="20"/>
                      <w:szCs w:val="20"/>
                      <w:lang w:val="x-none" w:eastAsia="en-US"/>
                    </w:rPr>
                    <w:t xml:space="preserve"> </w:t>
                  </w:r>
                  <w:proofErr w:type="spellStart"/>
                  <w:r w:rsidRPr="00B84528">
                    <w:rPr>
                      <w:rFonts w:ascii="Times New Roman" w:eastAsia="SimSun" w:hAnsi="Times New Roman" w:cs="Times New Roman"/>
                      <w:i/>
                      <w:color w:val="000000"/>
                      <w:sz w:val="20"/>
                      <w:szCs w:val="20"/>
                      <w:lang w:val="x-none" w:eastAsia="en-US"/>
                    </w:rPr>
                    <w:t>freqBand</w:t>
                  </w:r>
                  <w:proofErr w:type="spellEnd"/>
                  <w:r w:rsidRPr="00B84528">
                    <w:rPr>
                      <w:rFonts w:ascii="Times New Roman" w:eastAsia="SimSun" w:hAnsi="Times New Roman" w:cs="Times New Roman"/>
                      <w:i/>
                      <w:color w:val="000000"/>
                      <w:sz w:val="20"/>
                      <w:szCs w:val="20"/>
                      <w:lang w:val="x-none" w:eastAsia="en-US"/>
                    </w:rPr>
                    <w:t xml:space="preserve"> </w:t>
                  </w:r>
                  <w:r w:rsidRPr="00B84528">
                    <w:rPr>
                      <w:rFonts w:ascii="Times New Roman" w:eastAsia="SimSun" w:hAnsi="Times New Roman" w:cs="Times New Roman"/>
                      <w:color w:val="000000"/>
                      <w:sz w:val="20"/>
                      <w:szCs w:val="20"/>
                      <w:lang w:val="x-none" w:eastAsia="en-US"/>
                    </w:rPr>
                    <w:t>configured by</w:t>
                  </w:r>
                  <w:r w:rsidRPr="00B84528">
                    <w:rPr>
                      <w:rFonts w:ascii="Times New Roman" w:eastAsia="SimSun" w:hAnsi="Times New Roman" w:cs="Times New Roman"/>
                      <w:i/>
                      <w:color w:val="000000"/>
                      <w:sz w:val="20"/>
                      <w:szCs w:val="20"/>
                      <w:lang w:val="x-none" w:eastAsia="en-US"/>
                    </w:rPr>
                    <w:t xml:space="preserve"> </w:t>
                  </w:r>
                  <w:r w:rsidRPr="00B84528">
                    <w:rPr>
                      <w:rFonts w:ascii="Times New Roman" w:eastAsia="SimSun" w:hAnsi="Times New Roman" w:cs="Times New Roman"/>
                      <w:i/>
                      <w:sz w:val="20"/>
                      <w:szCs w:val="20"/>
                      <w:lang w:val="x-none" w:eastAsia="en-US"/>
                    </w:rPr>
                    <w:t>CSI-RS-</w:t>
                  </w:r>
                  <w:proofErr w:type="spellStart"/>
                  <w:r w:rsidRPr="00B84528">
                    <w:rPr>
                      <w:rFonts w:ascii="Times New Roman" w:eastAsia="SimSun" w:hAnsi="Times New Roman" w:cs="Times New Roman"/>
                      <w:i/>
                      <w:sz w:val="20"/>
                      <w:szCs w:val="20"/>
                      <w:lang w:val="x-none" w:eastAsia="en-US"/>
                    </w:rPr>
                    <w:t>ResourceMapping</w:t>
                  </w:r>
                  <w:proofErr w:type="spellEnd"/>
                  <w:r w:rsidRPr="00B84528">
                    <w:rPr>
                      <w:rFonts w:ascii="Times New Roman" w:eastAsia="SimSun" w:hAnsi="Times New Roman" w:cs="Times New Roman"/>
                      <w:color w:val="000000"/>
                      <w:sz w:val="20"/>
                      <w:szCs w:val="20"/>
                      <w:lang w:val="x-none" w:eastAsia="en-US"/>
                    </w:rPr>
                    <w:t xml:space="preserve">, is the minimum of 48 and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resource blocks, or is equal to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resource blocks.  </w:t>
                  </w:r>
                  <w:r w:rsidRPr="00B84528">
                    <w:rPr>
                      <w:rFonts w:ascii="Times New Roman" w:eastAsia="SimSun" w:hAnsi="Times New Roman" w:cs="Times New Roman"/>
                      <w:color w:val="FF0000"/>
                      <w:sz w:val="20"/>
                      <w:szCs w:val="20"/>
                      <w:lang w:val="x-none" w:eastAsia="en-US"/>
                    </w:rPr>
                    <w:t xml:space="preserve">For operation with the FDD bands where </w:t>
                  </w:r>
                  <w:r w:rsidRPr="00B84528">
                    <w:rPr>
                      <w:rFonts w:ascii="Times New Roman" w:eastAsia="Times New Roman" w:hAnsi="Times New Roman" w:cs="Times New Roman"/>
                      <w:color w:val="FF0000"/>
                      <w:sz w:val="20"/>
                      <w:lang w:eastAsia="en-US"/>
                    </w:rPr>
                    <w:t xml:space="preserve">subcarrier spacing configuration </w:t>
                  </w:r>
                  <m:oMath>
                    <m:r>
                      <w:rPr>
                        <w:rFonts w:ascii="Cambria Math" w:eastAsia="Times New Roman" w:hAnsi="Cambria Math" w:cs="Times New Roman"/>
                        <w:color w:val="FF0000"/>
                        <w:sz w:val="20"/>
                        <w:lang w:eastAsia="en-US"/>
                      </w:rPr>
                      <m:t>μ</m:t>
                    </m:r>
                  </m:oMath>
                  <w:r w:rsidRPr="00B84528">
                    <w:rPr>
                      <w:rFonts w:ascii="Times New Roman" w:eastAsia="SimSun" w:hAnsi="Times New Roman" w:cs="Times New Roman"/>
                      <w:color w:val="FF0000"/>
                      <w:sz w:val="20"/>
                      <w:szCs w:val="20"/>
                      <w:lang w:val="x-none" w:eastAsia="en-US"/>
                    </w:rPr>
                    <w:t xml:space="preserve"> is 0 and </w:t>
                  </w:r>
                  <w:r w:rsidRPr="00B84528">
                    <w:rPr>
                      <w:rFonts w:ascii="Times New Roman" w:eastAsia="Yu Mincho" w:hAnsi="Times New Roman" w:cs="Times New Roman"/>
                      <w:color w:val="FF0000"/>
                      <w:sz w:val="20"/>
                      <w:lang w:eastAsia="en-US"/>
                    </w:rPr>
                    <w:t>t</w:t>
                  </w:r>
                  <w:r w:rsidRPr="00B84528">
                    <w:rPr>
                      <w:rFonts w:ascii="Times New Roman" w:eastAsia="Yu Mincho" w:hAnsi="Times New Roman" w:cs="Times New Roman" w:hint="eastAsia"/>
                      <w:color w:val="FF0000"/>
                      <w:sz w:val="20"/>
                      <w:lang w:eastAsia="en-US"/>
                    </w:rPr>
                    <w:t xml:space="preserve">he maximum transmission bandwidth configuration </w:t>
                  </w:r>
                  <w:r w:rsidRPr="00B84528">
                    <w:rPr>
                      <w:rFonts w:ascii="Times New Roman" w:eastAsia="Yu Mincho" w:hAnsi="Times New Roman" w:cs="Times New Roman"/>
                      <w:color w:val="FF0000"/>
                      <w:sz w:val="20"/>
                      <w:lang w:eastAsia="en-US"/>
                    </w:rPr>
                    <w:t>N</w:t>
                  </w:r>
                  <w:r w:rsidRPr="00B84528">
                    <w:rPr>
                      <w:rFonts w:ascii="Times New Roman" w:eastAsia="Yu Mincho" w:hAnsi="Times New Roman" w:cs="Times New Roman"/>
                      <w:color w:val="FF0000"/>
                      <w:sz w:val="20"/>
                      <w:vertAlign w:val="subscript"/>
                      <w:lang w:eastAsia="en-US"/>
                    </w:rPr>
                    <w:t>RB</w:t>
                  </w:r>
                  <w:r w:rsidRPr="00B84528">
                    <w:rPr>
                      <w:rFonts w:ascii="Times New Roman" w:eastAsia="Yu Mincho" w:hAnsi="Times New Roman" w:cs="Times New Roman"/>
                      <w:color w:val="FF0000"/>
                      <w:sz w:val="20"/>
                      <w:lang w:eastAsia="en-US"/>
                    </w:rPr>
                    <w:t xml:space="preserve"> for UE channel bandwidth</w:t>
                  </w:r>
                  <w:r w:rsidRPr="00B84528">
                    <w:rPr>
                      <w:rFonts w:ascii="Times New Roman" w:eastAsia="SimSun" w:hAnsi="Times New Roman" w:cs="Times New Roman"/>
                      <w:color w:val="FF0000"/>
                      <w:sz w:val="20"/>
                      <w:szCs w:val="20"/>
                      <w:lang w:val="x-none" w:eastAsia="en-US"/>
                    </w:rPr>
                    <w:t xml:space="preserve"> is 52 RBs </w:t>
                  </w:r>
                  <w:r w:rsidRPr="00B84528">
                    <w:rPr>
                      <w:rFonts w:ascii="Times New Roman" w:eastAsia="Yu Mincho" w:hAnsi="Times New Roman" w:cs="Times New Roman"/>
                      <w:color w:val="FF0000"/>
                      <w:sz w:val="18"/>
                    </w:rPr>
                    <w:t xml:space="preserve">[8, TS 38.101-1],  </w:t>
                  </w:r>
                  <w:proofErr w:type="spellStart"/>
                  <w:r w:rsidRPr="00B84528">
                    <w:rPr>
                      <w:rFonts w:ascii="Times New Roman" w:eastAsia="SimSun" w:hAnsi="Times New Roman" w:cs="Times New Roman"/>
                      <w:i/>
                      <w:color w:val="FF0000"/>
                      <w:sz w:val="20"/>
                      <w:szCs w:val="20"/>
                      <w:lang w:val="x-none" w:eastAsia="en-US"/>
                    </w:rPr>
                    <w:t>freqBand</w:t>
                  </w:r>
                  <w:proofErr w:type="spellEnd"/>
                  <w:r w:rsidRPr="00B84528">
                    <w:rPr>
                      <w:rFonts w:ascii="Times New Roman" w:eastAsia="SimSun" w:hAnsi="Times New Roman" w:cs="Times New Roman"/>
                      <w:i/>
                      <w:color w:val="FF0000"/>
                      <w:sz w:val="20"/>
                      <w:szCs w:val="20"/>
                      <w:lang w:val="x-none" w:eastAsia="en-US"/>
                    </w:rPr>
                    <w:t xml:space="preserve"> </w:t>
                  </w:r>
                  <w:r w:rsidRPr="00B84528">
                    <w:rPr>
                      <w:rFonts w:ascii="Times New Roman" w:eastAsia="SimSun" w:hAnsi="Times New Roman" w:cs="Times New Roman"/>
                      <w:color w:val="FF0000"/>
                      <w:sz w:val="20"/>
                      <w:szCs w:val="20"/>
                      <w:lang w:val="x-none" w:eastAsia="en-US"/>
                    </w:rPr>
                    <w:t>configured by</w:t>
                  </w:r>
                  <w:r w:rsidRPr="00B84528">
                    <w:rPr>
                      <w:rFonts w:ascii="Times New Roman" w:eastAsia="SimSun" w:hAnsi="Times New Roman" w:cs="Times New Roman"/>
                      <w:i/>
                      <w:color w:val="FF0000"/>
                      <w:sz w:val="20"/>
                      <w:szCs w:val="20"/>
                      <w:lang w:val="x-none" w:eastAsia="en-US"/>
                    </w:rPr>
                    <w:t xml:space="preserve"> CSI-RS-</w:t>
                  </w:r>
                  <w:proofErr w:type="spellStart"/>
                  <w:r w:rsidRPr="00B84528">
                    <w:rPr>
                      <w:rFonts w:ascii="Times New Roman" w:eastAsia="SimSun" w:hAnsi="Times New Roman" w:cs="Times New Roman"/>
                      <w:i/>
                      <w:color w:val="FF0000"/>
                      <w:sz w:val="20"/>
                      <w:szCs w:val="20"/>
                      <w:lang w:val="x-none" w:eastAsia="en-US"/>
                    </w:rPr>
                    <w:t>ResourceMapping</w:t>
                  </w:r>
                  <w:proofErr w:type="spellEnd"/>
                  <w:r w:rsidRPr="00B84528">
                    <w:rPr>
                      <w:rFonts w:ascii="Times New Roman" w:eastAsia="SimSun" w:hAnsi="Times New Roman" w:cs="Times New Roman"/>
                      <w:color w:val="FF0000"/>
                      <w:sz w:val="20"/>
                      <w:szCs w:val="20"/>
                      <w:lang w:val="x-none" w:eastAsia="en-US"/>
                    </w:rPr>
                    <w:t xml:space="preserve"> can be one of </w:t>
                  </w:r>
                  <w:r w:rsidRPr="00B84528">
                    <w:rPr>
                      <w:rFonts w:ascii="Times New Roman" w:eastAsia="Yu Mincho" w:hAnsi="Times New Roman" w:cs="Times New Roman"/>
                      <w:color w:val="FF0000"/>
                      <w:sz w:val="18"/>
                    </w:rPr>
                    <w:t xml:space="preserve"> {</w:t>
                  </w:r>
                  <w:r w:rsidRPr="00B84528">
                    <w:rPr>
                      <w:rFonts w:ascii="Times New Roman" w:eastAsia="SimSun" w:hAnsi="Times New Roman" w:cs="Times New Roman"/>
                      <w:color w:val="FF0000"/>
                      <w:sz w:val="20"/>
                      <w:lang w:val="en-GB" w:eastAsia="zh-CN"/>
                    </w:rPr>
                    <w:t>28, 32, 36, 40, 44, 48}.</w:t>
                  </w:r>
                </w:p>
                <w:p w14:paraId="6813D1E5"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 xml:space="preserve">the UE is not expected to be configured with the periodicity of </w:t>
                  </w:r>
                  <w:r w:rsidRPr="00B84528">
                    <w:rPr>
                      <w:rFonts w:ascii="Times New Roman" w:eastAsia="SimSun" w:hAnsi="Times New Roman" w:cs="Times New Roman"/>
                      <w:color w:val="000000"/>
                      <w:position w:val="-6"/>
                      <w:sz w:val="20"/>
                      <w:szCs w:val="20"/>
                      <w:lang w:val="x-none" w:eastAsia="en-US"/>
                    </w:rPr>
                    <w:object w:dxaOrig="660" w:dyaOrig="300" w14:anchorId="013B5204">
                      <v:shape id="_x0000_i1050" type="#_x0000_t75" style="width:36pt;height:14.25pt" o:ole="">
                        <v:imagedata r:id="rId35" o:title=""/>
                      </v:shape>
                      <o:OLEObject Type="Embed" ProgID="Equation.3" ShapeID="_x0000_i1050" DrawAspect="Content" ObjectID="_1659284746" r:id="rId52"/>
                    </w:object>
                  </w:r>
                  <w:r w:rsidRPr="00B84528">
                    <w:rPr>
                      <w:rFonts w:ascii="Times New Roman" w:eastAsia="SimSun" w:hAnsi="Times New Roman" w:cs="Times New Roman"/>
                      <w:color w:val="000000"/>
                      <w:sz w:val="20"/>
                      <w:szCs w:val="20"/>
                      <w:lang w:val="x-none" w:eastAsia="en-US"/>
                    </w:rPr>
                    <w:t xml:space="preserve"> slots if the bandwidth of CSI-RS resource is larger than 52 resource blocks.</w:t>
                  </w:r>
                </w:p>
                <w:p w14:paraId="5B682225"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the periodicity and slot offset</w:t>
                  </w:r>
                  <w:r w:rsidRPr="00B84528">
                    <w:rPr>
                      <w:rFonts w:ascii="Times New Roman" w:eastAsia="SimSun" w:hAnsi="Times New Roman" w:cs="Times New Roman"/>
                      <w:color w:val="000000"/>
                      <w:sz w:val="20"/>
                      <w:szCs w:val="20"/>
                      <w:lang w:val="en-GB" w:eastAsia="en-US"/>
                    </w:rPr>
                    <w:t xml:space="preserve"> for periodic NZP CSI-RS resources</w:t>
                  </w:r>
                  <w:r w:rsidRPr="00B84528">
                    <w:rPr>
                      <w:rFonts w:ascii="Times New Roman" w:eastAsia="SimSun" w:hAnsi="Times New Roman" w:cs="Times New Roman"/>
                      <w:color w:val="000000"/>
                      <w:sz w:val="20"/>
                      <w:szCs w:val="20"/>
                      <w:lang w:val="x-none" w:eastAsia="en-US"/>
                    </w:rPr>
                    <w:t xml:space="preserve">, as given by the higher layer parameter </w:t>
                  </w:r>
                  <w:proofErr w:type="spellStart"/>
                  <w:r w:rsidRPr="00B84528">
                    <w:rPr>
                      <w:rFonts w:ascii="Times New Roman" w:eastAsia="SimSun" w:hAnsi="Times New Roman" w:cs="Times New Roman"/>
                      <w:i/>
                      <w:color w:val="000000"/>
                      <w:sz w:val="20"/>
                      <w:szCs w:val="20"/>
                      <w:lang w:val="x-none" w:eastAsia="en-US"/>
                    </w:rPr>
                    <w:t>periodicityAndOffset</w:t>
                  </w:r>
                  <w:proofErr w:type="spellEnd"/>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configured b</w:t>
                  </w:r>
                  <w:r w:rsidRPr="00B84528">
                    <w:rPr>
                      <w:rFonts w:ascii="Times New Roman" w:eastAsia="SimSun" w:hAnsi="Times New Roman" w:cs="Times New Roman"/>
                      <w:i/>
                      <w:color w:val="000000"/>
                      <w:sz w:val="20"/>
                      <w:szCs w:val="20"/>
                      <w:lang w:val="en-GB" w:eastAsia="en-US"/>
                    </w:rPr>
                    <w:t xml:space="preserve">y </w:t>
                  </w:r>
                  <w:r w:rsidRPr="00B84528">
                    <w:rPr>
                      <w:rFonts w:ascii="Times New Roman" w:eastAsia="SimSun" w:hAnsi="Times New Roman" w:cs="Times New Roman"/>
                      <w:i/>
                      <w:sz w:val="20"/>
                      <w:szCs w:val="20"/>
                      <w:lang w:val="x-none" w:eastAsia="en-US"/>
                    </w:rPr>
                    <w:t>NZP-CSI-RS-Resource</w:t>
                  </w:r>
                  <w:r w:rsidRPr="00B84528">
                    <w:rPr>
                      <w:rFonts w:ascii="Times New Roman" w:eastAsia="SimSun" w:hAnsi="Times New Roman" w:cs="Times New Roman"/>
                      <w:color w:val="000000"/>
                      <w:sz w:val="20"/>
                      <w:szCs w:val="20"/>
                      <w:lang w:val="x-none" w:eastAsia="en-US"/>
                    </w:rPr>
                    <w:t xml:space="preserve">, is one of </w:t>
                  </w:r>
                  <w:r w:rsidRPr="00B84528">
                    <w:rPr>
                      <w:rFonts w:ascii="Times New Roman" w:eastAsia="SimSun" w:hAnsi="Times New Roman" w:cs="Times New Roman"/>
                      <w:color w:val="000000"/>
                      <w:position w:val="-14"/>
                      <w:sz w:val="20"/>
                      <w:szCs w:val="20"/>
                      <w:lang w:val="x-none" w:eastAsia="en-US"/>
                    </w:rPr>
                    <w:object w:dxaOrig="580" w:dyaOrig="380" w14:anchorId="5BC60B6D">
                      <v:shape id="_x0000_i1051" type="#_x0000_t75" style="width:27.75pt;height:21.75pt" o:ole="">
                        <v:imagedata r:id="rId37" o:title=""/>
                      </v:shape>
                      <o:OLEObject Type="Embed" ProgID="Equation.3" ShapeID="_x0000_i1051" DrawAspect="Content" ObjectID="_1659284747" r:id="rId53"/>
                    </w:object>
                  </w:r>
                  <w:r w:rsidRPr="00B84528">
                    <w:rPr>
                      <w:rFonts w:ascii="Times New Roman" w:eastAsia="SimSun" w:hAnsi="Times New Roman" w:cs="Times New Roman"/>
                      <w:color w:val="000000"/>
                      <w:sz w:val="20"/>
                      <w:szCs w:val="20"/>
                      <w:lang w:val="x-none" w:eastAsia="en-US"/>
                    </w:rPr>
                    <w:t xml:space="preserve">slots where </w:t>
                  </w:r>
                  <w:r w:rsidRPr="00B84528">
                    <w:rPr>
                      <w:rFonts w:ascii="Times New Roman" w:eastAsia="SimSun" w:hAnsi="Times New Roman" w:cs="Times New Roman"/>
                      <w:color w:val="000000"/>
                      <w:position w:val="-14"/>
                      <w:sz w:val="20"/>
                      <w:szCs w:val="20"/>
                      <w:lang w:val="x-none" w:eastAsia="en-US"/>
                    </w:rPr>
                    <w:object w:dxaOrig="520" w:dyaOrig="340" w14:anchorId="57B13DFC">
                      <v:shape id="_x0000_i1052" type="#_x0000_t75" style="width:28.5pt;height:14.25pt" o:ole="">
                        <v:imagedata r:id="rId39" o:title=""/>
                      </v:shape>
                      <o:OLEObject Type="Embed" ProgID="Equation.3" ShapeID="_x0000_i1052" DrawAspect="Content" ObjectID="_1659284748" r:id="rId54"/>
                    </w:object>
                  </w:r>
                  <w:r w:rsidRPr="00B84528">
                    <w:rPr>
                      <w:rFonts w:ascii="Times New Roman" w:eastAsia="SimSun" w:hAnsi="Times New Roman" w:cs="Times New Roman"/>
                      <w:color w:val="000000"/>
                      <w:sz w:val="20"/>
                      <w:szCs w:val="20"/>
                      <w:lang w:val="x-none" w:eastAsia="en-US"/>
                    </w:rPr>
                    <w:t xml:space="preserve">10, 20, 40, or 80 and where µ is defined in Clause 4.3 of [4, TS 38.211]. </w:t>
                  </w:r>
                </w:p>
                <w:p w14:paraId="44F2CB1E" w14:textId="77777777" w:rsidR="00B84528" w:rsidRPr="00B84528" w:rsidRDefault="00B84528" w:rsidP="00B84528">
                  <w:pPr>
                    <w:ind w:left="568" w:hanging="284"/>
                    <w:rPr>
                      <w:rFonts w:ascii="Times New Roman" w:eastAsia="SimSun" w:hAnsi="Times New Roman" w:cs="Times New Roman"/>
                      <w:color w:val="000000"/>
                      <w:sz w:val="20"/>
                      <w:szCs w:val="20"/>
                      <w:lang w:val="en-GB" w:eastAsia="en-US"/>
                    </w:rPr>
                  </w:pPr>
                  <w:r w:rsidRPr="00B84528">
                    <w:rPr>
                      <w:rFonts w:ascii="Times New Roman" w:eastAsia="SimSun" w:hAnsi="Times New Roman" w:cs="Times New Roman"/>
                      <w:color w:val="000000"/>
                      <w:sz w:val="20"/>
                      <w:szCs w:val="20"/>
                      <w:lang w:val="en-GB" w:eastAsia="en-US"/>
                    </w:rPr>
                    <w:t xml:space="preserve">-     same </w:t>
                  </w:r>
                  <w:proofErr w:type="spellStart"/>
                  <w:r w:rsidRPr="00B84528">
                    <w:rPr>
                      <w:rFonts w:ascii="Times New Roman" w:eastAsia="SimSun" w:hAnsi="Times New Roman" w:cs="Times New Roman"/>
                      <w:i/>
                      <w:color w:val="000000"/>
                      <w:sz w:val="20"/>
                      <w:szCs w:val="20"/>
                      <w:lang w:val="en-GB" w:eastAsia="en-US"/>
                    </w:rPr>
                    <w:t>powerControlOffset</w:t>
                  </w:r>
                  <w:proofErr w:type="spellEnd"/>
                  <w:r w:rsidRPr="00B84528">
                    <w:rPr>
                      <w:rFonts w:ascii="Times New Roman" w:eastAsia="SimSun" w:hAnsi="Times New Roman" w:cs="Times New Roman"/>
                      <w:color w:val="000000"/>
                      <w:sz w:val="20"/>
                      <w:szCs w:val="20"/>
                      <w:lang w:val="en-GB" w:eastAsia="en-US"/>
                    </w:rPr>
                    <w:t xml:space="preserve"> and </w:t>
                  </w:r>
                  <w:proofErr w:type="spellStart"/>
                  <w:r w:rsidRPr="00B84528">
                    <w:rPr>
                      <w:rFonts w:ascii="Times New Roman" w:eastAsia="SimSun" w:hAnsi="Times New Roman" w:cs="Times New Roman"/>
                      <w:i/>
                      <w:color w:val="000000"/>
                      <w:sz w:val="20"/>
                      <w:szCs w:val="20"/>
                      <w:lang w:val="en-GB" w:eastAsia="en-US"/>
                    </w:rPr>
                    <w:t>powerControlOffsetSS</w:t>
                  </w:r>
                  <w:proofErr w:type="spellEnd"/>
                  <w:r w:rsidRPr="00B84528" w:rsidDel="003D71D9">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given by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i/>
                      <w:sz w:val="20"/>
                      <w:szCs w:val="20"/>
                      <w:lang w:val="en-GB" w:eastAsia="en-US"/>
                    </w:rPr>
                    <w:t>NZP-CSI-RS-Resource</w:t>
                  </w:r>
                  <w:r w:rsidRPr="00B84528">
                    <w:rPr>
                      <w:rFonts w:ascii="Times New Roman" w:eastAsia="SimSun" w:hAnsi="Times New Roman" w:cs="Times New Roman"/>
                      <w:color w:val="000000"/>
                      <w:sz w:val="20"/>
                      <w:szCs w:val="20"/>
                      <w:lang w:val="en-GB" w:eastAsia="en-US"/>
                    </w:rPr>
                    <w:t xml:space="preserve"> value across all </w:t>
                  </w:r>
                  <w:r w:rsidRPr="00B84528">
                    <w:rPr>
                      <w:rFonts w:ascii="Times New Roman" w:eastAsia="SimSun" w:hAnsi="Times New Roman" w:cs="Times New Roman"/>
                      <w:color w:val="000000"/>
                      <w:sz w:val="20"/>
                      <w:szCs w:val="20"/>
                      <w:lang w:val="x-none" w:eastAsia="en-US"/>
                    </w:rPr>
                    <w:t>resources</w:t>
                  </w:r>
                  <w:r w:rsidRPr="00B84528">
                    <w:rPr>
                      <w:rFonts w:ascii="Times New Roman" w:eastAsia="SimSun" w:hAnsi="Times New Roman" w:cs="Times New Roman"/>
                      <w:color w:val="000000"/>
                      <w:sz w:val="20"/>
                      <w:szCs w:val="20"/>
                      <w:lang w:val="en-GB" w:eastAsia="en-US"/>
                    </w:rPr>
                    <w:t>.</w:t>
                  </w:r>
                </w:p>
                <w:p w14:paraId="31672A65" w14:textId="77777777" w:rsidR="00B84528" w:rsidRPr="00B84528" w:rsidRDefault="00B84528" w:rsidP="00B84528">
                  <w:pPr>
                    <w:rPr>
                      <w:rFonts w:ascii="Times New Roman" w:eastAsia="Times New Roman" w:hAnsi="Times New Roman" w:cs="Times New Roman"/>
                      <w:sz w:val="20"/>
                      <w:lang w:val="en-GB" w:eastAsia="en-US"/>
                    </w:rPr>
                  </w:pPr>
                  <w:r w:rsidRPr="00B84528">
                    <w:rPr>
                      <w:rFonts w:ascii="Times New Roman" w:eastAsia="SimSun" w:hAnsi="Times New Roman" w:cs="Times New Roman"/>
                      <w:color w:val="FF0000"/>
                      <w:sz w:val="20"/>
                      <w:szCs w:val="20"/>
                      <w:lang w:val="x-none" w:eastAsia="en-US"/>
                    </w:rPr>
                    <w:t xml:space="preserve">If </w:t>
                  </w:r>
                  <w:proofErr w:type="spellStart"/>
                  <w:r w:rsidRPr="00B84528">
                    <w:rPr>
                      <w:rFonts w:ascii="Times New Roman" w:eastAsia="SimSun" w:hAnsi="Times New Roman" w:cs="Times New Roman"/>
                      <w:i/>
                      <w:color w:val="FF0000"/>
                      <w:sz w:val="20"/>
                      <w:szCs w:val="20"/>
                      <w:lang w:val="x-none" w:eastAsia="en-US"/>
                    </w:rPr>
                    <w:t>freqBand</w:t>
                  </w:r>
                  <w:proofErr w:type="spellEnd"/>
                  <w:r w:rsidRPr="00B84528">
                    <w:rPr>
                      <w:rFonts w:ascii="Times New Roman" w:eastAsia="SimSun" w:hAnsi="Times New Roman" w:cs="Times New Roman"/>
                      <w:i/>
                      <w:color w:val="FF0000"/>
                      <w:sz w:val="20"/>
                      <w:szCs w:val="20"/>
                      <w:lang w:val="x-none" w:eastAsia="en-US"/>
                    </w:rPr>
                    <w:t xml:space="preserve"> </w:t>
                  </w:r>
                  <w:r w:rsidRPr="00B84528">
                    <w:rPr>
                      <w:rFonts w:ascii="Times New Roman" w:eastAsia="SimSun" w:hAnsi="Times New Roman" w:cs="Times New Roman"/>
                      <w:color w:val="FF0000"/>
                      <w:sz w:val="20"/>
                      <w:szCs w:val="20"/>
                      <w:lang w:val="x-none" w:eastAsia="en-US"/>
                    </w:rPr>
                    <w:t>configured by</w:t>
                  </w:r>
                  <w:r w:rsidRPr="00B84528">
                    <w:rPr>
                      <w:rFonts w:ascii="Times New Roman" w:eastAsia="SimSun" w:hAnsi="Times New Roman" w:cs="Times New Roman"/>
                      <w:i/>
                      <w:color w:val="FF0000"/>
                      <w:sz w:val="20"/>
                      <w:szCs w:val="20"/>
                      <w:lang w:val="x-none" w:eastAsia="en-US"/>
                    </w:rPr>
                    <w:t xml:space="preserve"> CSI-RS-</w:t>
                  </w:r>
                  <w:proofErr w:type="spellStart"/>
                  <w:r w:rsidRPr="00B84528">
                    <w:rPr>
                      <w:rFonts w:ascii="Times New Roman" w:eastAsia="SimSun" w:hAnsi="Times New Roman" w:cs="Times New Roman"/>
                      <w:i/>
                      <w:color w:val="FF0000"/>
                      <w:sz w:val="20"/>
                      <w:szCs w:val="20"/>
                      <w:lang w:val="x-none" w:eastAsia="en-US"/>
                    </w:rPr>
                    <w:t>ResourceMapping</w:t>
                  </w:r>
                  <w:proofErr w:type="spellEnd"/>
                  <w:r w:rsidRPr="00B84528">
                    <w:rPr>
                      <w:rFonts w:ascii="Times New Roman" w:eastAsia="SimSun" w:hAnsi="Times New Roman" w:cs="Times New Roman"/>
                      <w:color w:val="FF0000"/>
                      <w:sz w:val="20"/>
                      <w:szCs w:val="20"/>
                      <w:lang w:val="x-none" w:eastAsia="en-US"/>
                    </w:rPr>
                    <w:t xml:space="preserve"> is one of </w:t>
                  </w:r>
                  <w:r w:rsidRPr="00B84528">
                    <w:rPr>
                      <w:rFonts w:ascii="Times New Roman" w:eastAsia="Yu Mincho" w:hAnsi="Times New Roman" w:cs="Times New Roman"/>
                      <w:color w:val="FF0000"/>
                      <w:sz w:val="18"/>
                    </w:rPr>
                    <w:t xml:space="preserve"> {</w:t>
                  </w:r>
                  <w:r w:rsidRPr="00B84528">
                    <w:rPr>
                      <w:rFonts w:ascii="Times New Roman" w:eastAsia="SimSun" w:hAnsi="Times New Roman" w:cs="Times New Roman"/>
                      <w:color w:val="FF0000"/>
                      <w:sz w:val="20"/>
                      <w:lang w:val="en-GB" w:eastAsia="zh-CN"/>
                    </w:rPr>
                    <w:t xml:space="preserve">28, 32, 36, 40, 44, 48}, UE does not expect that the total number of PRBs allocated for PDSCH but not overlapped with the PRBs carrying CSI-RS for tracking is more than 3. </w:t>
                  </w:r>
                </w:p>
                <w:p w14:paraId="5DD23F21" w14:textId="77777777" w:rsidR="00B84528" w:rsidRPr="00B84528" w:rsidRDefault="00B84528" w:rsidP="00B84528">
                  <w:pPr>
                    <w:spacing w:before="120" w:after="120" w:line="264" w:lineRule="auto"/>
                    <w:jc w:val="center"/>
                    <w:rPr>
                      <w:rFonts w:ascii="Times New Roman" w:eastAsia="SimSun" w:hAnsi="Times New Roman" w:cs="Times New Roman"/>
                      <w:i/>
                      <w:iCs/>
                      <w:sz w:val="20"/>
                      <w:lang w:eastAsia="zh-CN"/>
                    </w:rPr>
                  </w:pPr>
                  <w:r w:rsidRPr="00B84528">
                    <w:rPr>
                      <w:rFonts w:ascii="Times New Roman" w:eastAsia="SimSun" w:hAnsi="Times New Roman" w:cs="Times New Roman"/>
                      <w:i/>
                      <w:iCs/>
                      <w:sz w:val="20"/>
                      <w:lang w:eastAsia="zh-CN"/>
                    </w:rPr>
                    <w:t>&lt;omitted text&gt;</w:t>
                  </w:r>
                </w:p>
              </w:tc>
            </w:tr>
          </w:tbl>
          <w:p w14:paraId="6840B0A9" w14:textId="77777777" w:rsidR="00B84528" w:rsidRDefault="00B84528" w:rsidP="006A0E9D">
            <w:pPr>
              <w:spacing w:afterLines="50" w:after="120"/>
              <w:jc w:val="both"/>
              <w:rPr>
                <w:rFonts w:ascii="Times New Roman" w:hAnsi="Times New Roman" w:cs="Times New Roman"/>
                <w:sz w:val="22"/>
              </w:rPr>
            </w:pPr>
          </w:p>
        </w:tc>
      </w:tr>
    </w:tbl>
    <w:p w14:paraId="1CC8AEEB" w14:textId="6037690B" w:rsidR="00B84528" w:rsidRDefault="00B84528" w:rsidP="006A0E9D">
      <w:pPr>
        <w:spacing w:afterLines="50" w:after="120"/>
        <w:jc w:val="both"/>
        <w:rPr>
          <w:rFonts w:ascii="Times New Roman" w:hAnsi="Times New Roman" w:cs="Times New Roman"/>
          <w:sz w:val="22"/>
        </w:rPr>
      </w:pPr>
    </w:p>
    <w:p w14:paraId="48C5AD14" w14:textId="3D03B9E5" w:rsidR="00161A75" w:rsidRDefault="00161A7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[4], same as [1], [2] and [3], it is proposed that </w:t>
      </w:r>
      <w:r w:rsidRPr="00161A75">
        <w:rPr>
          <w:rFonts w:ascii="Times New Roman" w:hAnsi="Times New Roman" w:cs="Times New Roman"/>
          <w:sz w:val="22"/>
        </w:rPr>
        <w:t>the UE is not expected to receive a PDSCH allocation with more than 3 PDSCH RBs in total outside the configured TRS bandwidth</w:t>
      </w:r>
      <w:r>
        <w:rPr>
          <w:rFonts w:ascii="Times New Roman" w:hAnsi="Times New Roman" w:cs="Times New Roman"/>
          <w:sz w:val="22"/>
        </w:rPr>
        <w:t>, and corresponding TP for 38.214 5.1.6.1.1 is provided.</w:t>
      </w:r>
    </w:p>
    <w:tbl>
      <w:tblPr>
        <w:tblStyle w:val="TableGrid"/>
        <w:tblW w:w="0" w:type="auto"/>
        <w:tblLook w:val="04A0" w:firstRow="1" w:lastRow="0" w:firstColumn="1" w:lastColumn="0" w:noHBand="0" w:noVBand="1"/>
      </w:tblPr>
      <w:tblGrid>
        <w:gridCol w:w="9962"/>
      </w:tblGrid>
      <w:tr w:rsidR="00161A75" w14:paraId="63A8565F" w14:textId="77777777" w:rsidTr="00161A75">
        <w:tc>
          <w:tcPr>
            <w:tcW w:w="9962" w:type="dxa"/>
          </w:tcPr>
          <w:p w14:paraId="3083BD9C" w14:textId="77777777" w:rsidR="00161A75" w:rsidRPr="00161A75" w:rsidRDefault="00161A75" w:rsidP="00161A75">
            <w:pPr>
              <w:snapToGrid w:val="0"/>
              <w:spacing w:after="60"/>
              <w:jc w:val="both"/>
              <w:rPr>
                <w:rFonts w:ascii="Times New Roman" w:eastAsia="SimSun" w:hAnsi="Times New Roman" w:cs="Times New Roman"/>
                <w:kern w:val="2"/>
                <w:sz w:val="22"/>
                <w:szCs w:val="22"/>
                <w:lang w:val="en-GB" w:eastAsia="zh-CN"/>
              </w:rPr>
            </w:pPr>
            <w:r w:rsidRPr="00161A75">
              <w:rPr>
                <w:rFonts w:ascii="Times New Roman" w:eastAsia="SimSun" w:hAnsi="Times New Roman" w:cs="Times New Roman"/>
                <w:kern w:val="2"/>
                <w:sz w:val="22"/>
                <w:szCs w:val="22"/>
                <w:lang w:val="en-GB" w:eastAsia="zh-CN"/>
              </w:rPr>
              <w:t>In the RAN#88e meeting, there is an open issue for the following condition:</w:t>
            </w:r>
          </w:p>
          <w:p w14:paraId="490DCA7C" w14:textId="77777777" w:rsidR="00161A75" w:rsidRPr="00161A75" w:rsidRDefault="00161A75" w:rsidP="00865F63">
            <w:pPr>
              <w:numPr>
                <w:ilvl w:val="0"/>
                <w:numId w:val="12"/>
              </w:numPr>
              <w:snapToGrid w:val="0"/>
              <w:spacing w:after="120" w:line="288" w:lineRule="auto"/>
              <w:jc w:val="both"/>
              <w:rPr>
                <w:rFonts w:ascii="Times New Roman" w:eastAsia="SimSun" w:hAnsi="Times New Roman" w:cs="Times New Roman"/>
                <w:bCs/>
                <w:i/>
                <w:sz w:val="22"/>
                <w:szCs w:val="22"/>
                <w:lang w:eastAsia="x-none"/>
              </w:rPr>
            </w:pPr>
            <w:r w:rsidRPr="00161A75">
              <w:rPr>
                <w:rFonts w:ascii="Times New Roman" w:eastAsia="SimSun" w:hAnsi="Times New Roman" w:cs="Times New Roman"/>
                <w:bCs/>
                <w:i/>
                <w:sz w:val="22"/>
                <w:szCs w:val="22"/>
                <w:lang w:val="en-GB" w:eastAsia="x-none"/>
              </w:rPr>
              <w:t xml:space="preserve">All allocated PDSCH RBs are confined within the bandwidth spanned by TRS + up to 3RBs beyond </w:t>
            </w:r>
            <w:proofErr w:type="gramStart"/>
            <w:r w:rsidRPr="00161A75">
              <w:rPr>
                <w:rFonts w:ascii="Times New Roman" w:eastAsia="SimSun" w:hAnsi="Times New Roman" w:cs="Times New Roman"/>
                <w:bCs/>
                <w:i/>
                <w:sz w:val="22"/>
                <w:szCs w:val="22"/>
                <w:highlight w:val="yellow"/>
                <w:lang w:val="en-GB" w:eastAsia="x-none"/>
              </w:rPr>
              <w:t>either/both</w:t>
            </w:r>
            <w:r w:rsidRPr="00161A75">
              <w:rPr>
                <w:rFonts w:ascii="Times New Roman" w:eastAsia="SimSun" w:hAnsi="Times New Roman" w:cs="Times New Roman"/>
                <w:bCs/>
                <w:i/>
                <w:sz w:val="22"/>
                <w:szCs w:val="22"/>
                <w:lang w:val="en-GB" w:eastAsia="x-none"/>
              </w:rPr>
              <w:t xml:space="preserve"> of the highest</w:t>
            </w:r>
            <w:proofErr w:type="gramEnd"/>
            <w:r w:rsidRPr="00161A75">
              <w:rPr>
                <w:rFonts w:ascii="Times New Roman" w:eastAsia="SimSun" w:hAnsi="Times New Roman" w:cs="Times New Roman"/>
                <w:bCs/>
                <w:i/>
                <w:sz w:val="22"/>
                <w:szCs w:val="22"/>
                <w:lang w:val="en-GB" w:eastAsia="x-none"/>
              </w:rPr>
              <w:t xml:space="preserve"> RB and lowest RB of the TRS.</w:t>
            </w:r>
          </w:p>
          <w:p w14:paraId="311DD575"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r w:rsidRPr="00161A75">
              <w:rPr>
                <w:rFonts w:ascii="Times New Roman" w:eastAsia="SimSun" w:hAnsi="Times New Roman" w:cs="Times New Roman" w:hint="eastAsia"/>
                <w:kern w:val="2"/>
                <w:sz w:val="22"/>
                <w:szCs w:val="22"/>
                <w:lang w:eastAsia="zh-CN"/>
              </w:rPr>
              <w:t>T</w:t>
            </w:r>
            <w:r w:rsidRPr="00161A75">
              <w:rPr>
                <w:rFonts w:ascii="Times New Roman" w:eastAsia="SimSun" w:hAnsi="Times New Roman" w:cs="Times New Roman"/>
                <w:kern w:val="2"/>
                <w:sz w:val="22"/>
                <w:szCs w:val="22"/>
                <w:lang w:eastAsia="zh-CN"/>
              </w:rPr>
              <w:t xml:space="preserve">he background for the condition is that, in the 10 MHz bandwidth case, the newly introduced TRS bandwidth is from 28 RBs (or from 32 RBs) to 48 RBs with the granularity of 4 RBs. However, the </w:t>
            </w:r>
            <w:proofErr w:type="spellStart"/>
            <w:r w:rsidRPr="00161A75">
              <w:rPr>
                <w:rFonts w:ascii="Times New Roman" w:eastAsia="SimSun" w:hAnsi="Times New Roman" w:cs="Times New Roman"/>
                <w:kern w:val="2"/>
                <w:sz w:val="22"/>
                <w:szCs w:val="22"/>
                <w:lang w:eastAsia="zh-CN"/>
              </w:rPr>
              <w:t>gNB</w:t>
            </w:r>
            <w:proofErr w:type="spellEnd"/>
            <w:r w:rsidRPr="00161A75">
              <w:rPr>
                <w:rFonts w:ascii="Times New Roman" w:eastAsia="SimSun" w:hAnsi="Times New Roman" w:cs="Times New Roman"/>
                <w:kern w:val="2"/>
                <w:sz w:val="22"/>
                <w:szCs w:val="22"/>
                <w:lang w:eastAsia="zh-CN"/>
              </w:rPr>
              <w:t xml:space="preserve"> may choose to schedule a maximum of 34 RBs (as an example) for PDSCH allocation, in which case the largest bandwidth of the PDSCH is not a multiple of 4 RBs. A principle for TRS bandwidth configuration is to match the configured bandwidth for transmission as much as possible, because the larger the bandwidth for TRS, then the better the performance for channel information tracking. For example, if the maximum scheduled bandwidth for PDSCH is 34 RBs, the TRS bandwidth could be configured as 32 RBs or 28 RBs, but the TRS with 32 RBs provides better performance than 28 RBs. So, it was agreed at RAN#88e to restrict the TRS bandwidth selection for each transmission band configuration such that the PDSCH RBs can only exceed the TRS bandwidth by up to 3 RBs.</w:t>
            </w:r>
          </w:p>
          <w:p w14:paraId="6092BE3F"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p>
          <w:p w14:paraId="7899616E" w14:textId="77777777" w:rsidR="00161A75" w:rsidRPr="00161A75" w:rsidRDefault="00161A75" w:rsidP="00161A75">
            <w:pPr>
              <w:snapToGrid w:val="0"/>
              <w:spacing w:after="60"/>
              <w:jc w:val="center"/>
              <w:rPr>
                <w:rFonts w:ascii="Times New Roman" w:eastAsia="SimSun" w:hAnsi="Times New Roman" w:cs="Times New Roman"/>
                <w:kern w:val="2"/>
                <w:sz w:val="22"/>
                <w:szCs w:val="22"/>
                <w:lang w:eastAsia="zh-CN"/>
              </w:rPr>
            </w:pPr>
            <w:r w:rsidRPr="00161A75">
              <w:rPr>
                <w:rFonts w:ascii="Times New Roman" w:eastAsia="SimSun" w:hAnsi="Times New Roman" w:cs="Times New Roman"/>
                <w:noProof/>
                <w:kern w:val="2"/>
                <w:sz w:val="22"/>
                <w:szCs w:val="22"/>
                <w:lang w:eastAsia="zh-CN"/>
              </w:rPr>
              <w:drawing>
                <wp:inline distT="0" distB="0" distL="0" distR="0" wp14:anchorId="607B176C" wp14:editId="6D3E6678">
                  <wp:extent cx="5027150" cy="991559"/>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047989" cy="995669"/>
                          </a:xfrm>
                          <a:prstGeom prst="rect">
                            <a:avLst/>
                          </a:prstGeom>
                          <a:noFill/>
                        </pic:spPr>
                      </pic:pic>
                    </a:graphicData>
                  </a:graphic>
                </wp:inline>
              </w:drawing>
            </w:r>
          </w:p>
          <w:p w14:paraId="2F3BC467" w14:textId="77777777" w:rsidR="00161A75" w:rsidRPr="00161A75" w:rsidRDefault="00161A75" w:rsidP="00161A75">
            <w:pPr>
              <w:snapToGrid w:val="0"/>
              <w:spacing w:after="60"/>
              <w:jc w:val="center"/>
              <w:rPr>
                <w:rFonts w:ascii="Times New Roman" w:eastAsia="SimSun" w:hAnsi="Times New Roman" w:cs="Times New Roman"/>
                <w:kern w:val="2"/>
                <w:sz w:val="22"/>
                <w:szCs w:val="22"/>
                <w:lang w:eastAsia="zh-CN"/>
              </w:rPr>
            </w:pPr>
            <w:r w:rsidRPr="00161A75">
              <w:rPr>
                <w:rFonts w:ascii="Times New Roman" w:eastAsia="SimSun" w:hAnsi="Times New Roman" w:cs="Times New Roman" w:hint="eastAsia"/>
                <w:kern w:val="2"/>
                <w:sz w:val="22"/>
                <w:szCs w:val="22"/>
                <w:lang w:eastAsia="zh-CN"/>
              </w:rPr>
              <w:t>Figure</w:t>
            </w:r>
            <w:r w:rsidRPr="00161A75">
              <w:rPr>
                <w:rFonts w:ascii="Times New Roman" w:eastAsia="SimSun" w:hAnsi="Times New Roman" w:cs="Times New Roman"/>
                <w:kern w:val="2"/>
                <w:sz w:val="22"/>
                <w:szCs w:val="22"/>
                <w:lang w:eastAsia="zh-CN"/>
              </w:rPr>
              <w:t xml:space="preserve"> 1. TRS Band is no more than 3 RBs in total beyond PDSCH allocation</w:t>
            </w:r>
          </w:p>
          <w:p w14:paraId="22EA7E9C" w14:textId="77777777" w:rsidR="00161A75" w:rsidRPr="00161A75" w:rsidRDefault="00161A75" w:rsidP="00161A75">
            <w:pPr>
              <w:snapToGrid w:val="0"/>
              <w:spacing w:after="60"/>
              <w:jc w:val="center"/>
              <w:rPr>
                <w:rFonts w:ascii="Times New Roman" w:eastAsia="SimSun" w:hAnsi="Times New Roman" w:cs="Times New Roman"/>
                <w:kern w:val="2"/>
                <w:sz w:val="22"/>
                <w:szCs w:val="22"/>
                <w:lang w:eastAsia="zh-CN"/>
              </w:rPr>
            </w:pPr>
          </w:p>
          <w:p w14:paraId="1907DC53"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r w:rsidRPr="00161A75">
              <w:rPr>
                <w:rFonts w:ascii="Times New Roman" w:eastAsia="SimSun" w:hAnsi="Times New Roman" w:cs="Times New Roman"/>
                <w:kern w:val="2"/>
                <w:sz w:val="22"/>
                <w:szCs w:val="22"/>
                <w:lang w:eastAsia="zh-CN"/>
              </w:rPr>
              <w:t xml:space="preserve">In the RAN#88e agreement, it may not be clear whether up to 3 RBs is permitted beyond each of the highest and lowest RB, or the up to 3 RBs is a limit in total considering both sides. </w:t>
            </w:r>
          </w:p>
          <w:p w14:paraId="5D9C11B9"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r w:rsidRPr="00161A75">
              <w:rPr>
                <w:rFonts w:ascii="Times New Roman" w:eastAsia="SimSun" w:hAnsi="Times New Roman" w:cs="Times New Roman"/>
                <w:kern w:val="2"/>
                <w:sz w:val="22"/>
                <w:szCs w:val="22"/>
                <w:lang w:eastAsia="zh-CN"/>
              </w:rPr>
              <w:t xml:space="preserve">In our understanding, if both sides exceed the TRS bandwidth by up to 3 RBs, the total number of PDSCH RBs outside of TRS could be up to 6 RBs. It does not make sense to leave so many RBs without TRS tracking and QCL assumption. Since the granularity of the newly introduced TRS bandwidth is 4 RBs, 4 RBs within those 6 </w:t>
            </w:r>
            <w:r w:rsidRPr="00161A75">
              <w:rPr>
                <w:rFonts w:ascii="Times New Roman" w:eastAsia="SimSun" w:hAnsi="Times New Roman" w:cs="Times New Roman"/>
                <w:kern w:val="2"/>
                <w:sz w:val="22"/>
                <w:szCs w:val="22"/>
                <w:lang w:eastAsia="zh-CN"/>
              </w:rPr>
              <w:lastRenderedPageBreak/>
              <w:t>RBs could be used for TRS transmission. As an example, if the PDSCH allocation bandwidth is 34RBs, the TRS bandwidth can be 32RBs, but not for 28 RBs.</w:t>
            </w:r>
          </w:p>
          <w:p w14:paraId="4760E18A"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p>
          <w:p w14:paraId="6AB94438" w14:textId="77777777" w:rsidR="00161A75" w:rsidRPr="00161A75" w:rsidRDefault="00161A75" w:rsidP="00161A75">
            <w:pPr>
              <w:snapToGrid w:val="0"/>
              <w:spacing w:after="60"/>
              <w:jc w:val="both"/>
              <w:rPr>
                <w:rFonts w:ascii="Times New Roman" w:eastAsia="SimSun" w:hAnsi="Times New Roman" w:cs="Times New Roman"/>
                <w:b/>
                <w:i/>
                <w:kern w:val="2"/>
                <w:sz w:val="22"/>
                <w:szCs w:val="22"/>
                <w:lang w:val="en-GB" w:eastAsia="zh-CN"/>
              </w:rPr>
            </w:pPr>
            <w:r w:rsidRPr="00161A75">
              <w:rPr>
                <w:rFonts w:ascii="Times New Roman" w:eastAsia="SimSun" w:hAnsi="Times New Roman" w:cs="Times New Roman" w:hint="eastAsia"/>
                <w:b/>
                <w:i/>
                <w:kern w:val="2"/>
                <w:sz w:val="22"/>
                <w:szCs w:val="22"/>
                <w:lang w:val="en-GB" w:eastAsia="zh-CN"/>
              </w:rPr>
              <w:t>Proposal</w:t>
            </w:r>
            <w:r w:rsidRPr="00161A75">
              <w:rPr>
                <w:rFonts w:ascii="Times New Roman" w:eastAsia="SimSun" w:hAnsi="Times New Roman" w:cs="Times New Roman"/>
                <w:b/>
                <w:i/>
                <w:kern w:val="2"/>
                <w:sz w:val="22"/>
                <w:szCs w:val="22"/>
                <w:lang w:val="en-GB" w:eastAsia="zh-CN"/>
              </w:rPr>
              <w:t xml:space="preserve"> 1: When a UE is configured with a 10 MHz carrier with 52 RB BWP size, 15 kHz SCS and TRS of bandwidth </w:t>
            </w:r>
            <w:r w:rsidRPr="00161A75">
              <w:rPr>
                <w:rFonts w:ascii="Times New Roman" w:eastAsia="SimSun" w:hAnsi="Times New Roman" w:cs="Times New Roman"/>
                <w:bCs/>
                <w:sz w:val="22"/>
                <w:szCs w:val="22"/>
                <w:lang w:val="en-GB" w:eastAsia="x-none"/>
              </w:rPr>
              <w:t>s</w:t>
            </w:r>
            <w:r w:rsidRPr="00161A75">
              <w:rPr>
                <w:rFonts w:ascii="Times New Roman" w:eastAsia="SimSun" w:hAnsi="Times New Roman" w:cs="Times New Roman"/>
                <w:b/>
                <w:i/>
                <w:kern w:val="2"/>
                <w:sz w:val="22"/>
                <w:szCs w:val="22"/>
                <w:lang w:val="en-GB" w:eastAsia="zh-CN"/>
              </w:rPr>
              <w:t>ize among {28, 32, 36, 40, 44, 48} RBs in a FDD band, the UE is not expected to receive a PDSCH allocation with more than 3 PDSCH RBs in total outside the configured TRS bandwidth.</w:t>
            </w:r>
          </w:p>
          <w:p w14:paraId="6F0F66F2" w14:textId="77777777" w:rsidR="00161A75" w:rsidRDefault="00161A75" w:rsidP="006A0E9D">
            <w:pPr>
              <w:spacing w:afterLines="50" w:after="120"/>
              <w:jc w:val="both"/>
              <w:rPr>
                <w:rFonts w:ascii="Times New Roman" w:hAnsi="Times New Roman" w:cs="Times New Roman"/>
                <w:sz w:val="22"/>
                <w:lang w:val="en-GB"/>
              </w:rPr>
            </w:pPr>
          </w:p>
          <w:p w14:paraId="7644468B" w14:textId="77777777" w:rsidR="00161A75" w:rsidRPr="00161A75" w:rsidRDefault="00161A75" w:rsidP="00161A75">
            <w:pPr>
              <w:snapToGrid w:val="0"/>
              <w:spacing w:after="60"/>
              <w:jc w:val="both"/>
              <w:rPr>
                <w:rFonts w:ascii="Times New Roman" w:eastAsia="SimSun" w:hAnsi="Times New Roman" w:cs="Times New Roman"/>
                <w:b/>
                <w:i/>
                <w:kern w:val="2"/>
                <w:sz w:val="22"/>
                <w:szCs w:val="22"/>
                <w:lang w:val="en-GB" w:eastAsia="zh-CN"/>
              </w:rPr>
            </w:pPr>
            <w:r w:rsidRPr="00161A75">
              <w:rPr>
                <w:rFonts w:ascii="Times New Roman" w:eastAsia="SimSun" w:hAnsi="Times New Roman" w:cs="Times New Roman"/>
                <w:b/>
                <w:i/>
                <w:kern w:val="2"/>
                <w:sz w:val="22"/>
                <w:szCs w:val="22"/>
                <w:lang w:val="en-GB" w:eastAsia="zh-CN"/>
              </w:rPr>
              <w:t>Text proposal 1: In Section 5.1.6.1.1 of TS38.214</w:t>
            </w:r>
          </w:p>
          <w:tbl>
            <w:tblPr>
              <w:tblStyle w:val="TableGrid"/>
              <w:tblW w:w="0" w:type="auto"/>
              <w:tblLook w:val="04A0" w:firstRow="1" w:lastRow="0" w:firstColumn="1" w:lastColumn="0" w:noHBand="0" w:noVBand="1"/>
            </w:tblPr>
            <w:tblGrid>
              <w:gridCol w:w="9307"/>
            </w:tblGrid>
            <w:tr w:rsidR="00161A75" w:rsidRPr="00161A75" w14:paraId="2AE706B1" w14:textId="77777777" w:rsidTr="00161A75">
              <w:tc>
                <w:tcPr>
                  <w:tcW w:w="9307" w:type="dxa"/>
                </w:tcPr>
                <w:p w14:paraId="34533271" w14:textId="77777777" w:rsidR="00161A75" w:rsidRPr="00161A75" w:rsidRDefault="00161A75" w:rsidP="00161A75">
                  <w:pPr>
                    <w:widowControl w:val="0"/>
                    <w:snapToGrid w:val="0"/>
                    <w:spacing w:after="120"/>
                    <w:jc w:val="both"/>
                    <w:rPr>
                      <w:rFonts w:ascii="Times New Roman" w:eastAsia="SimSun" w:hAnsi="Times New Roman" w:cs="Times New Roman"/>
                      <w:color w:val="000000"/>
                      <w:sz w:val="22"/>
                      <w:szCs w:val="22"/>
                      <w:lang w:eastAsia="en-US"/>
                    </w:rPr>
                  </w:pPr>
                  <w:r w:rsidRPr="00161A75">
                    <w:rPr>
                      <w:rFonts w:ascii="Times New Roman" w:eastAsia="SimSun" w:hAnsi="Times New Roman" w:cs="Times New Roman"/>
                      <w:color w:val="000000"/>
                      <w:sz w:val="22"/>
                      <w:szCs w:val="22"/>
                      <w:lang w:eastAsia="en-US"/>
                    </w:rPr>
                    <w:t xml:space="preserve">Each CSI-RS resource, defined in Clause 7.4.1.5.3 of [4, TS 38.211], is configured by the higher layer parameter </w:t>
                  </w:r>
                  <w:r w:rsidRPr="00161A75">
                    <w:rPr>
                      <w:rFonts w:ascii="Times New Roman" w:eastAsia="SimSun" w:hAnsi="Times New Roman" w:cs="Times New Roman"/>
                      <w:i/>
                      <w:color w:val="000000"/>
                      <w:sz w:val="22"/>
                      <w:szCs w:val="22"/>
                      <w:lang w:eastAsia="en-US"/>
                    </w:rPr>
                    <w:t>NZP-CSI-RS-Resource</w:t>
                  </w:r>
                  <w:r w:rsidRPr="00161A75">
                    <w:rPr>
                      <w:rFonts w:ascii="Times New Roman" w:eastAsia="SimSun" w:hAnsi="Times New Roman" w:cs="Times New Roman"/>
                      <w:color w:val="000000"/>
                      <w:sz w:val="22"/>
                      <w:szCs w:val="22"/>
                      <w:lang w:eastAsia="en-US"/>
                    </w:rPr>
                    <w:t xml:space="preserve"> with the following restrictions:</w:t>
                  </w:r>
                </w:p>
                <w:p w14:paraId="76C2DAE9"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time-domain locations of the two CSI-RS resources in a slot, or of the four CSI-RS resources in two consecutive slots (which are the same across two consecutive slots), as defined by higher layer parameter </w:t>
                  </w:r>
                  <w:r w:rsidRPr="00161A75">
                    <w:rPr>
                      <w:rFonts w:ascii="Courier-Bold" w:eastAsia="Courier-Bold" w:hAnsi="Courier-Bold" w:cs="Times New Roman"/>
                      <w:i/>
                      <w:color w:val="000000"/>
                      <w:sz w:val="20"/>
                      <w:szCs w:val="20"/>
                      <w:lang w:val="en-GB" w:eastAsia="en-US"/>
                    </w:rPr>
                    <w:t>CSI-RS-</w:t>
                  </w:r>
                  <w:proofErr w:type="spellStart"/>
                  <w:r w:rsidRPr="00161A75">
                    <w:rPr>
                      <w:rFonts w:ascii="Courier-Bold" w:eastAsia="Courier-Bold" w:hAnsi="Courier-Bold" w:cs="Times New Roman"/>
                      <w:i/>
                      <w:color w:val="000000"/>
                      <w:sz w:val="20"/>
                      <w:szCs w:val="20"/>
                      <w:lang w:val="en-GB" w:eastAsia="en-US"/>
                    </w:rPr>
                    <w:t>resourceMapping</w:t>
                  </w:r>
                  <w:proofErr w:type="spellEnd"/>
                  <w:r w:rsidRPr="00161A75">
                    <w:rPr>
                      <w:rFonts w:ascii="Courier-Bold" w:eastAsia="Courier-Bold" w:hAnsi="Courier-Bold" w:cs="Times New Roman"/>
                      <w:color w:val="000000"/>
                      <w:sz w:val="20"/>
                      <w:szCs w:val="20"/>
                      <w:lang w:val="en-GB" w:eastAsia="en-US"/>
                    </w:rPr>
                    <w:t>, is given by one of</w:t>
                  </w:r>
                </w:p>
                <w:p w14:paraId="2C550FE3" w14:textId="77777777" w:rsidR="00161A75" w:rsidRPr="00161A75" w:rsidRDefault="00161A75" w:rsidP="00161A75">
                  <w:pPr>
                    <w:widowControl w:val="0"/>
                    <w:ind w:left="851" w:hanging="284"/>
                    <w:rPr>
                      <w:rFonts w:ascii="Times New Roman" w:eastAsia="MS Mincho" w:hAnsi="Times New Roman" w:cs="Times New Roman"/>
                      <w:sz w:val="20"/>
                      <w:szCs w:val="20"/>
                      <w:lang w:val="en-GB" w:eastAsia="en-US"/>
                    </w:rPr>
                  </w:pPr>
                  <w:r w:rsidRPr="00161A75">
                    <w:rPr>
                      <w:rFonts w:ascii="Times New Roman" w:eastAsia="MS Mincho" w:hAnsi="Times New Roman" w:cs="Times New Roman"/>
                      <w:sz w:val="20"/>
                      <w:szCs w:val="20"/>
                      <w:lang w:val="en-GB" w:eastAsia="en-US"/>
                    </w:rPr>
                    <w:t>-</w:t>
                  </w:r>
                  <w:r w:rsidRPr="00161A75">
                    <w:rPr>
                      <w:rFonts w:ascii="Times New Roman" w:eastAsia="MS Mincho" w:hAnsi="Times New Roman" w:cs="Times New Roman"/>
                      <w:sz w:val="20"/>
                      <w:szCs w:val="20"/>
                      <w:lang w:val="en-GB" w:eastAsia="en-US"/>
                    </w:rPr>
                    <w:tab/>
                  </w:r>
                  <w:r w:rsidRPr="00161A75">
                    <w:rPr>
                      <w:rFonts w:ascii="Times New Roman" w:eastAsia="MS Mincho" w:hAnsi="Times New Roman" w:cs="Times New Roman"/>
                      <w:position w:val="-10"/>
                      <w:sz w:val="20"/>
                      <w:szCs w:val="20"/>
                      <w:lang w:val="en-GB" w:eastAsia="en-US"/>
                    </w:rPr>
                    <w:object w:dxaOrig="700" w:dyaOrig="300" w14:anchorId="005B578B">
                      <v:shape id="_x0000_i1053" type="#_x0000_t75" style="width:36pt;height:14.25pt" o:ole="">
                        <v:imagedata r:id="rId13" o:title=""/>
                      </v:shape>
                      <o:OLEObject Type="Embed" ProgID="Equation.3" ShapeID="_x0000_i1053" DrawAspect="Content" ObjectID="_1659284749" r:id="rId56"/>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00" w:dyaOrig="300" w14:anchorId="4B3A16AF">
                      <v:shape id="_x0000_i1054" type="#_x0000_t75" style="width:36pt;height:14.25pt" o:ole="">
                        <v:imagedata r:id="rId15" o:title=""/>
                      </v:shape>
                      <o:OLEObject Type="Embed" ProgID="Equation.3" ShapeID="_x0000_i1054" DrawAspect="Content" ObjectID="_1659284750" r:id="rId57"/>
                    </w:object>
                  </w:r>
                  <w:r w:rsidRPr="00161A75">
                    <w:rPr>
                      <w:rFonts w:ascii="Times New Roman" w:eastAsia="MS Mincho" w:hAnsi="Times New Roman" w:cs="Times New Roman"/>
                      <w:sz w:val="20"/>
                      <w:szCs w:val="20"/>
                      <w:lang w:val="en-GB" w:eastAsia="en-US"/>
                    </w:rPr>
                    <w:t>, or</w:t>
                  </w:r>
                  <w:r w:rsidRPr="00161A75">
                    <w:rPr>
                      <w:rFonts w:ascii="Times New Roman" w:eastAsia="MS Mincho" w:hAnsi="Times New Roman" w:cs="Times New Roman"/>
                      <w:position w:val="-10"/>
                      <w:sz w:val="20"/>
                      <w:szCs w:val="20"/>
                      <w:lang w:val="en-GB" w:eastAsia="en-US"/>
                    </w:rPr>
                    <w:object w:dxaOrig="780" w:dyaOrig="300" w14:anchorId="0E851158">
                      <v:shape id="_x0000_i1055" type="#_x0000_t75" style="width:42pt;height:14.25pt" o:ole="">
                        <v:imagedata r:id="rId17" o:title=""/>
                      </v:shape>
                      <o:OLEObject Type="Embed" ProgID="Equation.3" ShapeID="_x0000_i1055" DrawAspect="Content" ObjectID="_1659284751" r:id="rId58"/>
                    </w:object>
                  </w:r>
                  <w:r w:rsidRPr="00161A75">
                    <w:rPr>
                      <w:rFonts w:ascii="Times New Roman" w:eastAsia="MS Mincho" w:hAnsi="Times New Roman" w:cs="Times New Roman"/>
                      <w:sz w:val="20"/>
                      <w:szCs w:val="20"/>
                      <w:lang w:val="en-GB" w:eastAsia="en-US"/>
                    </w:rPr>
                    <w:t xml:space="preserve"> for frequency range 1 and frequency range 2,</w:t>
                  </w:r>
                </w:p>
                <w:p w14:paraId="564F3907" w14:textId="77777777" w:rsidR="00161A75" w:rsidRPr="00161A75" w:rsidRDefault="00161A75" w:rsidP="00161A75">
                  <w:pPr>
                    <w:widowControl w:val="0"/>
                    <w:ind w:left="851" w:hanging="284"/>
                    <w:rPr>
                      <w:rFonts w:ascii="Times New Roman" w:eastAsia="MS Mincho" w:hAnsi="Times New Roman" w:cs="Times New Roman"/>
                      <w:sz w:val="20"/>
                      <w:szCs w:val="20"/>
                      <w:lang w:val="en-GB" w:eastAsia="en-US"/>
                    </w:rPr>
                  </w:pPr>
                  <w:r w:rsidRPr="00161A75">
                    <w:rPr>
                      <w:rFonts w:ascii="Times New Roman" w:eastAsia="MS Mincho" w:hAnsi="Times New Roman" w:cs="Times New Roman"/>
                      <w:sz w:val="20"/>
                      <w:szCs w:val="20"/>
                      <w:lang w:val="en-GB" w:eastAsia="en-US"/>
                    </w:rPr>
                    <w:t>-</w:t>
                  </w:r>
                  <w:r w:rsidRPr="00161A75">
                    <w:rPr>
                      <w:rFonts w:ascii="Times New Roman" w:eastAsia="MS Mincho" w:hAnsi="Times New Roman" w:cs="Times New Roman"/>
                      <w:sz w:val="20"/>
                      <w:szCs w:val="20"/>
                      <w:lang w:val="en-GB" w:eastAsia="en-US"/>
                    </w:rPr>
                    <w:tab/>
                  </w:r>
                  <w:r w:rsidRPr="00161A75">
                    <w:rPr>
                      <w:rFonts w:ascii="Times New Roman" w:eastAsia="MS Mincho" w:hAnsi="Times New Roman" w:cs="Times New Roman"/>
                      <w:position w:val="-10"/>
                      <w:sz w:val="20"/>
                      <w:szCs w:val="20"/>
                      <w:lang w:val="en-GB" w:eastAsia="en-US"/>
                    </w:rPr>
                    <w:object w:dxaOrig="700" w:dyaOrig="300" w14:anchorId="21F70FB3">
                      <v:shape id="_x0000_i1056" type="#_x0000_t75" style="width:36pt;height:14.25pt" o:ole="">
                        <v:imagedata r:id="rId19" o:title=""/>
                      </v:shape>
                      <o:OLEObject Type="Embed" ProgID="Equation.3" ShapeID="_x0000_i1056" DrawAspect="Content" ObjectID="_1659284752" r:id="rId59"/>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639" w:dyaOrig="300" w14:anchorId="1E21F862">
                      <v:shape id="_x0000_i1057" type="#_x0000_t75" style="width:27.75pt;height:14.25pt" o:ole="">
                        <v:imagedata r:id="rId21" o:title=""/>
                      </v:shape>
                      <o:OLEObject Type="Embed" ProgID="Equation.3" ShapeID="_x0000_i1057" DrawAspect="Content" ObjectID="_1659284753" r:id="rId60"/>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00" w:dyaOrig="300" w14:anchorId="18427D7A">
                      <v:shape id="_x0000_i1058" type="#_x0000_t75" style="width:36pt;height:14.25pt" o:ole="">
                        <v:imagedata r:id="rId23" o:title=""/>
                      </v:shape>
                      <o:OLEObject Type="Embed" ProgID="Equation.3" ShapeID="_x0000_i1058" DrawAspect="Content" ObjectID="_1659284754" r:id="rId61"/>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680" w:dyaOrig="300" w14:anchorId="49D47BCC">
                      <v:shape id="_x0000_i1059" type="#_x0000_t75" style="width:36pt;height:14.25pt" o:ole="">
                        <v:imagedata r:id="rId25" o:title=""/>
                      </v:shape>
                      <o:OLEObject Type="Embed" ProgID="Equation.3" ShapeID="_x0000_i1059" DrawAspect="Content" ObjectID="_1659284755" r:id="rId62"/>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60" w:dyaOrig="300" w14:anchorId="779E3013">
                      <v:shape id="_x0000_i1060" type="#_x0000_t75" style="width:36pt;height:14.25pt" o:ole="">
                        <v:imagedata r:id="rId27" o:title=""/>
                      </v:shape>
                      <o:OLEObject Type="Embed" ProgID="Equation.3" ShapeID="_x0000_i1060" DrawAspect="Content" ObjectID="_1659284756" r:id="rId63"/>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60" w:dyaOrig="300" w14:anchorId="0AA7497C">
                      <v:shape id="_x0000_i1061" type="#_x0000_t75" style="width:36pt;height:14.25pt" o:ole="">
                        <v:imagedata r:id="rId29" o:title=""/>
                      </v:shape>
                      <o:OLEObject Type="Embed" ProgID="Equation.3" ShapeID="_x0000_i1061" DrawAspect="Content" ObjectID="_1659284757" r:id="rId64"/>
                    </w:object>
                  </w:r>
                  <w:r w:rsidRPr="00161A75">
                    <w:rPr>
                      <w:rFonts w:ascii="Times New Roman" w:eastAsia="MS Mincho" w:hAnsi="Times New Roman" w:cs="Times New Roman"/>
                      <w:sz w:val="20"/>
                      <w:szCs w:val="20"/>
                      <w:lang w:val="en-GB" w:eastAsia="en-US"/>
                    </w:rPr>
                    <w:t xml:space="preserve"> or </w:t>
                  </w:r>
                  <w:r w:rsidRPr="00161A75">
                    <w:rPr>
                      <w:rFonts w:ascii="Times New Roman" w:eastAsia="MS Mincho" w:hAnsi="Times New Roman" w:cs="Times New Roman"/>
                      <w:position w:val="-10"/>
                      <w:sz w:val="20"/>
                      <w:szCs w:val="20"/>
                      <w:lang w:val="en-GB" w:eastAsia="en-US"/>
                    </w:rPr>
                    <w:object w:dxaOrig="760" w:dyaOrig="300" w14:anchorId="4EBAC1D5">
                      <v:shape id="_x0000_i1062" type="#_x0000_t75" style="width:36pt;height:14.25pt" o:ole="">
                        <v:imagedata r:id="rId31" o:title=""/>
                      </v:shape>
                      <o:OLEObject Type="Embed" ProgID="Equation.3" ShapeID="_x0000_i1062" DrawAspect="Content" ObjectID="_1659284758" r:id="rId65"/>
                    </w:object>
                  </w:r>
                  <w:r w:rsidRPr="00161A75">
                    <w:rPr>
                      <w:rFonts w:ascii="Times New Roman" w:eastAsia="MS Mincho" w:hAnsi="Times New Roman" w:cs="Times New Roman"/>
                      <w:sz w:val="20"/>
                      <w:szCs w:val="20"/>
                      <w:lang w:val="en-GB" w:eastAsia="en-US"/>
                    </w:rPr>
                    <w:t xml:space="preserve"> for frequency range 2.</w:t>
                  </w:r>
                </w:p>
                <w:p w14:paraId="384B98E9"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a single port CSI-RS resource with density </w:t>
                  </w:r>
                  <w:r w:rsidRPr="00161A75">
                    <w:rPr>
                      <w:rFonts w:ascii="Courier-Bold" w:eastAsia="Courier-Bold" w:hAnsi="Courier-Bold" w:cs="Times New Roman"/>
                      <w:color w:val="000000"/>
                      <w:position w:val="-10"/>
                      <w:sz w:val="20"/>
                      <w:szCs w:val="20"/>
                      <w:lang w:val="en-GB" w:eastAsia="en-US"/>
                    </w:rPr>
                    <w:object w:dxaOrig="499" w:dyaOrig="279" w14:anchorId="6DAAF386">
                      <v:shape id="_x0000_i1063" type="#_x0000_t75" style="width:21.75pt;height:14.25pt" o:ole="">
                        <v:imagedata r:id="rId33" o:title=""/>
                      </v:shape>
                      <o:OLEObject Type="Embed" ProgID="Equation.3" ShapeID="_x0000_i1063" DrawAspect="Content" ObjectID="_1659284759" r:id="rId66"/>
                    </w:object>
                  </w:r>
                  <w:r w:rsidRPr="00161A75">
                    <w:rPr>
                      <w:rFonts w:ascii="Courier-Bold" w:eastAsia="Courier-Bold" w:hAnsi="Courier-Bold" w:cs="Times New Roman"/>
                      <w:color w:val="000000"/>
                      <w:sz w:val="20"/>
                      <w:szCs w:val="20"/>
                      <w:lang w:val="en-GB" w:eastAsia="en-US"/>
                    </w:rPr>
                    <w:t xml:space="preserve"> given by Table 7.4.1.5.3-1</w:t>
                  </w:r>
                  <w:r w:rsidRPr="00161A75">
                    <w:rPr>
                      <w:rFonts w:ascii="Courier-Bold" w:eastAsia="Courier-Bold" w:hAnsi="Courier-Bold" w:cs="Times New Roman"/>
                      <w:sz w:val="20"/>
                      <w:szCs w:val="20"/>
                      <w:lang w:val="en-GB" w:eastAsia="en-US"/>
                    </w:rPr>
                    <w:t xml:space="preserve"> from [4, TS 38.211] </w:t>
                  </w:r>
                  <w:r w:rsidRPr="00161A75">
                    <w:rPr>
                      <w:rFonts w:ascii="Courier-Bold" w:eastAsia="Courier-Bold" w:hAnsi="Courier-Bold" w:cs="Times New Roman"/>
                      <w:color w:val="000000"/>
                      <w:sz w:val="20"/>
                      <w:szCs w:val="20"/>
                      <w:lang w:val="en-GB" w:eastAsia="en-US"/>
                    </w:rPr>
                    <w:t xml:space="preserve">and higher layer parameter </w:t>
                  </w:r>
                  <w:r w:rsidRPr="00161A75">
                    <w:rPr>
                      <w:rFonts w:ascii="Courier-Bold" w:eastAsia="Courier-Bold" w:hAnsi="Courier-Bold" w:cs="Times New Roman"/>
                      <w:i/>
                      <w:color w:val="000000"/>
                      <w:sz w:val="20"/>
                      <w:szCs w:val="20"/>
                      <w:lang w:val="en-GB" w:eastAsia="en-US"/>
                    </w:rPr>
                    <w:t xml:space="preserve">density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w:t>
                  </w:r>
                  <w:proofErr w:type="spellStart"/>
                  <w:r w:rsidRPr="00161A75">
                    <w:rPr>
                      <w:rFonts w:ascii="Courier-Bold" w:eastAsia="Courier-Bold" w:hAnsi="Courier-Bold" w:cs="Times New Roman"/>
                      <w:i/>
                      <w:sz w:val="20"/>
                      <w:szCs w:val="20"/>
                      <w:lang w:val="en-GB" w:eastAsia="en-US"/>
                    </w:rPr>
                    <w:t>ResourceMapping</w:t>
                  </w:r>
                  <w:proofErr w:type="spellEnd"/>
                  <w:r w:rsidRPr="00161A75">
                    <w:rPr>
                      <w:rFonts w:ascii="Courier-Bold" w:eastAsia="Courier-Bold" w:hAnsi="Courier-Bold" w:cs="Times New Roman"/>
                      <w:i/>
                      <w:color w:val="000000"/>
                      <w:sz w:val="20"/>
                      <w:szCs w:val="20"/>
                      <w:lang w:val="en-GB" w:eastAsia="en-US"/>
                    </w:rPr>
                    <w:t>.</w:t>
                  </w:r>
                </w:p>
                <w:p w14:paraId="4735F48B"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bandwidth of the CSI-RS resource, as given by the higher layer parameter </w:t>
                  </w:r>
                  <w:proofErr w:type="spellStart"/>
                  <w:r w:rsidRPr="00161A75">
                    <w:rPr>
                      <w:rFonts w:ascii="Courier-Bold" w:eastAsia="Courier-Bold" w:hAnsi="Courier-Bold" w:cs="Times New Roman"/>
                      <w:i/>
                      <w:color w:val="000000"/>
                      <w:sz w:val="20"/>
                      <w:szCs w:val="20"/>
                      <w:lang w:val="en-GB" w:eastAsia="en-US"/>
                    </w:rPr>
                    <w:t>freqBand</w:t>
                  </w:r>
                  <w:proofErr w:type="spellEnd"/>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w:t>
                  </w:r>
                  <w:proofErr w:type="spellStart"/>
                  <w:r w:rsidRPr="00161A75">
                    <w:rPr>
                      <w:rFonts w:ascii="Courier-Bold" w:eastAsia="Courier-Bold" w:hAnsi="Courier-Bold" w:cs="Times New Roman"/>
                      <w:i/>
                      <w:sz w:val="20"/>
                      <w:szCs w:val="20"/>
                      <w:lang w:val="en-GB" w:eastAsia="en-US"/>
                    </w:rPr>
                    <w:t>ResourceMapping</w:t>
                  </w:r>
                  <w:proofErr w:type="spellEnd"/>
                  <w:r w:rsidRPr="00161A75">
                    <w:rPr>
                      <w:rFonts w:ascii="Courier-Bold" w:eastAsia="Courier-Bold" w:hAnsi="Courier-Bold" w:cs="Times New Roman"/>
                      <w:color w:val="000000"/>
                      <w:sz w:val="20"/>
                      <w:szCs w:val="20"/>
                      <w:lang w:val="en-GB" w:eastAsia="en-US"/>
                    </w:rPr>
                    <w:t xml:space="preserve">, is the minimum of 52 and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w:proofErr w:type="gramStart"/>
                        <m:r>
                          <m:rPr>
                            <m:nor/>
                          </m:rPr>
                          <w:rPr>
                            <w:rFonts w:ascii="Cambria Math" w:eastAsia="Courier-Bold" w:hAnsi="Cambria Math" w:cs="Times New Roman" w:hint="eastAsia"/>
                            <w:sz w:val="20"/>
                            <w:szCs w:val="20"/>
                            <w:lang w:eastAsia="zh-CN"/>
                          </w:rPr>
                          <m:t>BWP,i</m:t>
                        </m:r>
                        <w:proofErr w:type="gramEnd"/>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 or is equal to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w:t>
                  </w:r>
                  <w:r w:rsidRPr="00161A75">
                    <w:rPr>
                      <w:rFonts w:ascii="Courier-Bold" w:eastAsia="Courier-Bold" w:hAnsi="Courier-Bold" w:cs="Times New Roman"/>
                      <w:color w:val="000000"/>
                      <w:sz w:val="20"/>
                      <w:szCs w:val="20"/>
                      <w:lang w:eastAsia="en-US"/>
                    </w:rPr>
                    <w:t xml:space="preserve">. </w:t>
                  </w:r>
                  <w:ins w:id="32" w:author="Huawei" w:date="2020-08-02T16:48:00Z">
                    <w:r w:rsidRPr="00161A75">
                      <w:rPr>
                        <w:rFonts w:ascii="Courier-Bold" w:eastAsia="Courier-Bold" w:hAnsi="Courier-Bold" w:cs="Times New Roman"/>
                        <w:bCs/>
                        <w:sz w:val="20"/>
                        <w:szCs w:val="20"/>
                        <w:lang w:val="en-GB" w:eastAsia="x-none"/>
                      </w:rPr>
                      <w:t>Based on the UE capability,</w:t>
                    </w:r>
                    <w:r w:rsidRPr="00161A75">
                      <w:rPr>
                        <w:rFonts w:ascii="Courier-Bold" w:eastAsia="Courier-Bold" w:hAnsi="Courier-Bold" w:cs="Times New Roman"/>
                        <w:color w:val="000000"/>
                        <w:sz w:val="20"/>
                        <w:szCs w:val="20"/>
                        <w:lang w:eastAsia="en-US"/>
                      </w:rPr>
                      <w:t xml:space="preserve"> for 10</w:t>
                    </w:r>
                  </w:ins>
                  <w:ins w:id="33" w:author="Huawei" w:date="2020-08-06T11:29:00Z">
                    <w:r w:rsidRPr="00161A75">
                      <w:rPr>
                        <w:rFonts w:ascii="Courier-Bold" w:eastAsia="Courier-Bold" w:hAnsi="Courier-Bold" w:cs="Times New Roman"/>
                        <w:color w:val="000000"/>
                        <w:sz w:val="20"/>
                        <w:szCs w:val="20"/>
                        <w:lang w:eastAsia="en-US"/>
                      </w:rPr>
                      <w:t xml:space="preserve"> </w:t>
                    </w:r>
                  </w:ins>
                  <w:ins w:id="34" w:author="Huawei" w:date="2020-08-02T16:48:00Z">
                    <w:r w:rsidRPr="00161A75">
                      <w:rPr>
                        <w:rFonts w:ascii="Courier-Bold" w:eastAsia="Courier-Bold" w:hAnsi="Courier-Bold" w:cs="Times New Roman"/>
                        <w:color w:val="000000"/>
                        <w:sz w:val="20"/>
                        <w:szCs w:val="20"/>
                        <w:lang w:eastAsia="en-US"/>
                      </w:rPr>
                      <w:t xml:space="preserve">MHz channel bandwidth, </w:t>
                    </w:r>
                    <w:r w:rsidRPr="00161A75">
                      <w:rPr>
                        <w:rFonts w:ascii="Courier-Bold" w:eastAsia="Courier-Bold" w:hAnsi="Courier-Bold" w:cs="Times New Roman"/>
                        <w:bCs/>
                        <w:sz w:val="20"/>
                        <w:szCs w:val="20"/>
                        <w:lang w:val="en-GB" w:eastAsia="x-none"/>
                      </w:rPr>
                      <w:t>52 RB BWP size, and 15</w:t>
                    </w:r>
                  </w:ins>
                  <w:ins w:id="35" w:author="Huawei" w:date="2020-08-06T11:29:00Z">
                    <w:r w:rsidRPr="00161A75">
                      <w:rPr>
                        <w:rFonts w:ascii="Courier-Bold" w:eastAsia="Courier-Bold" w:hAnsi="Courier-Bold" w:cs="Times New Roman"/>
                        <w:bCs/>
                        <w:sz w:val="20"/>
                        <w:szCs w:val="20"/>
                        <w:lang w:val="en-GB" w:eastAsia="x-none"/>
                      </w:rPr>
                      <w:t xml:space="preserve"> </w:t>
                    </w:r>
                  </w:ins>
                  <w:ins w:id="36" w:author="Huawei" w:date="2020-08-02T16:48:00Z">
                    <w:r w:rsidRPr="00161A75">
                      <w:rPr>
                        <w:rFonts w:ascii="Courier-Bold" w:eastAsia="Courier-Bold" w:hAnsi="Courier-Bold" w:cs="Times New Roman"/>
                        <w:bCs/>
                        <w:sz w:val="20"/>
                        <w:szCs w:val="20"/>
                        <w:lang w:val="en-GB" w:eastAsia="x-none"/>
                      </w:rPr>
                      <w:t>kHz SCS in a FDD band, the bandwidth of the CSI-RS resource can be configured with one of {28,</w:t>
                    </w:r>
                  </w:ins>
                  <w:ins w:id="37" w:author="Huawei" w:date="2020-08-06T11:29:00Z">
                    <w:r w:rsidRPr="00161A75">
                      <w:rPr>
                        <w:rFonts w:ascii="Courier-Bold" w:eastAsia="Courier-Bold" w:hAnsi="Courier-Bold" w:cs="Times New Roman"/>
                        <w:bCs/>
                        <w:sz w:val="20"/>
                        <w:szCs w:val="20"/>
                        <w:lang w:val="en-GB" w:eastAsia="x-none"/>
                      </w:rPr>
                      <w:t xml:space="preserve"> </w:t>
                    </w:r>
                  </w:ins>
                  <w:ins w:id="38" w:author="Huawei" w:date="2020-08-02T16:48:00Z">
                    <w:r w:rsidRPr="00161A75">
                      <w:rPr>
                        <w:rFonts w:ascii="Courier-Bold" w:eastAsia="Courier-Bold" w:hAnsi="Courier-Bold" w:cs="Times New Roman"/>
                        <w:bCs/>
                        <w:sz w:val="20"/>
                        <w:szCs w:val="20"/>
                        <w:lang w:val="en-GB" w:eastAsia="x-none"/>
                      </w:rPr>
                      <w:t>32,</w:t>
                    </w:r>
                  </w:ins>
                  <w:ins w:id="39" w:author="Huawei" w:date="2020-08-06T11:29:00Z">
                    <w:r w:rsidRPr="00161A75">
                      <w:rPr>
                        <w:rFonts w:ascii="Courier-Bold" w:eastAsia="Courier-Bold" w:hAnsi="Courier-Bold" w:cs="Times New Roman"/>
                        <w:bCs/>
                        <w:sz w:val="20"/>
                        <w:szCs w:val="20"/>
                        <w:lang w:val="en-GB" w:eastAsia="x-none"/>
                      </w:rPr>
                      <w:t xml:space="preserve"> </w:t>
                    </w:r>
                  </w:ins>
                  <w:ins w:id="40" w:author="Huawei" w:date="2020-08-02T16:48:00Z">
                    <w:r w:rsidRPr="00161A75">
                      <w:rPr>
                        <w:rFonts w:ascii="Courier-Bold" w:eastAsia="Courier-Bold" w:hAnsi="Courier-Bold" w:cs="Times New Roman"/>
                        <w:bCs/>
                        <w:sz w:val="20"/>
                        <w:szCs w:val="20"/>
                        <w:lang w:val="en-GB" w:eastAsia="x-none"/>
                      </w:rPr>
                      <w:t>36,</w:t>
                    </w:r>
                  </w:ins>
                  <w:ins w:id="41" w:author="Huawei" w:date="2020-08-06T11:29:00Z">
                    <w:r w:rsidRPr="00161A75">
                      <w:rPr>
                        <w:rFonts w:ascii="Courier-Bold" w:eastAsia="Courier-Bold" w:hAnsi="Courier-Bold" w:cs="Times New Roman"/>
                        <w:bCs/>
                        <w:sz w:val="20"/>
                        <w:szCs w:val="20"/>
                        <w:lang w:val="en-GB" w:eastAsia="x-none"/>
                      </w:rPr>
                      <w:t xml:space="preserve"> </w:t>
                    </w:r>
                  </w:ins>
                  <w:ins w:id="42" w:author="Huawei" w:date="2020-08-02T16:48:00Z">
                    <w:r w:rsidRPr="00161A75">
                      <w:rPr>
                        <w:rFonts w:ascii="Courier-Bold" w:eastAsia="Courier-Bold" w:hAnsi="Courier-Bold" w:cs="Times New Roman"/>
                        <w:bCs/>
                        <w:sz w:val="20"/>
                        <w:szCs w:val="20"/>
                        <w:lang w:val="en-GB" w:eastAsia="x-none"/>
                      </w:rPr>
                      <w:t>40,</w:t>
                    </w:r>
                  </w:ins>
                  <w:ins w:id="43" w:author="Huawei" w:date="2020-08-06T11:30:00Z">
                    <w:r w:rsidRPr="00161A75">
                      <w:rPr>
                        <w:rFonts w:ascii="Courier-Bold" w:eastAsia="Courier-Bold" w:hAnsi="Courier-Bold" w:cs="Times New Roman"/>
                        <w:bCs/>
                        <w:sz w:val="20"/>
                        <w:szCs w:val="20"/>
                        <w:lang w:val="en-GB" w:eastAsia="x-none"/>
                      </w:rPr>
                      <w:t xml:space="preserve"> </w:t>
                    </w:r>
                  </w:ins>
                  <w:ins w:id="44" w:author="Huawei" w:date="2020-08-02T16:48:00Z">
                    <w:r w:rsidRPr="00161A75">
                      <w:rPr>
                        <w:rFonts w:ascii="Courier-Bold" w:eastAsia="Courier-Bold" w:hAnsi="Courier-Bold" w:cs="Times New Roman"/>
                        <w:bCs/>
                        <w:sz w:val="20"/>
                        <w:szCs w:val="20"/>
                        <w:lang w:val="en-GB" w:eastAsia="x-none"/>
                      </w:rPr>
                      <w:t>44,</w:t>
                    </w:r>
                  </w:ins>
                  <w:ins w:id="45" w:author="Huawei" w:date="2020-08-06T11:30:00Z">
                    <w:r w:rsidRPr="00161A75">
                      <w:rPr>
                        <w:rFonts w:ascii="Courier-Bold" w:eastAsia="Courier-Bold" w:hAnsi="Courier-Bold" w:cs="Times New Roman"/>
                        <w:bCs/>
                        <w:sz w:val="20"/>
                        <w:szCs w:val="20"/>
                        <w:lang w:val="en-GB" w:eastAsia="x-none"/>
                      </w:rPr>
                      <w:t xml:space="preserve"> </w:t>
                    </w:r>
                  </w:ins>
                  <w:ins w:id="46" w:author="Huawei" w:date="2020-08-02T16:48:00Z">
                    <w:r w:rsidRPr="00161A75">
                      <w:rPr>
                        <w:rFonts w:ascii="Courier-Bold" w:eastAsia="Courier-Bold" w:hAnsi="Courier-Bold" w:cs="Times New Roman"/>
                        <w:bCs/>
                        <w:sz w:val="20"/>
                        <w:szCs w:val="20"/>
                        <w:lang w:val="en-GB" w:eastAsia="x-none"/>
                      </w:rPr>
                      <w:t xml:space="preserve">48} resource blocks </w:t>
                    </w:r>
                    <w:r w:rsidRPr="00161A75">
                      <w:rPr>
                        <w:rFonts w:ascii="Courier-Bold" w:eastAsia="Courier-Bold" w:hAnsi="Courier-Bold" w:cs="Times New Roman"/>
                        <w:color w:val="000000"/>
                        <w:sz w:val="20"/>
                        <w:szCs w:val="20"/>
                        <w:lang w:val="en-GB" w:eastAsia="en-US"/>
                      </w:rPr>
                      <w:t xml:space="preserve">by the higher layer parameter </w:t>
                    </w:r>
                    <w:proofErr w:type="spellStart"/>
                    <w:r w:rsidRPr="00161A75">
                      <w:rPr>
                        <w:rFonts w:ascii="Courier-Bold" w:eastAsia="Courier-Bold" w:hAnsi="Courier-Bold" w:cs="Times New Roman"/>
                        <w:i/>
                        <w:color w:val="000000"/>
                        <w:sz w:val="20"/>
                        <w:szCs w:val="20"/>
                        <w:lang w:val="en-GB" w:eastAsia="en-US"/>
                      </w:rPr>
                      <w:t>freqBand</w:t>
                    </w:r>
                    <w:proofErr w:type="spellEnd"/>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color w:val="000000"/>
                        <w:sz w:val="20"/>
                        <w:szCs w:val="20"/>
                        <w:lang w:val="en-GB" w:eastAsia="en-US"/>
                      </w:rPr>
                      <w:t>in</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w:t>
                    </w:r>
                    <w:proofErr w:type="spellStart"/>
                    <w:r w:rsidRPr="00161A75">
                      <w:rPr>
                        <w:rFonts w:ascii="Courier-Bold" w:eastAsia="Courier-Bold" w:hAnsi="Courier-Bold" w:cs="Times New Roman"/>
                        <w:i/>
                        <w:sz w:val="20"/>
                        <w:szCs w:val="20"/>
                        <w:lang w:val="en-GB" w:eastAsia="en-US"/>
                      </w:rPr>
                      <w:t>ResourceMapping</w:t>
                    </w:r>
                    <w:proofErr w:type="spellEnd"/>
                    <w:r w:rsidRPr="00161A75">
                      <w:rPr>
                        <w:rFonts w:ascii="Courier-Bold" w:eastAsia="Courier-Bold" w:hAnsi="Courier-Bold" w:cs="Times New Roman"/>
                        <w:bCs/>
                        <w:sz w:val="20"/>
                        <w:szCs w:val="20"/>
                        <w:lang w:val="en-GB" w:eastAsia="x-none"/>
                      </w:rPr>
                      <w:t xml:space="preserve">; and the UE is not expected to receive a PDSCH allocation </w:t>
                    </w:r>
                  </w:ins>
                  <w:ins w:id="47" w:author="Huawei" w:date="2020-08-06T11:30:00Z">
                    <w:r w:rsidRPr="00161A75">
                      <w:rPr>
                        <w:rFonts w:ascii="Courier-Bold" w:eastAsia="Courier-Bold" w:hAnsi="Courier-Bold" w:cs="Times New Roman"/>
                        <w:bCs/>
                        <w:sz w:val="20"/>
                        <w:szCs w:val="20"/>
                        <w:lang w:val="en-GB" w:eastAsia="x-none"/>
                      </w:rPr>
                      <w:t>with</w:t>
                    </w:r>
                  </w:ins>
                  <w:ins w:id="48" w:author="Huawei" w:date="2020-08-02T16:48:00Z">
                    <w:r w:rsidRPr="00161A75">
                      <w:rPr>
                        <w:rFonts w:ascii="Courier-Bold" w:eastAsia="Courier-Bold" w:hAnsi="Courier-Bold" w:cs="Times New Roman"/>
                        <w:bCs/>
                        <w:sz w:val="20"/>
                        <w:szCs w:val="20"/>
                        <w:lang w:val="en-GB" w:eastAsia="x-none"/>
                      </w:rPr>
                      <w:t xml:space="preserve"> more than 3 PDSCH RBs in total outside the configured TRS bandwidth where all TRS configured for a given BWP for a UE span the same set of RBs. </w:t>
                    </w:r>
                  </w:ins>
                  <w:r w:rsidRPr="00161A75">
                    <w:rPr>
                      <w:rFonts w:ascii="Courier-Bold" w:eastAsia="Courier-Bold" w:hAnsi="Courier-Bold" w:cs="Times New Roman"/>
                      <w:sz w:val="20"/>
                      <w:szCs w:val="20"/>
                      <w:lang w:eastAsia="en-US"/>
                    </w:rPr>
                    <w:t>For operation with shared spectrum channel access,</w:t>
                  </w:r>
                  <w:r w:rsidRPr="00161A75">
                    <w:rPr>
                      <w:rFonts w:ascii="Courier-Bold" w:eastAsia="Courier-Bold" w:hAnsi="Courier-Bold" w:cs="Times New Roman"/>
                      <w:i/>
                      <w:color w:val="000000"/>
                      <w:sz w:val="20"/>
                      <w:szCs w:val="20"/>
                      <w:lang w:val="en-GB" w:eastAsia="en-US"/>
                    </w:rPr>
                    <w:t xml:space="preserve"> </w:t>
                  </w:r>
                  <w:proofErr w:type="spellStart"/>
                  <w:r w:rsidRPr="00161A75">
                    <w:rPr>
                      <w:rFonts w:ascii="Courier-Bold" w:eastAsia="Courier-Bold" w:hAnsi="Courier-Bold" w:cs="Times New Roman"/>
                      <w:i/>
                      <w:color w:val="000000"/>
                      <w:sz w:val="20"/>
                      <w:szCs w:val="20"/>
                      <w:lang w:val="en-GB" w:eastAsia="en-US"/>
                    </w:rPr>
                    <w:t>freqBand</w:t>
                  </w:r>
                  <w:proofErr w:type="spellEnd"/>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w:t>
                  </w:r>
                  <w:proofErr w:type="spellStart"/>
                  <w:r w:rsidRPr="00161A75">
                    <w:rPr>
                      <w:rFonts w:ascii="Courier-Bold" w:eastAsia="Courier-Bold" w:hAnsi="Courier-Bold" w:cs="Times New Roman"/>
                      <w:i/>
                      <w:sz w:val="20"/>
                      <w:szCs w:val="20"/>
                      <w:lang w:val="en-GB" w:eastAsia="en-US"/>
                    </w:rPr>
                    <w:t>ResourceMapping</w:t>
                  </w:r>
                  <w:proofErr w:type="spellEnd"/>
                  <w:r w:rsidRPr="00161A75">
                    <w:rPr>
                      <w:rFonts w:ascii="Courier-Bold" w:eastAsia="Courier-Bold" w:hAnsi="Courier-Bold" w:cs="Times New Roman"/>
                      <w:color w:val="000000"/>
                      <w:sz w:val="20"/>
                      <w:szCs w:val="20"/>
                      <w:lang w:val="en-GB" w:eastAsia="en-US"/>
                    </w:rPr>
                    <w:t xml:space="preserve">, is the minimum of 48 and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 or is equal to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w:t>
                  </w:r>
                </w:p>
                <w:p w14:paraId="7BF3406D"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UE is not expected to be configured with the periodicity of </w:t>
                  </w:r>
                  <w:r w:rsidRPr="00161A75">
                    <w:rPr>
                      <w:rFonts w:ascii="Courier-Bold" w:eastAsia="Courier-Bold" w:hAnsi="Courier-Bold" w:cs="Times New Roman"/>
                      <w:color w:val="000000"/>
                      <w:position w:val="-6"/>
                      <w:sz w:val="20"/>
                      <w:szCs w:val="20"/>
                      <w:lang w:val="en-GB" w:eastAsia="en-US"/>
                    </w:rPr>
                    <w:object w:dxaOrig="660" w:dyaOrig="300" w14:anchorId="524D5224">
                      <v:shape id="_x0000_i1064" type="#_x0000_t75" style="width:36pt;height:14.25pt" o:ole="">
                        <v:imagedata r:id="rId35" o:title=""/>
                      </v:shape>
                      <o:OLEObject Type="Embed" ProgID="Equation.3" ShapeID="_x0000_i1064" DrawAspect="Content" ObjectID="_1659284760" r:id="rId67"/>
                    </w:object>
                  </w:r>
                  <w:r w:rsidRPr="00161A75">
                    <w:rPr>
                      <w:rFonts w:ascii="Courier-Bold" w:eastAsia="Courier-Bold" w:hAnsi="Courier-Bold" w:cs="Times New Roman"/>
                      <w:color w:val="000000"/>
                      <w:sz w:val="20"/>
                      <w:szCs w:val="20"/>
                      <w:lang w:val="en-GB" w:eastAsia="en-US"/>
                    </w:rPr>
                    <w:t xml:space="preserve"> slots if the bandwidth of CSI-RS resource is larger than 52 resource blocks.</w:t>
                  </w:r>
                </w:p>
                <w:p w14:paraId="3DFB7DD3"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periodicity and slot offset for periodic NZP CSI-RS resources, as given by the higher layer parameter </w:t>
                  </w:r>
                  <w:proofErr w:type="spellStart"/>
                  <w:r w:rsidRPr="00161A75">
                    <w:rPr>
                      <w:rFonts w:ascii="Courier-Bold" w:eastAsia="Courier-Bold" w:hAnsi="Courier-Bold" w:cs="Times New Roman"/>
                      <w:i/>
                      <w:color w:val="000000"/>
                      <w:sz w:val="20"/>
                      <w:szCs w:val="20"/>
                      <w:lang w:val="en-GB" w:eastAsia="en-US"/>
                    </w:rPr>
                    <w:t>periodicityAndOffset</w:t>
                  </w:r>
                  <w:proofErr w:type="spellEnd"/>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color w:val="000000"/>
                      <w:sz w:val="20"/>
                      <w:szCs w:val="20"/>
                      <w:lang w:val="en-GB" w:eastAsia="en-US"/>
                    </w:rPr>
                    <w:t>configured b</w:t>
                  </w:r>
                  <w:r w:rsidRPr="00161A75">
                    <w:rPr>
                      <w:rFonts w:ascii="Courier-Bold" w:eastAsia="Courier-Bold" w:hAnsi="Courier-Bold" w:cs="Times New Roman"/>
                      <w:i/>
                      <w:color w:val="000000"/>
                      <w:sz w:val="20"/>
                      <w:szCs w:val="20"/>
                      <w:lang w:val="en-GB" w:eastAsia="en-US"/>
                    </w:rPr>
                    <w:t xml:space="preserve">y </w:t>
                  </w:r>
                  <w:r w:rsidRPr="00161A75">
                    <w:rPr>
                      <w:rFonts w:ascii="Courier-Bold" w:eastAsia="Courier-Bold" w:hAnsi="Courier-Bold" w:cs="Times New Roman"/>
                      <w:i/>
                      <w:sz w:val="20"/>
                      <w:szCs w:val="20"/>
                      <w:lang w:val="en-GB" w:eastAsia="en-US"/>
                    </w:rPr>
                    <w:t>NZP-CSI-RS-Resource</w:t>
                  </w:r>
                  <w:r w:rsidRPr="00161A75">
                    <w:rPr>
                      <w:rFonts w:ascii="Courier-Bold" w:eastAsia="Courier-Bold" w:hAnsi="Courier-Bold" w:cs="Times New Roman"/>
                      <w:color w:val="000000"/>
                      <w:sz w:val="20"/>
                      <w:szCs w:val="20"/>
                      <w:lang w:val="en-GB" w:eastAsia="en-US"/>
                    </w:rPr>
                    <w:t xml:space="preserve">, is one of </w:t>
                  </w:r>
                  <w:r w:rsidRPr="00161A75">
                    <w:rPr>
                      <w:rFonts w:ascii="Courier-Bold" w:eastAsia="Courier-Bold" w:hAnsi="Courier-Bold" w:cs="Times New Roman"/>
                      <w:color w:val="000000"/>
                      <w:position w:val="-14"/>
                      <w:sz w:val="20"/>
                      <w:szCs w:val="20"/>
                      <w:lang w:val="en-GB" w:eastAsia="en-US"/>
                    </w:rPr>
                    <w:object w:dxaOrig="580" w:dyaOrig="380" w14:anchorId="7B550FA8">
                      <v:shape id="_x0000_i1065" type="#_x0000_t75" style="width:27.75pt;height:21.75pt" o:ole="">
                        <v:imagedata r:id="rId37" o:title=""/>
                      </v:shape>
                      <o:OLEObject Type="Embed" ProgID="Equation.3" ShapeID="_x0000_i1065" DrawAspect="Content" ObjectID="_1659284761" r:id="rId68"/>
                    </w:object>
                  </w:r>
                  <w:r w:rsidRPr="00161A75">
                    <w:rPr>
                      <w:rFonts w:ascii="Courier-Bold" w:eastAsia="Courier-Bold" w:hAnsi="Courier-Bold" w:cs="Times New Roman"/>
                      <w:color w:val="000000"/>
                      <w:sz w:val="20"/>
                      <w:szCs w:val="20"/>
                      <w:lang w:val="en-GB" w:eastAsia="en-US"/>
                    </w:rPr>
                    <w:t xml:space="preserve">slots where </w:t>
                  </w:r>
                  <w:r w:rsidRPr="00161A75">
                    <w:rPr>
                      <w:rFonts w:ascii="Courier-Bold" w:eastAsia="Courier-Bold" w:hAnsi="Courier-Bold" w:cs="Times New Roman"/>
                      <w:color w:val="000000"/>
                      <w:position w:val="-14"/>
                      <w:sz w:val="20"/>
                      <w:szCs w:val="20"/>
                      <w:lang w:val="en-GB" w:eastAsia="en-US"/>
                    </w:rPr>
                    <w:object w:dxaOrig="520" w:dyaOrig="340" w14:anchorId="0946A568">
                      <v:shape id="_x0000_i1066" type="#_x0000_t75" style="width:28.5pt;height:14.25pt" o:ole="">
                        <v:imagedata r:id="rId39" o:title=""/>
                      </v:shape>
                      <o:OLEObject Type="Embed" ProgID="Equation.3" ShapeID="_x0000_i1066" DrawAspect="Content" ObjectID="_1659284762" r:id="rId69"/>
                    </w:object>
                  </w:r>
                  <w:r w:rsidRPr="00161A75">
                    <w:rPr>
                      <w:rFonts w:ascii="Courier-Bold" w:eastAsia="Courier-Bold" w:hAnsi="Courier-Bold" w:cs="Times New Roman"/>
                      <w:color w:val="000000"/>
                      <w:sz w:val="20"/>
                      <w:szCs w:val="20"/>
                      <w:lang w:val="en-GB" w:eastAsia="en-US"/>
                    </w:rPr>
                    <w:t xml:space="preserve">10, 20, 40, or 80 and where µ is defined in Clause 4.3 of [4, TS 38.211]. </w:t>
                  </w:r>
                </w:p>
                <w:p w14:paraId="7416D49A" w14:textId="77777777" w:rsidR="00161A75" w:rsidRPr="00161A75" w:rsidRDefault="00161A75" w:rsidP="00161A75">
                  <w:pPr>
                    <w:widowControl w:val="0"/>
                    <w:snapToGrid w:val="0"/>
                    <w:spacing w:after="60"/>
                    <w:jc w:val="both"/>
                    <w:rPr>
                      <w:rFonts w:ascii="Times New Roman" w:eastAsia="SimSun" w:hAnsi="Times New Roman" w:cs="Times New Roman"/>
                      <w:kern w:val="2"/>
                      <w:sz w:val="22"/>
                      <w:szCs w:val="22"/>
                      <w:lang w:val="en-GB" w:eastAsia="zh-CN"/>
                    </w:rPr>
                  </w:pPr>
                  <w:r w:rsidRPr="00161A75">
                    <w:rPr>
                      <w:rFonts w:ascii="Times New Roman" w:eastAsia="SimSun" w:hAnsi="Times New Roman" w:cs="Times New Roman"/>
                      <w:color w:val="000000"/>
                      <w:sz w:val="22"/>
                      <w:szCs w:val="22"/>
                      <w:lang w:eastAsia="en-US"/>
                    </w:rPr>
                    <w:t>-</w:t>
                  </w:r>
                  <w:r w:rsidRPr="00161A75">
                    <w:rPr>
                      <w:rFonts w:ascii="Times New Roman" w:eastAsia="SimSun" w:hAnsi="Times New Roman" w:cs="Times New Roman"/>
                      <w:color w:val="000000"/>
                      <w:sz w:val="22"/>
                      <w:szCs w:val="22"/>
                      <w:lang w:eastAsia="en-US"/>
                    </w:rPr>
                    <w:tab/>
                    <w:t xml:space="preserve">same </w:t>
                  </w:r>
                  <w:proofErr w:type="spellStart"/>
                  <w:r w:rsidRPr="00161A75">
                    <w:rPr>
                      <w:rFonts w:ascii="Times New Roman" w:eastAsia="SimSun" w:hAnsi="Times New Roman" w:cs="Times New Roman"/>
                      <w:i/>
                      <w:color w:val="000000"/>
                      <w:sz w:val="22"/>
                      <w:szCs w:val="22"/>
                      <w:lang w:eastAsia="en-US"/>
                    </w:rPr>
                    <w:t>powerControlOffset</w:t>
                  </w:r>
                  <w:proofErr w:type="spellEnd"/>
                  <w:r w:rsidRPr="00161A75">
                    <w:rPr>
                      <w:rFonts w:ascii="Times New Roman" w:eastAsia="SimSun" w:hAnsi="Times New Roman" w:cs="Times New Roman"/>
                      <w:color w:val="000000"/>
                      <w:sz w:val="22"/>
                      <w:szCs w:val="22"/>
                      <w:lang w:eastAsia="en-US"/>
                    </w:rPr>
                    <w:t xml:space="preserve"> and </w:t>
                  </w:r>
                  <w:proofErr w:type="spellStart"/>
                  <w:r w:rsidRPr="00161A75">
                    <w:rPr>
                      <w:rFonts w:ascii="Times New Roman" w:eastAsia="SimSun" w:hAnsi="Times New Roman" w:cs="Times New Roman"/>
                      <w:i/>
                      <w:color w:val="000000"/>
                      <w:sz w:val="22"/>
                      <w:szCs w:val="22"/>
                      <w:lang w:eastAsia="en-US"/>
                    </w:rPr>
                    <w:t>powerControlOffsetSS</w:t>
                  </w:r>
                  <w:proofErr w:type="spellEnd"/>
                  <w:r w:rsidRPr="00161A75" w:rsidDel="003D71D9">
                    <w:rPr>
                      <w:rFonts w:ascii="Times New Roman" w:eastAsia="SimSun" w:hAnsi="Times New Roman" w:cs="Times New Roman"/>
                      <w:i/>
                      <w:color w:val="000000"/>
                      <w:sz w:val="22"/>
                      <w:szCs w:val="22"/>
                      <w:lang w:eastAsia="en-US"/>
                    </w:rPr>
                    <w:t xml:space="preserve"> </w:t>
                  </w:r>
                  <w:r w:rsidRPr="00161A75">
                    <w:rPr>
                      <w:rFonts w:ascii="Times New Roman" w:eastAsia="SimSun" w:hAnsi="Times New Roman" w:cs="Times New Roman"/>
                      <w:color w:val="000000"/>
                      <w:sz w:val="22"/>
                      <w:szCs w:val="22"/>
                      <w:lang w:val="en-GB" w:eastAsia="en-US"/>
                    </w:rPr>
                    <w:t>given by</w:t>
                  </w:r>
                  <w:r w:rsidRPr="00161A75">
                    <w:rPr>
                      <w:rFonts w:ascii="Times New Roman" w:eastAsia="SimSun" w:hAnsi="Times New Roman" w:cs="Times New Roman"/>
                      <w:i/>
                      <w:color w:val="000000"/>
                      <w:sz w:val="22"/>
                      <w:szCs w:val="22"/>
                      <w:lang w:val="en-GB" w:eastAsia="en-US"/>
                    </w:rPr>
                    <w:t xml:space="preserve"> </w:t>
                  </w:r>
                  <w:r w:rsidRPr="00161A75">
                    <w:rPr>
                      <w:rFonts w:ascii="Times New Roman" w:eastAsia="SimSun" w:hAnsi="Times New Roman" w:cs="Times New Roman"/>
                      <w:i/>
                      <w:sz w:val="22"/>
                      <w:szCs w:val="22"/>
                      <w:lang w:eastAsia="en-US"/>
                    </w:rPr>
                    <w:t>NZP-CSI-RS-Resource</w:t>
                  </w:r>
                  <w:r w:rsidRPr="00161A75">
                    <w:rPr>
                      <w:rFonts w:ascii="Times New Roman" w:eastAsia="SimSun" w:hAnsi="Times New Roman" w:cs="Times New Roman"/>
                      <w:color w:val="000000"/>
                      <w:sz w:val="22"/>
                      <w:szCs w:val="22"/>
                      <w:lang w:eastAsia="en-US"/>
                    </w:rPr>
                    <w:t xml:space="preserve"> value across all resources.</w:t>
                  </w:r>
                </w:p>
              </w:tc>
            </w:tr>
          </w:tbl>
          <w:p w14:paraId="39FAC019" w14:textId="7FCCCE33" w:rsidR="00161A75" w:rsidRPr="00161A75" w:rsidRDefault="00161A75" w:rsidP="006A0E9D">
            <w:pPr>
              <w:spacing w:afterLines="50" w:after="120"/>
              <w:jc w:val="both"/>
              <w:rPr>
                <w:rFonts w:ascii="Times New Roman" w:hAnsi="Times New Roman" w:cs="Times New Roman"/>
                <w:sz w:val="22"/>
              </w:rPr>
            </w:pPr>
          </w:p>
        </w:tc>
      </w:tr>
    </w:tbl>
    <w:p w14:paraId="4BB46E0B" w14:textId="52FF67F9" w:rsidR="00161A75" w:rsidRDefault="00161A75" w:rsidP="006A0E9D">
      <w:pPr>
        <w:spacing w:afterLines="50" w:after="120"/>
        <w:jc w:val="both"/>
        <w:rPr>
          <w:rFonts w:ascii="Times New Roman" w:hAnsi="Times New Roman" w:cs="Times New Roman"/>
          <w:sz w:val="22"/>
        </w:rPr>
      </w:pPr>
    </w:p>
    <w:p w14:paraId="2B4496DF" w14:textId="2EF05753" w:rsidR="00161A75" w:rsidRDefault="00161A7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[5], the TP for 38.214 5.1.6.1.1 is provided</w:t>
      </w:r>
      <w:r w:rsidR="00497FC5">
        <w:rPr>
          <w:rFonts w:ascii="Times New Roman" w:hAnsi="Times New Roman" w:cs="Times New Roman"/>
          <w:sz w:val="22"/>
        </w:rPr>
        <w:t>, and the TP includes the part “</w:t>
      </w:r>
      <w:r w:rsidR="00497FC5" w:rsidRPr="00497FC5">
        <w:rPr>
          <w:rFonts w:ascii="Times New Roman" w:hAnsi="Times New Roman" w:cs="Times New Roman"/>
          <w:sz w:val="22"/>
        </w:rPr>
        <w:t>the UE does not expect to receive PDSCH in resource blocks of the active BWP which are more than 3 RBs above the highest resource block of the CSI-RS or more than 3 RBs below the lowest resource block of the CSI-RS</w:t>
      </w:r>
      <w:r w:rsidR="00497FC5">
        <w:rPr>
          <w:rFonts w:ascii="Times New Roman" w:hAnsi="Times New Roman" w:cs="Times New Roman"/>
          <w:sz w:val="22"/>
        </w:rPr>
        <w:t>” which may be same as above proposals and TPs from other companies.</w:t>
      </w:r>
    </w:p>
    <w:tbl>
      <w:tblPr>
        <w:tblStyle w:val="TableGrid"/>
        <w:tblW w:w="0" w:type="auto"/>
        <w:tblLook w:val="04A0" w:firstRow="1" w:lastRow="0" w:firstColumn="1" w:lastColumn="0" w:noHBand="0" w:noVBand="1"/>
      </w:tblPr>
      <w:tblGrid>
        <w:gridCol w:w="9962"/>
      </w:tblGrid>
      <w:tr w:rsidR="00161A75" w14:paraId="541044A9" w14:textId="77777777" w:rsidTr="00161A75">
        <w:tc>
          <w:tcPr>
            <w:tcW w:w="9962" w:type="dxa"/>
          </w:tcPr>
          <w:p w14:paraId="562CB176" w14:textId="77777777" w:rsidR="00161A75" w:rsidRPr="00161A75" w:rsidRDefault="00161A75" w:rsidP="00161A75">
            <w:pPr>
              <w:widowControl w:val="0"/>
              <w:jc w:val="both"/>
              <w:rPr>
                <w:rFonts w:ascii="Calibri" w:eastAsia="DengXian" w:hAnsi="Calibri" w:cs="Arial"/>
                <w:i/>
                <w:iCs/>
                <w:kern w:val="2"/>
                <w:sz w:val="21"/>
                <w:szCs w:val="22"/>
              </w:rPr>
            </w:pPr>
            <w:r w:rsidRPr="00161A75">
              <w:rPr>
                <w:rFonts w:ascii="Calibri" w:eastAsia="DengXian" w:hAnsi="Calibri" w:cs="Arial"/>
                <w:b/>
                <w:bCs/>
                <w:kern w:val="2"/>
                <w:sz w:val="21"/>
                <w:szCs w:val="22"/>
              </w:rPr>
              <w:t xml:space="preserve">Proposal: </w:t>
            </w:r>
            <w:r w:rsidRPr="00161A75">
              <w:rPr>
                <w:rFonts w:ascii="Calibri" w:eastAsia="DengXian" w:hAnsi="Calibri" w:cs="Arial"/>
                <w:i/>
                <w:iCs/>
                <w:kern w:val="2"/>
                <w:sz w:val="21"/>
                <w:szCs w:val="22"/>
              </w:rPr>
              <w:t>Adopt the following TP for TS38.214 to address RP-201333 in RAN1</w:t>
            </w:r>
          </w:p>
          <w:p w14:paraId="0BA0D3C3" w14:textId="77777777" w:rsidR="00161A75" w:rsidRPr="00161A75" w:rsidRDefault="00161A75" w:rsidP="00161A75">
            <w:pPr>
              <w:widowControl w:val="0"/>
              <w:jc w:val="both"/>
              <w:rPr>
                <w:rFonts w:ascii="Calibri" w:eastAsia="DengXian" w:hAnsi="Calibri" w:cs="Arial"/>
                <w:kern w:val="2"/>
                <w:sz w:val="21"/>
                <w:szCs w:val="22"/>
              </w:rPr>
            </w:pPr>
          </w:p>
          <w:tbl>
            <w:tblPr>
              <w:tblStyle w:val="TableGrid"/>
              <w:tblW w:w="0" w:type="auto"/>
              <w:tblLook w:val="04A0" w:firstRow="1" w:lastRow="0" w:firstColumn="1" w:lastColumn="0" w:noHBand="0" w:noVBand="1"/>
            </w:tblPr>
            <w:tblGrid>
              <w:gridCol w:w="9629"/>
            </w:tblGrid>
            <w:tr w:rsidR="00161A75" w:rsidRPr="00161A75" w14:paraId="40588955" w14:textId="77777777" w:rsidTr="00161A75">
              <w:tc>
                <w:tcPr>
                  <w:tcW w:w="9629" w:type="dxa"/>
                </w:tcPr>
                <w:p w14:paraId="33E895CA" w14:textId="77777777" w:rsidR="00161A75" w:rsidRPr="00161A75" w:rsidRDefault="00161A75" w:rsidP="00161A75">
                  <w:pPr>
                    <w:keepNext/>
                    <w:keepLines/>
                    <w:widowControl w:val="0"/>
                    <w:spacing w:before="120"/>
                    <w:ind w:left="1008" w:hanging="1008"/>
                    <w:mirrorIndents/>
                    <w:jc w:val="both"/>
                    <w:outlineLvl w:val="4"/>
                    <w:rPr>
                      <w:rFonts w:ascii="Arial" w:eastAsia="DengXian" w:hAnsi="Arial" w:cs="Arial"/>
                      <w:color w:val="000000"/>
                      <w:kern w:val="2"/>
                      <w:sz w:val="22"/>
                      <w:szCs w:val="22"/>
                    </w:rPr>
                  </w:pPr>
                  <w:r w:rsidRPr="00161A75">
                    <w:rPr>
                      <w:rFonts w:ascii="Arial" w:eastAsia="DengXian" w:hAnsi="Arial" w:cs="Arial"/>
                      <w:color w:val="000000"/>
                      <w:kern w:val="2"/>
                      <w:sz w:val="22"/>
                      <w:szCs w:val="22"/>
                    </w:rPr>
                    <w:lastRenderedPageBreak/>
                    <w:t>5.1.6.1.1</w:t>
                  </w:r>
                  <w:r w:rsidRPr="00161A75">
                    <w:rPr>
                      <w:rFonts w:ascii="Arial" w:eastAsia="DengXian" w:hAnsi="Arial" w:cs="Arial"/>
                      <w:color w:val="000000"/>
                      <w:kern w:val="2"/>
                      <w:sz w:val="22"/>
                      <w:szCs w:val="22"/>
                    </w:rPr>
                    <w:tab/>
                    <w:t>CSI-RS for tracking</w:t>
                  </w:r>
                </w:p>
                <w:p w14:paraId="7CC737D4" w14:textId="77777777" w:rsidR="00161A75" w:rsidRPr="00161A75" w:rsidRDefault="00161A75" w:rsidP="00161A75">
                  <w:pPr>
                    <w:widowControl w:val="0"/>
                    <w:jc w:val="center"/>
                    <w:rPr>
                      <w:rFonts w:ascii="Calibri" w:eastAsia="DengXian" w:hAnsi="Calibri" w:cs="Arial"/>
                      <w:kern w:val="2"/>
                      <w:sz w:val="21"/>
                      <w:szCs w:val="22"/>
                    </w:rPr>
                  </w:pPr>
                  <w:r w:rsidRPr="00161A75">
                    <w:rPr>
                      <w:rFonts w:ascii="Calibri" w:eastAsia="DengXian" w:hAnsi="Calibri" w:cs="Arial"/>
                      <w:color w:val="00B0F0"/>
                      <w:kern w:val="2"/>
                      <w:sz w:val="21"/>
                      <w:szCs w:val="22"/>
                    </w:rPr>
                    <w:t>&lt;unchanged text parts omitted&gt;</w:t>
                  </w:r>
                </w:p>
                <w:p w14:paraId="01B5AADE" w14:textId="77777777" w:rsidR="00161A75" w:rsidRPr="00161A75" w:rsidRDefault="00161A75" w:rsidP="00161A75">
                  <w:pPr>
                    <w:widowControl w:val="0"/>
                    <w:jc w:val="both"/>
                    <w:rPr>
                      <w:rFonts w:ascii="Calibri" w:eastAsia="DengXian" w:hAnsi="Calibri" w:cs="Arial"/>
                      <w:color w:val="000000"/>
                      <w:kern w:val="2"/>
                      <w:sz w:val="21"/>
                      <w:szCs w:val="22"/>
                    </w:rPr>
                  </w:pPr>
                  <w:r w:rsidRPr="00161A75">
                    <w:rPr>
                      <w:rFonts w:ascii="Calibri" w:eastAsia="DengXian" w:hAnsi="Calibri" w:cs="Arial"/>
                      <w:color w:val="000000"/>
                      <w:kern w:val="2"/>
                      <w:sz w:val="21"/>
                      <w:szCs w:val="22"/>
                    </w:rPr>
                    <w:t xml:space="preserve">Each CSI-RS resource, defined in Clause 7.4.1.5.3 of [4, TS 38.211], is configured by the higher layer parameter </w:t>
                  </w:r>
                  <w:r w:rsidRPr="00161A75">
                    <w:rPr>
                      <w:rFonts w:ascii="Calibri" w:eastAsia="DengXian" w:hAnsi="Calibri" w:cs="Arial"/>
                      <w:i/>
                      <w:color w:val="000000"/>
                      <w:kern w:val="2"/>
                      <w:sz w:val="21"/>
                      <w:szCs w:val="22"/>
                    </w:rPr>
                    <w:t>NZP-CSI-RS-Resource</w:t>
                  </w:r>
                  <w:r w:rsidRPr="00161A75">
                    <w:rPr>
                      <w:rFonts w:ascii="Calibri" w:eastAsia="DengXian" w:hAnsi="Calibri" w:cs="Arial"/>
                      <w:color w:val="000000"/>
                      <w:kern w:val="2"/>
                      <w:sz w:val="21"/>
                      <w:szCs w:val="22"/>
                    </w:rPr>
                    <w:t xml:space="preserve"> with the following restrictions:</w:t>
                  </w:r>
                </w:p>
                <w:p w14:paraId="3168BB06" w14:textId="77777777" w:rsidR="00161A75" w:rsidRPr="00161A75" w:rsidRDefault="00161A75" w:rsidP="00161A75">
                  <w:pPr>
                    <w:widowControl w:val="0"/>
                    <w:ind w:left="568" w:hanging="284"/>
                    <w:jc w:val="both"/>
                    <w:rPr>
                      <w:rFonts w:ascii="Calibri" w:eastAsia="DengXian" w:hAnsi="Calibri" w:cs="Arial"/>
                      <w:color w:val="000000"/>
                      <w:kern w:val="2"/>
                      <w:sz w:val="21"/>
                      <w:szCs w:val="22"/>
                    </w:rPr>
                  </w:pPr>
                  <w:r w:rsidRPr="00161A75">
                    <w:rPr>
                      <w:rFonts w:ascii="Calibri" w:eastAsia="DengXian" w:hAnsi="Calibri" w:cs="Arial"/>
                      <w:color w:val="000000"/>
                      <w:kern w:val="2"/>
                      <w:sz w:val="21"/>
                      <w:szCs w:val="22"/>
                    </w:rPr>
                    <w:t>-</w:t>
                  </w:r>
                  <w:r w:rsidRPr="00161A75">
                    <w:rPr>
                      <w:rFonts w:ascii="Calibri" w:eastAsia="DengXian" w:hAnsi="Calibri" w:cs="Arial"/>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161A75">
                    <w:rPr>
                      <w:rFonts w:ascii="Calibri" w:eastAsia="DengXian" w:hAnsi="Calibri" w:cs="Arial"/>
                      <w:i/>
                      <w:color w:val="000000"/>
                      <w:kern w:val="2"/>
                      <w:sz w:val="21"/>
                      <w:szCs w:val="22"/>
                    </w:rPr>
                    <w:t>CSI-RS-</w:t>
                  </w:r>
                  <w:proofErr w:type="spellStart"/>
                  <w:r w:rsidRPr="00161A75">
                    <w:rPr>
                      <w:rFonts w:ascii="Calibri" w:eastAsia="DengXian" w:hAnsi="Calibri" w:cs="Arial"/>
                      <w:i/>
                      <w:color w:val="000000"/>
                      <w:kern w:val="2"/>
                      <w:sz w:val="21"/>
                      <w:szCs w:val="22"/>
                    </w:rPr>
                    <w:t>resourceMapping</w:t>
                  </w:r>
                  <w:proofErr w:type="spellEnd"/>
                  <w:r w:rsidRPr="00161A75">
                    <w:rPr>
                      <w:rFonts w:ascii="Calibri" w:eastAsia="DengXian" w:hAnsi="Calibri" w:cs="Arial"/>
                      <w:color w:val="000000"/>
                      <w:kern w:val="2"/>
                      <w:sz w:val="21"/>
                      <w:szCs w:val="22"/>
                    </w:rPr>
                    <w:t>, is given by one of</w:t>
                  </w:r>
                </w:p>
                <w:p w14:paraId="19DBADC0" w14:textId="77777777" w:rsidR="00161A75" w:rsidRPr="00161A75" w:rsidRDefault="00161A75" w:rsidP="00161A75">
                  <w:pPr>
                    <w:widowControl w:val="0"/>
                    <w:ind w:left="851" w:hanging="284"/>
                    <w:jc w:val="both"/>
                    <w:rPr>
                      <w:rFonts w:ascii="Calibri" w:eastAsia="DengXian" w:hAnsi="Calibri" w:cs="Arial"/>
                      <w:kern w:val="2"/>
                      <w:sz w:val="21"/>
                      <w:szCs w:val="22"/>
                    </w:rPr>
                  </w:pPr>
                  <w:r w:rsidRPr="00161A75">
                    <w:rPr>
                      <w:rFonts w:ascii="Calibri" w:eastAsia="DengXian" w:hAnsi="Calibri" w:cs="Arial"/>
                      <w:kern w:val="2"/>
                      <w:sz w:val="21"/>
                      <w:szCs w:val="22"/>
                    </w:rPr>
                    <w:t>-</w:t>
                  </w:r>
                  <w:r w:rsidRPr="00161A75">
                    <w:rPr>
                      <w:rFonts w:ascii="Calibri" w:eastAsia="DengXian" w:hAnsi="Calibri" w:cs="Arial"/>
                      <w:kern w:val="2"/>
                      <w:sz w:val="21"/>
                      <w:szCs w:val="22"/>
                    </w:rPr>
                    <w:tab/>
                  </w:r>
                  <w:r w:rsidRPr="00161A75">
                    <w:rPr>
                      <w:rFonts w:ascii="Calibri" w:eastAsia="DengXian" w:hAnsi="Calibri" w:cs="Arial"/>
                      <w:kern w:val="2"/>
                      <w:position w:val="-10"/>
                      <w:sz w:val="21"/>
                      <w:szCs w:val="22"/>
                    </w:rPr>
                    <w:object w:dxaOrig="700" w:dyaOrig="300" w14:anchorId="32F42EB2">
                      <v:shape id="_x0000_i1067" type="#_x0000_t75" style="width:36pt;height:14.25pt" o:ole="">
                        <v:imagedata r:id="rId13" o:title=""/>
                      </v:shape>
                      <o:OLEObject Type="Embed" ProgID="Equation.3" ShapeID="_x0000_i1067" DrawAspect="Content" ObjectID="_1659284763" r:id="rId70"/>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00" w:dyaOrig="300" w14:anchorId="5CB03F0D">
                      <v:shape id="_x0000_i1068" type="#_x0000_t75" style="width:36pt;height:14.25pt" o:ole="">
                        <v:imagedata r:id="rId15" o:title=""/>
                      </v:shape>
                      <o:OLEObject Type="Embed" ProgID="Equation.3" ShapeID="_x0000_i1068" DrawAspect="Content" ObjectID="_1659284764" r:id="rId71"/>
                    </w:object>
                  </w:r>
                  <w:r w:rsidRPr="00161A75">
                    <w:rPr>
                      <w:rFonts w:ascii="Calibri" w:eastAsia="DengXian" w:hAnsi="Calibri" w:cs="Arial"/>
                      <w:kern w:val="2"/>
                      <w:sz w:val="21"/>
                      <w:szCs w:val="22"/>
                    </w:rPr>
                    <w:t>, or</w:t>
                  </w:r>
                  <w:r w:rsidRPr="00161A75">
                    <w:rPr>
                      <w:rFonts w:ascii="Calibri" w:eastAsia="DengXian" w:hAnsi="Calibri" w:cs="Arial"/>
                      <w:kern w:val="2"/>
                      <w:position w:val="-10"/>
                      <w:sz w:val="21"/>
                      <w:szCs w:val="22"/>
                    </w:rPr>
                    <w:object w:dxaOrig="780" w:dyaOrig="300" w14:anchorId="706FAE23">
                      <v:shape id="_x0000_i1069" type="#_x0000_t75" style="width:44.25pt;height:14.25pt" o:ole="">
                        <v:imagedata r:id="rId17" o:title=""/>
                      </v:shape>
                      <o:OLEObject Type="Embed" ProgID="Equation.3" ShapeID="_x0000_i1069" DrawAspect="Content" ObjectID="_1659284765" r:id="rId72"/>
                    </w:object>
                  </w:r>
                  <w:r w:rsidRPr="00161A75">
                    <w:rPr>
                      <w:rFonts w:ascii="Calibri" w:eastAsia="DengXian" w:hAnsi="Calibri" w:cs="Arial"/>
                      <w:kern w:val="2"/>
                      <w:sz w:val="21"/>
                      <w:szCs w:val="22"/>
                    </w:rPr>
                    <w:t xml:space="preserve"> for frequency range 1 and frequency range 2,</w:t>
                  </w:r>
                </w:p>
                <w:p w14:paraId="1BA55DB1" w14:textId="77777777" w:rsidR="00161A75" w:rsidRPr="00161A75" w:rsidRDefault="00161A75" w:rsidP="00161A75">
                  <w:pPr>
                    <w:widowControl w:val="0"/>
                    <w:ind w:left="851" w:hanging="284"/>
                    <w:jc w:val="both"/>
                    <w:rPr>
                      <w:rFonts w:ascii="Calibri" w:eastAsia="DengXian" w:hAnsi="Calibri" w:cs="Arial"/>
                      <w:kern w:val="2"/>
                      <w:sz w:val="21"/>
                      <w:szCs w:val="22"/>
                    </w:rPr>
                  </w:pPr>
                  <w:r w:rsidRPr="00161A75">
                    <w:rPr>
                      <w:rFonts w:ascii="Calibri" w:eastAsia="DengXian" w:hAnsi="Calibri" w:cs="Arial"/>
                      <w:kern w:val="2"/>
                      <w:sz w:val="21"/>
                      <w:szCs w:val="22"/>
                    </w:rPr>
                    <w:t>-</w:t>
                  </w:r>
                  <w:r w:rsidRPr="00161A75">
                    <w:rPr>
                      <w:rFonts w:ascii="Calibri" w:eastAsia="DengXian" w:hAnsi="Calibri" w:cs="Arial"/>
                      <w:kern w:val="2"/>
                      <w:sz w:val="21"/>
                      <w:szCs w:val="22"/>
                    </w:rPr>
                    <w:tab/>
                  </w:r>
                  <w:r w:rsidRPr="00161A75">
                    <w:rPr>
                      <w:rFonts w:ascii="Calibri" w:eastAsia="DengXian" w:hAnsi="Calibri" w:cs="Arial"/>
                      <w:kern w:val="2"/>
                      <w:position w:val="-10"/>
                      <w:sz w:val="21"/>
                      <w:szCs w:val="22"/>
                    </w:rPr>
                    <w:object w:dxaOrig="700" w:dyaOrig="300" w14:anchorId="07785B72">
                      <v:shape id="_x0000_i1070" type="#_x0000_t75" style="width:36pt;height:14.25pt" o:ole="">
                        <v:imagedata r:id="rId19" o:title=""/>
                      </v:shape>
                      <o:OLEObject Type="Embed" ProgID="Equation.3" ShapeID="_x0000_i1070" DrawAspect="Content" ObjectID="_1659284766" r:id="rId73"/>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639" w:dyaOrig="300" w14:anchorId="2F58D917">
                      <v:shape id="_x0000_i1071" type="#_x0000_t75" style="width:27.75pt;height:14.25pt" o:ole="">
                        <v:imagedata r:id="rId21" o:title=""/>
                      </v:shape>
                      <o:OLEObject Type="Embed" ProgID="Equation.3" ShapeID="_x0000_i1071" DrawAspect="Content" ObjectID="_1659284767" r:id="rId74"/>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00" w:dyaOrig="300" w14:anchorId="7E8D156D">
                      <v:shape id="_x0000_i1072" type="#_x0000_t75" style="width:36pt;height:14.25pt" o:ole="">
                        <v:imagedata r:id="rId23" o:title=""/>
                      </v:shape>
                      <o:OLEObject Type="Embed" ProgID="Equation.3" ShapeID="_x0000_i1072" DrawAspect="Content" ObjectID="_1659284768" r:id="rId75"/>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680" w:dyaOrig="300" w14:anchorId="057C0125">
                      <v:shape id="_x0000_i1073" type="#_x0000_t75" style="width:36pt;height:14.25pt" o:ole="">
                        <v:imagedata r:id="rId25" o:title=""/>
                      </v:shape>
                      <o:OLEObject Type="Embed" ProgID="Equation.3" ShapeID="_x0000_i1073" DrawAspect="Content" ObjectID="_1659284769" r:id="rId76"/>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60" w:dyaOrig="300" w14:anchorId="01449660">
                      <v:shape id="_x0000_i1074" type="#_x0000_t75" style="width:36pt;height:14.25pt" o:ole="">
                        <v:imagedata r:id="rId27" o:title=""/>
                      </v:shape>
                      <o:OLEObject Type="Embed" ProgID="Equation.3" ShapeID="_x0000_i1074" DrawAspect="Content" ObjectID="_1659284770" r:id="rId77"/>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60" w:dyaOrig="300" w14:anchorId="3F49A19D">
                      <v:shape id="_x0000_i1075" type="#_x0000_t75" style="width:36pt;height:14.25pt" o:ole="">
                        <v:imagedata r:id="rId29" o:title=""/>
                      </v:shape>
                      <o:OLEObject Type="Embed" ProgID="Equation.3" ShapeID="_x0000_i1075" DrawAspect="Content" ObjectID="_1659284771" r:id="rId78"/>
                    </w:object>
                  </w:r>
                  <w:r w:rsidRPr="00161A75">
                    <w:rPr>
                      <w:rFonts w:ascii="Calibri" w:eastAsia="DengXian" w:hAnsi="Calibri" w:cs="Arial"/>
                      <w:kern w:val="2"/>
                      <w:sz w:val="21"/>
                      <w:szCs w:val="22"/>
                    </w:rPr>
                    <w:t xml:space="preserve"> or </w:t>
                  </w:r>
                  <w:r w:rsidRPr="00161A75">
                    <w:rPr>
                      <w:rFonts w:ascii="Calibri" w:eastAsia="DengXian" w:hAnsi="Calibri" w:cs="Arial"/>
                      <w:kern w:val="2"/>
                      <w:position w:val="-10"/>
                      <w:sz w:val="21"/>
                      <w:szCs w:val="22"/>
                    </w:rPr>
                    <w:object w:dxaOrig="760" w:dyaOrig="300" w14:anchorId="06C9DB7B">
                      <v:shape id="_x0000_i1076" type="#_x0000_t75" style="width:36pt;height:14.25pt" o:ole="">
                        <v:imagedata r:id="rId31" o:title=""/>
                      </v:shape>
                      <o:OLEObject Type="Embed" ProgID="Equation.3" ShapeID="_x0000_i1076" DrawAspect="Content" ObjectID="_1659284772" r:id="rId79"/>
                    </w:object>
                  </w:r>
                  <w:r w:rsidRPr="00161A75">
                    <w:rPr>
                      <w:rFonts w:ascii="Calibri" w:eastAsia="DengXian" w:hAnsi="Calibri" w:cs="Arial"/>
                      <w:kern w:val="2"/>
                      <w:sz w:val="21"/>
                      <w:szCs w:val="22"/>
                    </w:rPr>
                    <w:t xml:space="preserve"> for frequency range 2.</w:t>
                  </w:r>
                </w:p>
                <w:p w14:paraId="320818F5" w14:textId="77777777" w:rsidR="00161A75" w:rsidRPr="00161A75" w:rsidRDefault="00161A75" w:rsidP="00161A75">
                  <w:pPr>
                    <w:widowControl w:val="0"/>
                    <w:ind w:left="568" w:hanging="284"/>
                    <w:jc w:val="both"/>
                    <w:rPr>
                      <w:rFonts w:ascii="Calibri" w:eastAsia="DengXian" w:hAnsi="Calibri" w:cs="Arial"/>
                      <w:color w:val="000000"/>
                      <w:kern w:val="2"/>
                      <w:sz w:val="21"/>
                      <w:szCs w:val="22"/>
                    </w:rPr>
                  </w:pPr>
                  <w:r w:rsidRPr="00161A75">
                    <w:rPr>
                      <w:rFonts w:ascii="Calibri" w:eastAsia="DengXian" w:hAnsi="Calibri" w:cs="Arial"/>
                      <w:color w:val="000000"/>
                      <w:kern w:val="2"/>
                      <w:sz w:val="21"/>
                      <w:szCs w:val="22"/>
                    </w:rPr>
                    <w:t>-</w:t>
                  </w:r>
                  <w:r w:rsidRPr="00161A75">
                    <w:rPr>
                      <w:rFonts w:ascii="Calibri" w:eastAsia="DengXian" w:hAnsi="Calibri" w:cs="Arial"/>
                      <w:color w:val="000000"/>
                      <w:kern w:val="2"/>
                      <w:sz w:val="21"/>
                      <w:szCs w:val="22"/>
                    </w:rPr>
                    <w:tab/>
                    <w:t xml:space="preserve">a single port CSI-RS resource with density </w:t>
                  </w:r>
                  <w:r w:rsidRPr="00161A75">
                    <w:rPr>
                      <w:rFonts w:ascii="Calibri" w:eastAsia="DengXian" w:hAnsi="Calibri" w:cs="Arial"/>
                      <w:color w:val="000000"/>
                      <w:kern w:val="2"/>
                      <w:position w:val="-10"/>
                      <w:sz w:val="21"/>
                      <w:szCs w:val="22"/>
                    </w:rPr>
                    <w:object w:dxaOrig="499" w:dyaOrig="279" w14:anchorId="08F5BBA7">
                      <v:shape id="_x0000_i1077" type="#_x0000_t75" style="width:21.75pt;height:14.25pt" o:ole="">
                        <v:imagedata r:id="rId33" o:title=""/>
                      </v:shape>
                      <o:OLEObject Type="Embed" ProgID="Equation.3" ShapeID="_x0000_i1077" DrawAspect="Content" ObjectID="_1659284773" r:id="rId80"/>
                    </w:object>
                  </w:r>
                  <w:r w:rsidRPr="00161A75">
                    <w:rPr>
                      <w:rFonts w:ascii="Calibri" w:eastAsia="DengXian" w:hAnsi="Calibri" w:cs="Arial"/>
                      <w:color w:val="000000"/>
                      <w:kern w:val="2"/>
                      <w:sz w:val="21"/>
                      <w:szCs w:val="22"/>
                    </w:rPr>
                    <w:t xml:space="preserve"> given by Table 7.4.1.5.3-1</w:t>
                  </w:r>
                  <w:r w:rsidRPr="00161A75">
                    <w:rPr>
                      <w:rFonts w:ascii="Calibri" w:eastAsia="DengXian" w:hAnsi="Calibri" w:cs="Arial"/>
                      <w:kern w:val="2"/>
                      <w:sz w:val="21"/>
                      <w:szCs w:val="22"/>
                    </w:rPr>
                    <w:t xml:space="preserve"> from [4, TS 38.211] </w:t>
                  </w:r>
                  <w:r w:rsidRPr="00161A75">
                    <w:rPr>
                      <w:rFonts w:ascii="Calibri" w:eastAsia="DengXian" w:hAnsi="Calibri" w:cs="Arial"/>
                      <w:color w:val="000000"/>
                      <w:kern w:val="2"/>
                      <w:sz w:val="21"/>
                      <w:szCs w:val="22"/>
                    </w:rPr>
                    <w:t xml:space="preserve">and higher layer parameter </w:t>
                  </w:r>
                  <w:r w:rsidRPr="00161A75">
                    <w:rPr>
                      <w:rFonts w:ascii="Calibri" w:eastAsia="DengXian" w:hAnsi="Calibri" w:cs="Arial"/>
                      <w:i/>
                      <w:color w:val="000000"/>
                      <w:kern w:val="2"/>
                      <w:sz w:val="21"/>
                      <w:szCs w:val="22"/>
                    </w:rPr>
                    <w:t xml:space="preserve">density </w:t>
                  </w:r>
                  <w:r w:rsidRPr="00161A75">
                    <w:rPr>
                      <w:rFonts w:ascii="Calibri" w:eastAsia="DengXian" w:hAnsi="Calibri" w:cs="Arial"/>
                      <w:color w:val="000000"/>
                      <w:kern w:val="2"/>
                      <w:sz w:val="21"/>
                      <w:szCs w:val="22"/>
                    </w:rPr>
                    <w:t>configured by</w:t>
                  </w:r>
                  <w:r w:rsidRPr="00161A75">
                    <w:rPr>
                      <w:rFonts w:ascii="Calibri" w:eastAsia="DengXian" w:hAnsi="Calibri" w:cs="Arial"/>
                      <w:i/>
                      <w:color w:val="000000"/>
                      <w:kern w:val="2"/>
                      <w:sz w:val="21"/>
                      <w:szCs w:val="22"/>
                    </w:rPr>
                    <w:t xml:space="preserve"> </w:t>
                  </w:r>
                  <w:r w:rsidRPr="00161A75">
                    <w:rPr>
                      <w:rFonts w:ascii="Calibri" w:eastAsia="DengXian" w:hAnsi="Calibri" w:cs="Arial"/>
                      <w:i/>
                      <w:kern w:val="2"/>
                      <w:sz w:val="21"/>
                      <w:szCs w:val="22"/>
                    </w:rPr>
                    <w:t>CSI-RS-</w:t>
                  </w:r>
                  <w:proofErr w:type="spellStart"/>
                  <w:r w:rsidRPr="00161A75">
                    <w:rPr>
                      <w:rFonts w:ascii="Calibri" w:eastAsia="DengXian" w:hAnsi="Calibri" w:cs="Arial"/>
                      <w:i/>
                      <w:kern w:val="2"/>
                      <w:sz w:val="21"/>
                      <w:szCs w:val="22"/>
                    </w:rPr>
                    <w:t>ResourceMapping</w:t>
                  </w:r>
                  <w:proofErr w:type="spellEnd"/>
                  <w:r w:rsidRPr="00161A75">
                    <w:rPr>
                      <w:rFonts w:ascii="Calibri" w:eastAsia="DengXian" w:hAnsi="Calibri" w:cs="Arial"/>
                      <w:i/>
                      <w:color w:val="000000"/>
                      <w:kern w:val="2"/>
                      <w:sz w:val="21"/>
                      <w:szCs w:val="22"/>
                    </w:rPr>
                    <w:t>.</w:t>
                  </w:r>
                </w:p>
                <w:p w14:paraId="7BB237AE" w14:textId="77777777" w:rsidR="00161A75" w:rsidRPr="00161A75" w:rsidRDefault="00161A75" w:rsidP="00161A75">
                  <w:pPr>
                    <w:widowControl w:val="0"/>
                    <w:ind w:left="568" w:hanging="284"/>
                    <w:jc w:val="both"/>
                    <w:rPr>
                      <w:rFonts w:ascii="Calibri" w:eastAsia="DengXian" w:hAnsi="Calibri" w:cs="Arial"/>
                      <w:iCs/>
                      <w:kern w:val="2"/>
                      <w:sz w:val="21"/>
                      <w:szCs w:val="22"/>
                    </w:rPr>
                  </w:pPr>
                  <w:r w:rsidRPr="00161A75">
                    <w:rPr>
                      <w:rFonts w:ascii="Calibri" w:eastAsia="DengXian" w:hAnsi="Calibri" w:cs="Arial"/>
                      <w:kern w:val="2"/>
                      <w:sz w:val="21"/>
                      <w:szCs w:val="22"/>
                    </w:rPr>
                    <w:t xml:space="preserve">- </w:t>
                  </w:r>
                  <w:r w:rsidRPr="00161A75">
                    <w:rPr>
                      <w:rFonts w:ascii="Calibri" w:eastAsia="DengXian" w:hAnsi="Calibri" w:cs="Arial"/>
                      <w:kern w:val="2"/>
                      <w:sz w:val="21"/>
                      <w:szCs w:val="22"/>
                    </w:rPr>
                    <w:tab/>
                  </w:r>
                  <w:r w:rsidRPr="00161A75">
                    <w:rPr>
                      <w:rFonts w:ascii="Calibri" w:eastAsia="DengXian" w:hAnsi="Calibri" w:cs="Arial"/>
                      <w:color w:val="FF0000"/>
                      <w:kern w:val="2"/>
                      <w:sz w:val="21"/>
                      <w:szCs w:val="22"/>
                    </w:rPr>
                    <w:t xml:space="preserve">if carrier </w:t>
                  </w:r>
                  <m:oMath>
                    <m:sSubSup>
                      <m:sSubSupPr>
                        <m:ctrlPr>
                          <w:rPr>
                            <w:rFonts w:ascii="Cambria Math" w:eastAsia="DengXian" w:hAnsi="Cambria Math" w:cs="Arial"/>
                            <w:i/>
                            <w:color w:val="FF0000"/>
                            <w:kern w:val="2"/>
                            <w:sz w:val="21"/>
                            <w:szCs w:val="22"/>
                          </w:rPr>
                        </m:ctrlPr>
                      </m:sSubSupPr>
                      <m:e>
                        <m:r>
                          <w:rPr>
                            <w:rFonts w:ascii="Cambria Math" w:eastAsia="DengXian" w:hAnsi="Cambria Math" w:cs="Arial"/>
                            <w:color w:val="FF0000"/>
                            <w:kern w:val="2"/>
                            <w:sz w:val="21"/>
                            <w:szCs w:val="22"/>
                          </w:rPr>
                          <m:t>N</m:t>
                        </m:r>
                      </m:e>
                      <m:sub>
                        <m:r>
                          <m:rPr>
                            <m:nor/>
                          </m:rPr>
                          <w:rPr>
                            <w:rFonts w:ascii="Calibri" w:eastAsia="DengXian" w:hAnsi="Calibri" w:cs="Arial"/>
                            <w:color w:val="FF0000"/>
                            <w:kern w:val="2"/>
                            <w:sz w:val="21"/>
                            <w:szCs w:val="22"/>
                          </w:rPr>
                          <m:t>grid</m:t>
                        </m:r>
                      </m:sub>
                      <m:sup>
                        <m:r>
                          <m:rPr>
                            <m:nor/>
                          </m:rPr>
                          <w:rPr>
                            <w:rFonts w:ascii="Calibri" w:eastAsia="DengXian" w:hAnsi="Calibri" w:cs="Arial"/>
                            <w:color w:val="FF0000"/>
                            <w:kern w:val="2"/>
                            <w:sz w:val="21"/>
                            <w:szCs w:val="22"/>
                          </w:rPr>
                          <m:t>size</m:t>
                        </m:r>
                        <m:r>
                          <w:rPr>
                            <w:rFonts w:ascii="Cambria Math" w:eastAsia="DengXian" w:hAnsi="Cambria Math" w:cs="Arial"/>
                            <w:color w:val="FF0000"/>
                            <w:kern w:val="2"/>
                            <w:sz w:val="21"/>
                            <w:szCs w:val="22"/>
                          </w:rPr>
                          <m:t>,μ</m:t>
                        </m:r>
                      </m:sup>
                    </m:sSubSup>
                    <m:r>
                      <w:rPr>
                        <w:rFonts w:ascii="Cambria Math" w:eastAsia="DengXian" w:hAnsi="Cambria Math" w:cs="Arial"/>
                        <w:color w:val="FF0000"/>
                        <w:kern w:val="2"/>
                        <w:sz w:val="21"/>
                        <w:szCs w:val="22"/>
                      </w:rPr>
                      <m:t>=52</m:t>
                    </m:r>
                  </m:oMath>
                  <w:r w:rsidRPr="00161A75">
                    <w:rPr>
                      <w:rFonts w:ascii="Calibri" w:eastAsia="DengXian" w:hAnsi="Calibri" w:cs="Arial"/>
                      <w:color w:val="FF0000"/>
                      <w:kern w:val="2"/>
                      <w:sz w:val="21"/>
                      <w:szCs w:val="22"/>
                    </w:rPr>
                    <w:t xml:space="preserve">, </w:t>
                  </w:r>
                  <m:oMath>
                    <m:sSubSup>
                      <m:sSubSupPr>
                        <m:ctrlPr>
                          <w:rPr>
                            <w:rFonts w:ascii="Cambria Math" w:eastAsia="SimSun" w:hAnsi="Cambria Math" w:cs="Arial"/>
                            <w:color w:val="FF0000"/>
                            <w:kern w:val="2"/>
                            <w:sz w:val="21"/>
                            <w:szCs w:val="22"/>
                            <w:lang w:eastAsia="zh-CN"/>
                          </w:rPr>
                        </m:ctrlPr>
                      </m:sSubSupPr>
                      <m:e>
                        <m:r>
                          <m:rPr>
                            <m:sty m:val="p"/>
                          </m:rPr>
                          <w:rPr>
                            <w:rFonts w:ascii="Cambria Math" w:eastAsia="SimSun" w:hAnsi="Cambria Math" w:cs="Arial"/>
                            <w:color w:val="FF0000"/>
                            <w:kern w:val="2"/>
                            <w:sz w:val="21"/>
                            <w:szCs w:val="22"/>
                            <w:lang w:eastAsia="zh-CN"/>
                          </w:rPr>
                          <m:t>N</m:t>
                        </m:r>
                      </m:e>
                      <m:sub>
                        <m:r>
                          <m:rPr>
                            <m:nor/>
                          </m:rPr>
                          <w:rPr>
                            <w:rFonts w:ascii="Cambria Math" w:eastAsia="SimSun" w:hAnsi="Cambria Math" w:cs="Arial"/>
                            <w:color w:val="FF0000"/>
                            <w:kern w:val="2"/>
                            <w:sz w:val="21"/>
                            <w:szCs w:val="22"/>
                            <w:lang w:eastAsia="zh-CN"/>
                          </w:rPr>
                          <m:t>BWP,i</m:t>
                        </m:r>
                      </m:sub>
                      <m:sup>
                        <m:r>
                          <m:rPr>
                            <m:nor/>
                          </m:rPr>
                          <w:rPr>
                            <w:rFonts w:ascii="Cambria Math" w:eastAsia="SimSun" w:hAnsi="Cambria Math" w:cs="Arial"/>
                            <w:color w:val="FF0000"/>
                            <w:kern w:val="2"/>
                            <w:sz w:val="21"/>
                            <w:szCs w:val="22"/>
                            <w:lang w:eastAsia="zh-CN"/>
                          </w:rPr>
                          <m:t>size</m:t>
                        </m:r>
                      </m:sup>
                    </m:sSubSup>
                    <m:r>
                      <w:rPr>
                        <w:rFonts w:ascii="Cambria Math" w:eastAsia="SimSun" w:hAnsi="Cambria Math" w:cs="Arial"/>
                        <w:color w:val="FF0000"/>
                        <w:kern w:val="2"/>
                        <w:sz w:val="21"/>
                        <w:szCs w:val="22"/>
                        <w:lang w:eastAsia="zh-CN"/>
                      </w:rPr>
                      <m:t>=52</m:t>
                    </m:r>
                  </m:oMath>
                  <w:r w:rsidRPr="00161A75">
                    <w:rPr>
                      <w:rFonts w:ascii="Calibri" w:eastAsia="DengXian" w:hAnsi="Calibri" w:cs="Arial"/>
                      <w:color w:val="FF0000"/>
                      <w:kern w:val="2"/>
                      <w:sz w:val="21"/>
                      <w:szCs w:val="22"/>
                      <w:lang w:eastAsia="zh-CN"/>
                    </w:rPr>
                    <w:t xml:space="preserve">, </w:t>
                  </w:r>
                  <m:oMath>
                    <m:r>
                      <w:rPr>
                        <w:rFonts w:ascii="Cambria Math" w:eastAsia="DengXian" w:hAnsi="Cambria Math" w:cs="Arial"/>
                        <w:color w:val="FF0000"/>
                        <w:kern w:val="2"/>
                        <w:sz w:val="21"/>
                        <w:szCs w:val="22"/>
                      </w:rPr>
                      <m:t>μ=0</m:t>
                    </m:r>
                  </m:oMath>
                  <w:r w:rsidRPr="00161A75">
                    <w:rPr>
                      <w:rFonts w:ascii="Calibri" w:eastAsia="DengXian" w:hAnsi="Calibri" w:cs="Arial"/>
                      <w:color w:val="FF0000"/>
                      <w:kern w:val="2"/>
                      <w:sz w:val="21"/>
                      <w:szCs w:val="22"/>
                    </w:rPr>
                    <w:t xml:space="preserve"> and the carrier is configured in paired spectrum, the bandwidth of the CSI-RS resource, as given by the higher layer parameter </w:t>
                  </w:r>
                  <w:proofErr w:type="spellStart"/>
                  <w:r w:rsidRPr="00161A75">
                    <w:rPr>
                      <w:rFonts w:ascii="Calibri" w:eastAsia="DengXian" w:hAnsi="Calibri" w:cs="Arial"/>
                      <w:i/>
                      <w:color w:val="FF0000"/>
                      <w:kern w:val="2"/>
                      <w:sz w:val="21"/>
                      <w:szCs w:val="22"/>
                    </w:rPr>
                    <w:t>freqBand</w:t>
                  </w:r>
                  <w:proofErr w:type="spellEnd"/>
                  <w:r w:rsidRPr="00161A75">
                    <w:rPr>
                      <w:rFonts w:ascii="Calibri" w:eastAsia="DengXian" w:hAnsi="Calibri" w:cs="Arial"/>
                      <w:i/>
                      <w:color w:val="FF0000"/>
                      <w:kern w:val="2"/>
                      <w:sz w:val="21"/>
                      <w:szCs w:val="22"/>
                    </w:rPr>
                    <w:t xml:space="preserve"> </w:t>
                  </w:r>
                  <w:r w:rsidRPr="00161A75">
                    <w:rPr>
                      <w:rFonts w:ascii="Calibri" w:eastAsia="DengXian" w:hAnsi="Calibri" w:cs="Arial"/>
                      <w:color w:val="FF0000"/>
                      <w:kern w:val="2"/>
                      <w:sz w:val="21"/>
                      <w:szCs w:val="22"/>
                    </w:rPr>
                    <w:t>configured by</w:t>
                  </w:r>
                  <w:r w:rsidRPr="00161A75">
                    <w:rPr>
                      <w:rFonts w:ascii="Calibri" w:eastAsia="DengXian" w:hAnsi="Calibri" w:cs="Arial"/>
                      <w:i/>
                      <w:color w:val="FF0000"/>
                      <w:kern w:val="2"/>
                      <w:sz w:val="21"/>
                      <w:szCs w:val="22"/>
                    </w:rPr>
                    <w:t xml:space="preserve"> CSI-RS-</w:t>
                  </w:r>
                  <w:proofErr w:type="spellStart"/>
                  <w:r w:rsidRPr="00161A75">
                    <w:rPr>
                      <w:rFonts w:ascii="Calibri" w:eastAsia="DengXian" w:hAnsi="Calibri" w:cs="Arial"/>
                      <w:i/>
                      <w:color w:val="FF0000"/>
                      <w:kern w:val="2"/>
                      <w:sz w:val="21"/>
                      <w:szCs w:val="22"/>
                    </w:rPr>
                    <w:t>ResourceMapping</w:t>
                  </w:r>
                  <w:proofErr w:type="spellEnd"/>
                  <w:r w:rsidRPr="00161A75">
                    <w:rPr>
                      <w:rFonts w:ascii="Calibri" w:eastAsia="DengXian" w:hAnsi="Calibri" w:cs="Arial"/>
                      <w:color w:val="FF0000"/>
                      <w:kern w:val="2"/>
                      <w:sz w:val="21"/>
                      <w:szCs w:val="22"/>
                    </w:rPr>
                    <w:t xml:space="preserve">, is </w:t>
                  </w:r>
                  <w:r w:rsidRPr="00161A75">
                    <w:rPr>
                      <w:rFonts w:ascii="Calibri" w:eastAsia="DengXian" w:hAnsi="Calibri" w:cs="Arial"/>
                      <w:i/>
                      <w:iCs/>
                      <w:color w:val="FF0000"/>
                      <w:kern w:val="2"/>
                      <w:sz w:val="21"/>
                      <w:szCs w:val="22"/>
                    </w:rPr>
                    <w:t>X</w:t>
                  </w:r>
                  <w:r w:rsidRPr="00161A75">
                    <w:rPr>
                      <w:rFonts w:ascii="Calibri" w:eastAsia="DengXian" w:hAnsi="Calibri" w:cs="Arial"/>
                      <w:color w:val="FF0000"/>
                      <w:kern w:val="2"/>
                      <w:sz w:val="21"/>
                      <w:szCs w:val="22"/>
                    </w:rPr>
                    <w:t xml:space="preserve"> resource blocks, where </w:t>
                  </w:r>
                  <m:oMath>
                    <m:r>
                      <w:rPr>
                        <w:rFonts w:ascii="Cambria Math" w:eastAsia="DengXian" w:hAnsi="Cambria Math" w:cs="Arial"/>
                        <w:color w:val="FF0000"/>
                        <w:kern w:val="2"/>
                        <w:sz w:val="21"/>
                        <w:szCs w:val="22"/>
                      </w:rPr>
                      <m:t>X ≥ 28</m:t>
                    </m:r>
                  </m:oMath>
                  <w:r w:rsidRPr="00161A75">
                    <w:rPr>
                      <w:rFonts w:ascii="Calibri" w:eastAsia="DengXian" w:hAnsi="Calibri" w:cs="Arial"/>
                      <w:color w:val="FF0000"/>
                      <w:kern w:val="2"/>
                      <w:sz w:val="21"/>
                      <w:szCs w:val="22"/>
                    </w:rPr>
                    <w:t xml:space="preserve"> resources if the UE indicates </w:t>
                  </w:r>
                  <w:proofErr w:type="spellStart"/>
                  <w:r w:rsidRPr="00161A75">
                    <w:rPr>
                      <w:rFonts w:ascii="Calibri" w:eastAsia="DengXian" w:hAnsi="Calibri" w:cs="Arial"/>
                      <w:i/>
                      <w:iCs/>
                      <w:color w:val="FF0000"/>
                      <w:kern w:val="2"/>
                      <w:sz w:val="21"/>
                      <w:szCs w:val="22"/>
                    </w:rPr>
                    <w:t>allTRS</w:t>
                  </w:r>
                  <w:proofErr w:type="spellEnd"/>
                  <w:r w:rsidRPr="00161A75">
                    <w:rPr>
                      <w:rFonts w:ascii="Calibri" w:eastAsia="DengXian" w:hAnsi="Calibri" w:cs="Arial"/>
                      <w:color w:val="FF0000"/>
                      <w:kern w:val="2"/>
                      <w:sz w:val="21"/>
                      <w:szCs w:val="22"/>
                    </w:rPr>
                    <w:t xml:space="preserve"> for the </w:t>
                  </w:r>
                  <w:r w:rsidRPr="00161A75">
                    <w:rPr>
                      <w:rFonts w:ascii="Calibri" w:eastAsia="DengXian" w:hAnsi="Calibri" w:cs="Arial"/>
                      <w:i/>
                      <w:iCs/>
                      <w:color w:val="FF0000"/>
                      <w:kern w:val="2"/>
                      <w:sz w:val="21"/>
                      <w:szCs w:val="22"/>
                    </w:rPr>
                    <w:t>trs-BandwidthSize-15kHz</w:t>
                  </w:r>
                  <w:r w:rsidRPr="00161A75">
                    <w:rPr>
                      <w:rFonts w:ascii="Calibri" w:eastAsia="DengXian" w:hAnsi="Calibri" w:cs="Arial"/>
                      <w:color w:val="FF0000"/>
                      <w:kern w:val="2"/>
                      <w:sz w:val="21"/>
                      <w:szCs w:val="22"/>
                    </w:rPr>
                    <w:t xml:space="preserve"> capability and </w:t>
                  </w:r>
                  <m:oMath>
                    <m:r>
                      <w:rPr>
                        <w:rFonts w:ascii="Cambria Math" w:eastAsia="DengXian" w:hAnsi="Cambria Math" w:cs="Arial"/>
                        <w:color w:val="FF0000"/>
                        <w:kern w:val="2"/>
                        <w:sz w:val="21"/>
                        <w:szCs w:val="22"/>
                      </w:rPr>
                      <m:t>X ≥ 32</m:t>
                    </m:r>
                  </m:oMath>
                  <w:r w:rsidRPr="00161A75">
                    <w:rPr>
                      <w:rFonts w:ascii="Calibri" w:eastAsia="DengXian" w:hAnsi="Calibri" w:cs="Arial"/>
                      <w:color w:val="FF0000"/>
                      <w:kern w:val="2"/>
                      <w:sz w:val="21"/>
                      <w:szCs w:val="22"/>
                    </w:rPr>
                    <w:t xml:space="preserve"> if the UE indicates </w:t>
                  </w:r>
                  <w:r w:rsidRPr="00161A75">
                    <w:rPr>
                      <w:rFonts w:ascii="Calibri" w:eastAsia="DengXian" w:hAnsi="Calibri" w:cs="Arial"/>
                      <w:i/>
                      <w:iCs/>
                      <w:color w:val="FF0000"/>
                      <w:kern w:val="2"/>
                      <w:sz w:val="21"/>
                      <w:szCs w:val="22"/>
                    </w:rPr>
                    <w:t>allTRS-Except28PRB</w:t>
                  </w:r>
                  <w:r w:rsidRPr="00161A75">
                    <w:rPr>
                      <w:rFonts w:ascii="Calibri" w:eastAsia="DengXian" w:hAnsi="Calibri" w:cs="Arial"/>
                      <w:color w:val="FF0000"/>
                      <w:kern w:val="2"/>
                      <w:sz w:val="21"/>
                      <w:szCs w:val="22"/>
                    </w:rPr>
                    <w:t xml:space="preserve"> for the </w:t>
                  </w:r>
                  <w:r w:rsidRPr="00161A75">
                    <w:rPr>
                      <w:rFonts w:ascii="Calibri" w:eastAsia="DengXian" w:hAnsi="Calibri" w:cs="Arial"/>
                      <w:i/>
                      <w:iCs/>
                      <w:color w:val="FF0000"/>
                      <w:kern w:val="2"/>
                      <w:sz w:val="21"/>
                      <w:szCs w:val="22"/>
                    </w:rPr>
                    <w:t xml:space="preserve">trs-BandwidthSize-15kHz </w:t>
                  </w:r>
                  <w:r w:rsidRPr="00161A75">
                    <w:rPr>
                      <w:rFonts w:ascii="Calibri" w:eastAsia="DengXian" w:hAnsi="Calibri" w:cs="Arial"/>
                      <w:color w:val="FF0000"/>
                      <w:kern w:val="2"/>
                      <w:sz w:val="21"/>
                      <w:szCs w:val="22"/>
                    </w:rPr>
                    <w:t xml:space="preserve">capability; in these cases, if the UE is configured with CSI-RS comprising X&lt;52 resource blocks, the UE </w:t>
                  </w:r>
                  <w:r w:rsidRPr="00161A75">
                    <w:rPr>
                      <w:rFonts w:ascii="Calibri" w:eastAsia="DengXian" w:hAnsi="Calibri" w:cs="Arial"/>
                      <w:iCs/>
                      <w:color w:val="FF0000"/>
                      <w:kern w:val="2"/>
                      <w:sz w:val="21"/>
                      <w:szCs w:val="22"/>
                      <w:lang w:eastAsia="zh-CN"/>
                    </w:rPr>
                    <w:t xml:space="preserve">does not expect to receive PDSCH in resource blocks of the active BWP which are </w:t>
                  </w:r>
                  <w:r w:rsidRPr="00161A75">
                    <w:rPr>
                      <w:rFonts w:ascii="Calibri" w:eastAsia="DengXian" w:hAnsi="Calibri" w:cs="Arial"/>
                      <w:color w:val="FF0000"/>
                      <w:kern w:val="2"/>
                      <w:sz w:val="21"/>
                      <w:szCs w:val="22"/>
                    </w:rPr>
                    <w:t xml:space="preserve">more than 3 RBs above the highest resource block of the CSI-RS or more than 3 RBs below the lowest resource block of the CSI-RS and </w:t>
                  </w:r>
                  <w:r w:rsidRPr="00161A75">
                    <w:rPr>
                      <w:rFonts w:ascii="Calibri" w:eastAsia="Times New Roman" w:hAnsi="Calibri" w:cs="Arial"/>
                      <w:color w:val="FF0000"/>
                      <w:kern w:val="2"/>
                      <w:sz w:val="21"/>
                      <w:szCs w:val="22"/>
                    </w:rPr>
                    <w:t>all CSI-RS resource configurations shall span the same set of resource blocks</w:t>
                  </w:r>
                  <w:r w:rsidRPr="00161A75">
                    <w:rPr>
                      <w:rFonts w:ascii="Calibri" w:eastAsia="DengXian" w:hAnsi="Calibri" w:cs="Arial"/>
                      <w:color w:val="FF0000"/>
                      <w:kern w:val="2"/>
                      <w:sz w:val="21"/>
                      <w:szCs w:val="22"/>
                    </w:rPr>
                    <w:t xml:space="preserve">. Otherwise, </w:t>
                  </w:r>
                  <w:r w:rsidRPr="00161A75">
                    <w:rPr>
                      <w:rFonts w:ascii="Calibri" w:eastAsia="DengXian" w:hAnsi="Calibri" w:cs="Arial"/>
                      <w:color w:val="000000"/>
                      <w:kern w:val="2"/>
                      <w:sz w:val="21"/>
                      <w:szCs w:val="22"/>
                    </w:rPr>
                    <w:t xml:space="preserve">the bandwidth of the CSI-RS resource, as given by the higher layer parameter </w:t>
                  </w:r>
                  <w:proofErr w:type="spellStart"/>
                  <w:r w:rsidRPr="00161A75">
                    <w:rPr>
                      <w:rFonts w:ascii="Calibri" w:eastAsia="DengXian" w:hAnsi="Calibri" w:cs="Arial"/>
                      <w:i/>
                      <w:color w:val="000000"/>
                      <w:kern w:val="2"/>
                      <w:sz w:val="21"/>
                      <w:szCs w:val="22"/>
                    </w:rPr>
                    <w:t>freqBand</w:t>
                  </w:r>
                  <w:proofErr w:type="spellEnd"/>
                  <w:r w:rsidRPr="00161A75">
                    <w:rPr>
                      <w:rFonts w:ascii="Calibri" w:eastAsia="DengXian" w:hAnsi="Calibri" w:cs="Arial"/>
                      <w:i/>
                      <w:color w:val="000000"/>
                      <w:kern w:val="2"/>
                      <w:sz w:val="21"/>
                      <w:szCs w:val="22"/>
                    </w:rPr>
                    <w:t xml:space="preserve"> </w:t>
                  </w:r>
                  <w:r w:rsidRPr="00161A75">
                    <w:rPr>
                      <w:rFonts w:ascii="Calibri" w:eastAsia="DengXian" w:hAnsi="Calibri" w:cs="Arial"/>
                      <w:color w:val="000000"/>
                      <w:kern w:val="2"/>
                      <w:sz w:val="21"/>
                      <w:szCs w:val="22"/>
                    </w:rPr>
                    <w:t>configured by</w:t>
                  </w:r>
                  <w:r w:rsidRPr="00161A75">
                    <w:rPr>
                      <w:rFonts w:ascii="Calibri" w:eastAsia="DengXian" w:hAnsi="Calibri" w:cs="Arial"/>
                      <w:i/>
                      <w:color w:val="000000"/>
                      <w:kern w:val="2"/>
                      <w:sz w:val="21"/>
                      <w:szCs w:val="22"/>
                    </w:rPr>
                    <w:t xml:space="preserve"> </w:t>
                  </w:r>
                  <w:r w:rsidRPr="00161A75">
                    <w:rPr>
                      <w:rFonts w:ascii="Calibri" w:eastAsia="DengXian" w:hAnsi="Calibri" w:cs="Arial"/>
                      <w:i/>
                      <w:kern w:val="2"/>
                      <w:sz w:val="21"/>
                      <w:szCs w:val="22"/>
                    </w:rPr>
                    <w:t>CSI-RS-</w:t>
                  </w:r>
                  <w:proofErr w:type="spellStart"/>
                  <w:r w:rsidRPr="00161A75">
                    <w:rPr>
                      <w:rFonts w:ascii="Calibri" w:eastAsia="DengXian" w:hAnsi="Calibri" w:cs="Arial"/>
                      <w:i/>
                      <w:kern w:val="2"/>
                      <w:sz w:val="21"/>
                      <w:szCs w:val="22"/>
                    </w:rPr>
                    <w:t>ResourceMapping</w:t>
                  </w:r>
                  <w:proofErr w:type="spellEnd"/>
                  <w:r w:rsidRPr="00161A75">
                    <w:rPr>
                      <w:rFonts w:ascii="Calibri" w:eastAsia="DengXian" w:hAnsi="Calibri" w:cs="Arial"/>
                      <w:color w:val="000000"/>
                      <w:kern w:val="2"/>
                      <w:sz w:val="21"/>
                      <w:szCs w:val="22"/>
                    </w:rPr>
                    <w:t>, is the minimum of 52 and</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or is equal to</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w:t>
                  </w:r>
                  <w:r w:rsidRPr="00161A75">
                    <w:rPr>
                      <w:rFonts w:ascii="Calibri" w:eastAsia="DengXian" w:hAnsi="Calibri" w:cs="Arial"/>
                      <w:kern w:val="2"/>
                      <w:sz w:val="21"/>
                      <w:szCs w:val="22"/>
                    </w:rPr>
                    <w:t>For operation with shared spectrum channel access,</w:t>
                  </w:r>
                  <w:r w:rsidRPr="00161A75">
                    <w:rPr>
                      <w:rFonts w:ascii="Calibri" w:eastAsia="DengXian" w:hAnsi="Calibri" w:cs="Arial"/>
                      <w:i/>
                      <w:color w:val="000000"/>
                      <w:kern w:val="2"/>
                      <w:sz w:val="21"/>
                      <w:szCs w:val="22"/>
                    </w:rPr>
                    <w:t xml:space="preserve"> </w:t>
                  </w:r>
                  <w:proofErr w:type="spellStart"/>
                  <w:r w:rsidRPr="00161A75">
                    <w:rPr>
                      <w:rFonts w:ascii="Calibri" w:eastAsia="DengXian" w:hAnsi="Calibri" w:cs="Arial"/>
                      <w:i/>
                      <w:color w:val="000000"/>
                      <w:kern w:val="2"/>
                      <w:sz w:val="21"/>
                      <w:szCs w:val="22"/>
                    </w:rPr>
                    <w:t>freqBand</w:t>
                  </w:r>
                  <w:proofErr w:type="spellEnd"/>
                  <w:r w:rsidRPr="00161A75">
                    <w:rPr>
                      <w:rFonts w:ascii="Calibri" w:eastAsia="DengXian" w:hAnsi="Calibri" w:cs="Arial"/>
                      <w:i/>
                      <w:color w:val="000000"/>
                      <w:kern w:val="2"/>
                      <w:sz w:val="21"/>
                      <w:szCs w:val="22"/>
                    </w:rPr>
                    <w:t xml:space="preserve"> </w:t>
                  </w:r>
                  <w:r w:rsidRPr="00161A75">
                    <w:rPr>
                      <w:rFonts w:ascii="Calibri" w:eastAsia="DengXian" w:hAnsi="Calibri" w:cs="Arial"/>
                      <w:color w:val="000000"/>
                      <w:kern w:val="2"/>
                      <w:sz w:val="21"/>
                      <w:szCs w:val="22"/>
                    </w:rPr>
                    <w:t>configured by</w:t>
                  </w:r>
                  <w:r w:rsidRPr="00161A75">
                    <w:rPr>
                      <w:rFonts w:ascii="Calibri" w:eastAsia="DengXian" w:hAnsi="Calibri" w:cs="Arial"/>
                      <w:i/>
                      <w:color w:val="000000"/>
                      <w:kern w:val="2"/>
                      <w:sz w:val="21"/>
                      <w:szCs w:val="22"/>
                    </w:rPr>
                    <w:t xml:space="preserve"> </w:t>
                  </w:r>
                  <w:r w:rsidRPr="00161A75">
                    <w:rPr>
                      <w:rFonts w:ascii="Calibri" w:eastAsia="DengXian" w:hAnsi="Calibri" w:cs="Arial"/>
                      <w:i/>
                      <w:kern w:val="2"/>
                      <w:sz w:val="21"/>
                      <w:szCs w:val="22"/>
                    </w:rPr>
                    <w:t>CSI-RS-</w:t>
                  </w:r>
                  <w:proofErr w:type="spellStart"/>
                  <w:r w:rsidRPr="00161A75">
                    <w:rPr>
                      <w:rFonts w:ascii="Calibri" w:eastAsia="DengXian" w:hAnsi="Calibri" w:cs="Arial"/>
                      <w:i/>
                      <w:kern w:val="2"/>
                      <w:sz w:val="21"/>
                      <w:szCs w:val="22"/>
                    </w:rPr>
                    <w:t>ResourceMapping</w:t>
                  </w:r>
                  <w:proofErr w:type="spellEnd"/>
                  <w:r w:rsidRPr="00161A75">
                    <w:rPr>
                      <w:rFonts w:ascii="Calibri" w:eastAsia="DengXian" w:hAnsi="Calibri" w:cs="Arial"/>
                      <w:color w:val="000000"/>
                      <w:kern w:val="2"/>
                      <w:sz w:val="21"/>
                      <w:szCs w:val="22"/>
                    </w:rPr>
                    <w:t>, is the minimum of 48 and</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or is equal to</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w:t>
                  </w:r>
                </w:p>
                <w:p w14:paraId="7F0F15C1" w14:textId="77777777" w:rsidR="00161A75" w:rsidRPr="00161A75" w:rsidRDefault="00161A75" w:rsidP="00161A75">
                  <w:pPr>
                    <w:widowControl w:val="0"/>
                    <w:jc w:val="center"/>
                    <w:rPr>
                      <w:rFonts w:ascii="Calibri" w:eastAsia="DengXian" w:hAnsi="Calibri" w:cs="Arial"/>
                      <w:kern w:val="2"/>
                      <w:sz w:val="21"/>
                      <w:szCs w:val="22"/>
                    </w:rPr>
                  </w:pPr>
                  <w:r w:rsidRPr="00161A75">
                    <w:rPr>
                      <w:rFonts w:ascii="Calibri" w:eastAsia="DengXian" w:hAnsi="Calibri" w:cs="Arial"/>
                      <w:color w:val="00B0F0"/>
                      <w:kern w:val="2"/>
                      <w:sz w:val="21"/>
                      <w:szCs w:val="22"/>
                    </w:rPr>
                    <w:t>&lt;unchanged text parts omitted&gt;</w:t>
                  </w:r>
                </w:p>
                <w:p w14:paraId="00C27D96" w14:textId="77777777" w:rsidR="00161A75" w:rsidRPr="00161A75" w:rsidRDefault="00161A75" w:rsidP="00161A75">
                  <w:pPr>
                    <w:widowControl w:val="0"/>
                    <w:jc w:val="both"/>
                    <w:rPr>
                      <w:rFonts w:ascii="Calibri" w:eastAsia="DengXian" w:hAnsi="Calibri" w:cs="Arial"/>
                      <w:kern w:val="2"/>
                      <w:sz w:val="21"/>
                      <w:szCs w:val="22"/>
                    </w:rPr>
                  </w:pPr>
                </w:p>
              </w:tc>
            </w:tr>
          </w:tbl>
          <w:p w14:paraId="6402A211" w14:textId="77777777" w:rsidR="00161A75" w:rsidRDefault="00161A75" w:rsidP="006A0E9D">
            <w:pPr>
              <w:spacing w:afterLines="50" w:after="120"/>
              <w:jc w:val="both"/>
              <w:rPr>
                <w:rFonts w:ascii="Times New Roman" w:hAnsi="Times New Roman" w:cs="Times New Roman"/>
                <w:sz w:val="22"/>
              </w:rPr>
            </w:pPr>
          </w:p>
        </w:tc>
      </w:tr>
    </w:tbl>
    <w:p w14:paraId="5D4E190A" w14:textId="5552D063" w:rsidR="00161A75" w:rsidRDefault="00161A75" w:rsidP="006A0E9D">
      <w:pPr>
        <w:spacing w:afterLines="50" w:after="120"/>
        <w:jc w:val="both"/>
        <w:rPr>
          <w:rFonts w:ascii="Times New Roman" w:hAnsi="Times New Roman" w:cs="Times New Roman"/>
          <w:sz w:val="22"/>
        </w:rPr>
      </w:pPr>
    </w:p>
    <w:p w14:paraId="65113982" w14:textId="6EFEE6D8" w:rsidR="00497FC5" w:rsidRDefault="00497FC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[7], same as [1], [2], [3], [4] and [5], it is proposed that the option of extra 3RBs at both ends, giving a total of 6 excess RBs, is not needed. In addition, two sub-options are provided, whether PDSCH RBs outside TRS bandwidth are only on either </w:t>
      </w:r>
      <w:r w:rsidR="00B60176">
        <w:rPr>
          <w:rFonts w:ascii="Times New Roman" w:hAnsi="Times New Roman" w:cs="Times New Roman"/>
          <w:sz w:val="22"/>
        </w:rPr>
        <w:t>side or can be on both sides.</w:t>
      </w:r>
    </w:p>
    <w:tbl>
      <w:tblPr>
        <w:tblStyle w:val="TableGrid"/>
        <w:tblW w:w="0" w:type="auto"/>
        <w:tblLook w:val="04A0" w:firstRow="1" w:lastRow="0" w:firstColumn="1" w:lastColumn="0" w:noHBand="0" w:noVBand="1"/>
      </w:tblPr>
      <w:tblGrid>
        <w:gridCol w:w="9962"/>
      </w:tblGrid>
      <w:tr w:rsidR="00497FC5" w14:paraId="56DC625C" w14:textId="77777777" w:rsidTr="00497FC5">
        <w:tc>
          <w:tcPr>
            <w:tcW w:w="9962" w:type="dxa"/>
          </w:tcPr>
          <w:p w14:paraId="0A5A33C7"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 xml:space="preserve">The reason for allowing up to 3 RBs at either/both ends of the TRS is that the usable number of PDSCH RBs is not a multiple of 4 while the TRS BW is. The assumption has been that both the beginning and the end of the TRS is on a fixed 4 RB grid that can be up to 3 RBs offset from the start and end of the actual usable channel BW. </w:t>
            </w:r>
          </w:p>
          <w:p w14:paraId="4180FD42"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 xml:space="preserve">This; however, doesn’t consider the so-called Reference Point A, from which the common RB numbering starts, being itself settable. Therefore, the channel BW can be aligned at either end with the TRS start RB or the TRS end RB. Therefore, the option of extra 3 RBs at both ends, giving a total of 6 excess RBs, is not needed. </w:t>
            </w:r>
          </w:p>
          <w:p w14:paraId="0C80AE03"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In order to streamline the configuration, we propose the following change:</w:t>
            </w:r>
          </w:p>
          <w:p w14:paraId="3FA0652F" w14:textId="77777777" w:rsidR="00497FC5" w:rsidRPr="00497FC5" w:rsidRDefault="00497FC5" w:rsidP="00497FC5">
            <w:pPr>
              <w:rPr>
                <w:rFonts w:ascii="Times New Roman" w:eastAsia="Times New Roman" w:hAnsi="Times New Roman" w:cs="Times New Roman"/>
                <w:sz w:val="20"/>
                <w:szCs w:val="20"/>
                <w:lang w:eastAsia="en-US"/>
              </w:rPr>
            </w:pPr>
          </w:p>
          <w:p w14:paraId="0756897B" w14:textId="77777777" w:rsidR="00497FC5" w:rsidRPr="00497FC5" w:rsidRDefault="00497FC5" w:rsidP="00497FC5">
            <w:pPr>
              <w:rPr>
                <w:rFonts w:ascii="Times New Roman" w:eastAsia="Times New Roman" w:hAnsi="Times New Roman" w:cs="Times New Roman"/>
                <w:b/>
                <w:bCs/>
                <w:sz w:val="20"/>
                <w:szCs w:val="20"/>
                <w:lang w:eastAsia="en-US"/>
              </w:rPr>
            </w:pPr>
            <w:r w:rsidRPr="00497FC5">
              <w:rPr>
                <w:rFonts w:ascii="Times New Roman" w:eastAsia="Times New Roman" w:hAnsi="Times New Roman" w:cs="Times New Roman"/>
                <w:b/>
                <w:bCs/>
                <w:sz w:val="20"/>
                <w:szCs w:val="20"/>
                <w:lang w:eastAsia="en-US"/>
              </w:rPr>
              <w:t>Proposal 1:  Adopt either of the following options:</w:t>
            </w:r>
          </w:p>
          <w:p w14:paraId="1DE4D926" w14:textId="77777777" w:rsidR="00497FC5" w:rsidRPr="00497FC5" w:rsidRDefault="00497FC5" w:rsidP="00865F63">
            <w:pPr>
              <w:numPr>
                <w:ilvl w:val="0"/>
                <w:numId w:val="13"/>
              </w:numPr>
              <w:contextualSpacing/>
              <w:rPr>
                <w:rFonts w:ascii="Times New Roman" w:eastAsia="SimSun" w:hAnsi="Times New Roman" w:cs="Times New Roman"/>
                <w:b/>
                <w:bCs/>
                <w:sz w:val="20"/>
                <w:szCs w:val="20"/>
                <w:lang w:eastAsia="en-US"/>
              </w:rPr>
            </w:pPr>
            <w:r w:rsidRPr="00497FC5">
              <w:rPr>
                <w:rFonts w:ascii="Times New Roman" w:eastAsia="SimSun" w:hAnsi="Times New Roman" w:cs="Times New Roman"/>
                <w:b/>
                <w:bCs/>
                <w:sz w:val="20"/>
                <w:szCs w:val="20"/>
                <w:lang w:eastAsia="en-US"/>
              </w:rPr>
              <w:t xml:space="preserve">Option 1: All allocated PDSCH RBs are confined within the bandwidth spanned by TRS + up to 3 RBs beyond </w:t>
            </w:r>
            <w:proofErr w:type="gramStart"/>
            <w:r w:rsidRPr="00497FC5">
              <w:rPr>
                <w:rFonts w:ascii="Times New Roman" w:eastAsia="SimSun" w:hAnsi="Times New Roman" w:cs="Times New Roman"/>
                <w:b/>
                <w:bCs/>
                <w:sz w:val="20"/>
                <w:szCs w:val="20"/>
                <w:lang w:eastAsia="en-US"/>
              </w:rPr>
              <w:t>either</w:t>
            </w:r>
            <w:r w:rsidRPr="00497FC5">
              <w:rPr>
                <w:rFonts w:ascii="Times New Roman" w:eastAsia="SimSun" w:hAnsi="Times New Roman" w:cs="Times New Roman"/>
                <w:b/>
                <w:bCs/>
                <w:strike/>
                <w:color w:val="FF0000"/>
                <w:sz w:val="20"/>
                <w:szCs w:val="20"/>
                <w:lang w:eastAsia="en-US"/>
              </w:rPr>
              <w:t>/both</w:t>
            </w:r>
            <w:r w:rsidRPr="00497FC5">
              <w:rPr>
                <w:rFonts w:ascii="Times New Roman" w:eastAsia="SimSun" w:hAnsi="Times New Roman" w:cs="Times New Roman"/>
                <w:b/>
                <w:bCs/>
                <w:color w:val="FF0000"/>
                <w:sz w:val="20"/>
                <w:szCs w:val="20"/>
                <w:lang w:eastAsia="en-US"/>
              </w:rPr>
              <w:t xml:space="preserve"> </w:t>
            </w:r>
            <w:r w:rsidRPr="00497FC5">
              <w:rPr>
                <w:rFonts w:ascii="Times New Roman" w:eastAsia="SimSun" w:hAnsi="Times New Roman" w:cs="Times New Roman"/>
                <w:b/>
                <w:bCs/>
                <w:sz w:val="20"/>
                <w:szCs w:val="20"/>
                <w:lang w:eastAsia="en-US"/>
              </w:rPr>
              <w:t>of the highest</w:t>
            </w:r>
            <w:proofErr w:type="gramEnd"/>
            <w:r w:rsidRPr="00497FC5">
              <w:rPr>
                <w:rFonts w:ascii="Times New Roman" w:eastAsia="SimSun" w:hAnsi="Times New Roman" w:cs="Times New Roman"/>
                <w:b/>
                <w:bCs/>
                <w:sz w:val="20"/>
                <w:szCs w:val="20"/>
                <w:lang w:eastAsia="en-US"/>
              </w:rPr>
              <w:t xml:space="preserve"> RB </w:t>
            </w:r>
            <w:proofErr w:type="spellStart"/>
            <w:r w:rsidRPr="00497FC5">
              <w:rPr>
                <w:rFonts w:ascii="Times New Roman" w:eastAsia="SimSun" w:hAnsi="Times New Roman" w:cs="Times New Roman"/>
                <w:b/>
                <w:bCs/>
                <w:strike/>
                <w:color w:val="FF0000"/>
                <w:sz w:val="20"/>
                <w:szCs w:val="20"/>
                <w:lang w:eastAsia="en-US"/>
              </w:rPr>
              <w:t>and</w:t>
            </w:r>
            <w:r w:rsidRPr="00497FC5">
              <w:rPr>
                <w:rFonts w:ascii="Times New Roman" w:eastAsia="SimSun" w:hAnsi="Times New Roman" w:cs="Times New Roman"/>
                <w:b/>
                <w:bCs/>
                <w:color w:val="FF0000"/>
                <w:sz w:val="20"/>
                <w:szCs w:val="20"/>
                <w:u w:val="single"/>
                <w:lang w:eastAsia="en-US"/>
              </w:rPr>
              <w:t>or</w:t>
            </w:r>
            <w:proofErr w:type="spellEnd"/>
            <w:r w:rsidRPr="00497FC5">
              <w:rPr>
                <w:rFonts w:ascii="Times New Roman" w:eastAsia="SimSun" w:hAnsi="Times New Roman" w:cs="Times New Roman"/>
                <w:b/>
                <w:bCs/>
                <w:sz w:val="20"/>
                <w:szCs w:val="20"/>
                <w:lang w:eastAsia="en-US"/>
              </w:rPr>
              <w:t xml:space="preserve"> lowest RB of the TRS.</w:t>
            </w:r>
          </w:p>
          <w:p w14:paraId="6F6B59BF" w14:textId="77777777" w:rsidR="00497FC5" w:rsidRPr="00497FC5" w:rsidRDefault="00497FC5" w:rsidP="00497FC5">
            <w:pPr>
              <w:ind w:left="720"/>
              <w:contextualSpacing/>
              <w:rPr>
                <w:rFonts w:ascii="Times New Roman" w:eastAsia="SimSun" w:hAnsi="Times New Roman" w:cs="Times New Roman"/>
                <w:b/>
                <w:bCs/>
                <w:sz w:val="20"/>
                <w:szCs w:val="20"/>
                <w:lang w:eastAsia="en-US"/>
              </w:rPr>
            </w:pPr>
          </w:p>
          <w:p w14:paraId="045EF784" w14:textId="77777777" w:rsidR="00497FC5" w:rsidRPr="00497FC5" w:rsidRDefault="00497FC5" w:rsidP="00865F63">
            <w:pPr>
              <w:numPr>
                <w:ilvl w:val="0"/>
                <w:numId w:val="13"/>
              </w:numPr>
              <w:contextualSpacing/>
              <w:rPr>
                <w:rFonts w:ascii="Times New Roman" w:eastAsia="SimSun" w:hAnsi="Times New Roman" w:cs="Times New Roman"/>
                <w:b/>
                <w:bCs/>
                <w:sz w:val="20"/>
                <w:szCs w:val="20"/>
                <w:lang w:eastAsia="en-US"/>
              </w:rPr>
            </w:pPr>
            <w:r w:rsidRPr="00497FC5">
              <w:rPr>
                <w:rFonts w:ascii="Times New Roman" w:eastAsia="SimSun" w:hAnsi="Times New Roman" w:cs="Times New Roman"/>
                <w:b/>
                <w:bCs/>
                <w:sz w:val="20"/>
                <w:szCs w:val="20"/>
                <w:lang w:eastAsia="en-US"/>
              </w:rPr>
              <w:lastRenderedPageBreak/>
              <w:t>Option 2: All allocated PDSCH RBs are confined within the bandwidth spanned by TRS + up to X RBs beyond the highest RB and/or Y RBs beyond the lowest RB of the TRS, where X+Y&lt;4.</w:t>
            </w:r>
          </w:p>
          <w:p w14:paraId="4DD74770" w14:textId="75BC2EC5"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b/>
                <w:bCs/>
                <w:sz w:val="20"/>
                <w:szCs w:val="20"/>
                <w:lang w:eastAsia="en-US"/>
              </w:rPr>
              <w:t xml:space="preserve">Option 2 is preferred.   </w:t>
            </w:r>
          </w:p>
        </w:tc>
      </w:tr>
    </w:tbl>
    <w:p w14:paraId="2E6A789D" w14:textId="77777777" w:rsidR="00497FC5" w:rsidRDefault="00497FC5" w:rsidP="006A0E9D">
      <w:pPr>
        <w:spacing w:afterLines="50" w:after="120"/>
        <w:jc w:val="both"/>
        <w:rPr>
          <w:rFonts w:ascii="Times New Roman" w:hAnsi="Times New Roman" w:cs="Times New Roman"/>
          <w:sz w:val="22"/>
        </w:rPr>
      </w:pPr>
    </w:p>
    <w:p w14:paraId="37A6D4C1" w14:textId="5E7009F3" w:rsidR="00187A5D" w:rsidRDefault="00B60176"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[8], the TPs for 38.214 5.1.2.2 and 5.1.6.1.1 are provided, and the TP includes the part “</w:t>
      </w:r>
      <w:r w:rsidRPr="00B60176">
        <w:rPr>
          <w:rFonts w:ascii="Times New Roman" w:hAnsi="Times New Roman" w:cs="Times New Roman"/>
          <w:sz w:val="22"/>
        </w:rPr>
        <w:t>the UE is not expected to receive a PDSCH allocation spanning more than 3RBs below the lowest RB and 3 RBs above the highest RB of the corresponding CSI-RS resource</w:t>
      </w:r>
      <w:r>
        <w:rPr>
          <w:rFonts w:ascii="Times New Roman" w:hAnsi="Times New Roman" w:cs="Times New Roman"/>
          <w:sz w:val="22"/>
        </w:rPr>
        <w:t>” which may or may not be same as above proposals and TPs from other companies.</w:t>
      </w:r>
    </w:p>
    <w:tbl>
      <w:tblPr>
        <w:tblStyle w:val="TableGrid"/>
        <w:tblW w:w="0" w:type="auto"/>
        <w:tblLook w:val="04A0" w:firstRow="1" w:lastRow="0" w:firstColumn="1" w:lastColumn="0" w:noHBand="0" w:noVBand="1"/>
      </w:tblPr>
      <w:tblGrid>
        <w:gridCol w:w="9962"/>
      </w:tblGrid>
      <w:tr w:rsidR="00B60176" w14:paraId="0684EF91" w14:textId="77777777" w:rsidTr="00B60176">
        <w:tc>
          <w:tcPr>
            <w:tcW w:w="9962" w:type="dxa"/>
          </w:tcPr>
          <w:p w14:paraId="59089AF2" w14:textId="77777777" w:rsidR="00B60176" w:rsidRPr="00B60176" w:rsidRDefault="00B60176" w:rsidP="00B60176">
            <w:pPr>
              <w:rPr>
                <w:rFonts w:ascii="Times New Roman" w:eastAsia="MS Mincho" w:hAnsi="Times New Roman" w:cs="Times New Roman"/>
                <w:noProof/>
                <w:sz w:val="20"/>
                <w:szCs w:val="20"/>
                <w:lang w:val="en-GB" w:eastAsia="en-US"/>
              </w:rPr>
            </w:pPr>
            <w:r w:rsidRPr="00B60176">
              <w:rPr>
                <w:rFonts w:ascii="Times New Roman" w:eastAsia="MS Mincho" w:hAnsi="Times New Roman" w:cs="Times New Roman"/>
                <w:noProof/>
                <w:sz w:val="20"/>
                <w:szCs w:val="20"/>
                <w:highlight w:val="yellow"/>
                <w:lang w:val="en-GB" w:eastAsia="en-US"/>
              </w:rPr>
              <w:t>&lt;&lt;START OF CHANGES&gt;&gt;</w:t>
            </w:r>
          </w:p>
          <w:p w14:paraId="3A2D1D3E" w14:textId="77777777" w:rsidR="00B60176" w:rsidRPr="00B60176" w:rsidRDefault="00B60176" w:rsidP="00B60176">
            <w:pPr>
              <w:keepNext/>
              <w:keepLines/>
              <w:spacing w:before="120"/>
              <w:ind w:left="1418" w:hanging="1418"/>
              <w:outlineLvl w:val="3"/>
              <w:rPr>
                <w:rFonts w:ascii="Arial" w:eastAsia="MS Mincho" w:hAnsi="Arial" w:cs="Times New Roman"/>
                <w:color w:val="000000"/>
                <w:szCs w:val="20"/>
                <w:lang w:val="en-GB" w:eastAsia="en-US"/>
              </w:rPr>
            </w:pPr>
            <w:bookmarkStart w:id="49" w:name="_Toc11352086"/>
            <w:bookmarkStart w:id="50" w:name="_Toc20317976"/>
            <w:bookmarkStart w:id="51" w:name="_Toc27299874"/>
            <w:bookmarkStart w:id="52" w:name="_Toc29673139"/>
            <w:bookmarkStart w:id="53" w:name="_Toc29673280"/>
            <w:bookmarkStart w:id="54" w:name="_Toc29674273"/>
            <w:bookmarkStart w:id="55" w:name="_Toc36645503"/>
            <w:bookmarkStart w:id="56" w:name="_Toc45810548"/>
            <w:r w:rsidRPr="00B60176">
              <w:rPr>
                <w:rFonts w:ascii="Arial" w:eastAsia="MS Mincho" w:hAnsi="Arial" w:cs="Times New Roman"/>
                <w:color w:val="000000"/>
                <w:szCs w:val="20"/>
                <w:lang w:val="en-GB" w:eastAsia="en-US"/>
              </w:rPr>
              <w:t>5.1.2.2</w:t>
            </w:r>
            <w:r w:rsidRPr="00B60176">
              <w:rPr>
                <w:rFonts w:ascii="Arial" w:eastAsia="MS Mincho" w:hAnsi="Arial" w:cs="Times New Roman"/>
                <w:color w:val="000000"/>
                <w:szCs w:val="20"/>
                <w:lang w:val="en-GB" w:eastAsia="en-US"/>
              </w:rPr>
              <w:tab/>
              <w:t>Resource allocation in frequency domain</w:t>
            </w:r>
            <w:bookmarkEnd w:id="49"/>
            <w:bookmarkEnd w:id="50"/>
            <w:bookmarkEnd w:id="51"/>
            <w:bookmarkEnd w:id="52"/>
            <w:bookmarkEnd w:id="53"/>
            <w:bookmarkEnd w:id="54"/>
            <w:bookmarkEnd w:id="55"/>
            <w:bookmarkEnd w:id="56"/>
          </w:p>
          <w:p w14:paraId="5D00BBBB" w14:textId="77777777" w:rsidR="00B60176" w:rsidRDefault="00B60176" w:rsidP="006A0E9D">
            <w:pPr>
              <w:spacing w:afterLines="50" w:after="120"/>
              <w:jc w:val="both"/>
              <w:rPr>
                <w:rFonts w:ascii="Times New Roman" w:hAnsi="Times New Roman" w:cs="Times New Roman"/>
                <w:sz w:val="22"/>
                <w:lang w:val="en-GB"/>
              </w:rPr>
            </w:pPr>
            <w:r>
              <w:rPr>
                <w:rFonts w:ascii="Times New Roman" w:hAnsi="Times New Roman" w:cs="Times New Roman"/>
                <w:sz w:val="22"/>
                <w:lang w:val="en-GB"/>
              </w:rPr>
              <w:t>~</w:t>
            </w:r>
          </w:p>
          <w:p w14:paraId="5A3A3219" w14:textId="77777777" w:rsidR="00B60176" w:rsidRPr="00B60176" w:rsidDel="00F32957" w:rsidRDefault="00B60176" w:rsidP="00B60176">
            <w:pPr>
              <w:rPr>
                <w:del w:id="57" w:author="Chakraborty, Rishikesh, Vodafone Group" w:date="2020-08-07T11:31:00Z"/>
                <w:rFonts w:ascii="Times New Roman" w:eastAsia="MS Mincho" w:hAnsi="Times New Roman" w:cs="Times New Roman"/>
                <w:sz w:val="20"/>
                <w:szCs w:val="20"/>
                <w:u w:val="single"/>
                <w:lang w:val="en-GB" w:eastAsia="en-US"/>
              </w:rPr>
            </w:pPr>
            <w:ins w:id="58" w:author="Chakraborty, Rishikesh, Vodafone Group" w:date="2020-08-07T11:31:00Z">
              <w:r w:rsidRPr="00B60176">
                <w:rPr>
                  <w:rFonts w:ascii="Times New Roman" w:eastAsia="MS Mincho" w:hAnsi="Times New Roman" w:cs="Times New Roman"/>
                  <w:sz w:val="20"/>
                  <w:szCs w:val="20"/>
                  <w:u w:val="single"/>
                  <w:lang w:eastAsia="en-US"/>
                </w:rPr>
                <w:t xml:space="preserve">For operation in paired </w:t>
              </w:r>
              <w:proofErr w:type="spellStart"/>
              <w:r w:rsidRPr="00B60176">
                <w:rPr>
                  <w:rFonts w:ascii="Times New Roman" w:eastAsia="MS Mincho" w:hAnsi="Times New Roman" w:cs="Times New Roman"/>
                  <w:sz w:val="20"/>
                  <w:szCs w:val="20"/>
                  <w:u w:val="single"/>
                  <w:lang w:eastAsia="en-US"/>
                </w:rPr>
                <w:t>sprectrum</w:t>
              </w:r>
              <w:proofErr w:type="spellEnd"/>
              <w:r w:rsidRPr="00B60176">
                <w:rPr>
                  <w:rFonts w:ascii="Times New Roman" w:eastAsia="MS Mincho" w:hAnsi="Times New Roman" w:cs="Times New Roman"/>
                  <w:sz w:val="20"/>
                  <w:szCs w:val="20"/>
                  <w:u w:val="single"/>
                  <w:lang w:eastAsia="en-US"/>
                </w:rPr>
                <w:t xml:space="preserve"> with </w:t>
              </w:r>
              <m:oMath>
                <m:sSubSup>
                  <m:sSubSupPr>
                    <m:ctrlPr>
                      <w:rPr>
                        <w:rFonts w:ascii="Cambria Math" w:eastAsia="MS Mincho" w:hAnsi="Cambria Math" w:cs="Times New Roman"/>
                        <w:i/>
                        <w:sz w:val="20"/>
                        <w:szCs w:val="20"/>
                        <w:u w:val="single"/>
                        <w:lang w:val="en-GB" w:eastAsia="en-US"/>
                      </w:rPr>
                    </m:ctrlPr>
                  </m:sSubSupPr>
                  <m:e>
                    <m:r>
                      <w:rPr>
                        <w:rFonts w:ascii="Cambria Math" w:eastAsia="MS Mincho" w:hAnsi="Cambria Math" w:cs="Times New Roman"/>
                        <w:sz w:val="20"/>
                        <w:szCs w:val="20"/>
                        <w:u w:val="single"/>
                        <w:lang w:val="en-GB" w:eastAsia="en-US"/>
                      </w:rPr>
                      <m:t>N</m:t>
                    </m:r>
                  </m:e>
                  <m:sub>
                    <m:r>
                      <m:rPr>
                        <m:nor/>
                      </m:rPr>
                      <w:rPr>
                        <w:rFonts w:ascii="Times New Roman" w:eastAsia="MS Mincho" w:hAnsi="Times New Roman" w:cs="Times New Roman"/>
                        <w:sz w:val="20"/>
                        <w:szCs w:val="20"/>
                        <w:u w:val="single"/>
                        <w:lang w:val="en-GB" w:eastAsia="en-US"/>
                      </w:rPr>
                      <m:t>grid</m:t>
                    </m:r>
                  </m:sub>
                  <m:sup>
                    <m:r>
                      <m:rPr>
                        <m:nor/>
                      </m:rPr>
                      <w:rPr>
                        <w:rFonts w:ascii="Times New Roman" w:eastAsia="MS Mincho" w:hAnsi="Times New Roman" w:cs="Times New Roman"/>
                        <w:sz w:val="20"/>
                        <w:szCs w:val="20"/>
                        <w:u w:val="single"/>
                        <w:lang w:val="en-GB" w:eastAsia="en-US"/>
                      </w:rPr>
                      <m:t>size</m:t>
                    </m:r>
                    <m:r>
                      <w:rPr>
                        <w:rFonts w:ascii="Cambria Math" w:eastAsia="MS Mincho" w:hAnsi="Cambria Math" w:cs="Times New Roman"/>
                        <w:sz w:val="20"/>
                        <w:szCs w:val="20"/>
                        <w:u w:val="single"/>
                        <w:lang w:val="en-GB" w:eastAsia="en-US"/>
                      </w:rPr>
                      <m:t>,μ</m:t>
                    </m:r>
                  </m:sup>
                </m:sSubSup>
                <m:r>
                  <w:rPr>
                    <w:rFonts w:ascii="Cambria Math" w:eastAsia="MS Mincho" w:hAnsi="Cambria Math" w:cs="Times New Roman"/>
                    <w:sz w:val="20"/>
                    <w:szCs w:val="20"/>
                    <w:u w:val="single"/>
                    <w:lang w:val="en-GB" w:eastAsia="en-US"/>
                  </w:rPr>
                  <m:t>=52</m:t>
                </m:r>
              </m:oMath>
              <w:r w:rsidRPr="00B60176">
                <w:rPr>
                  <w:rFonts w:ascii="Times New Roman" w:eastAsia="MS Mincho" w:hAnsi="Times New Roman" w:cs="Times New Roman"/>
                  <w:sz w:val="20"/>
                  <w:szCs w:val="20"/>
                  <w:u w:val="single"/>
                  <w:lang w:val="en-GB" w:eastAsia="en-US"/>
                </w:rPr>
                <w:t>,</w:t>
              </w:r>
              <m:oMath>
                <m:r>
                  <m:rPr>
                    <m:sty m:val="p"/>
                  </m:rPr>
                  <w:rPr>
                    <w:rFonts w:ascii="Cambria Math" w:eastAsia="MS Mincho" w:hAnsi="Cambria Math" w:cs="Times New Roman"/>
                    <w:lang w:val="en-GB" w:eastAsia="en-US"/>
                  </w:rPr>
                  <m:t xml:space="preserve"> </m:t>
                </m:r>
                <m:sSubSup>
                  <m:sSubSupPr>
                    <m:ctrlPr>
                      <w:rPr>
                        <w:rFonts w:ascii="Cambria Math" w:eastAsia="MS Mincho" w:hAnsi="Cambria Math" w:cs="Times New Roman"/>
                        <w:lang w:val="en-GB" w:eastAsia="en-US"/>
                      </w:rPr>
                    </m:ctrlPr>
                  </m:sSubSupPr>
                  <m:e>
                    <m:r>
                      <w:rPr>
                        <w:rFonts w:ascii="Cambria Math" w:eastAsia="MS Mincho" w:hAnsi="Cambria Math" w:cs="Times New Roman"/>
                        <w:sz w:val="20"/>
                        <w:szCs w:val="20"/>
                        <w:lang w:eastAsia="zh-CN"/>
                      </w:rPr>
                      <m:t>N</m:t>
                    </m:r>
                  </m:e>
                  <m:sub>
                    <m:r>
                      <m:rPr>
                        <m:nor/>
                      </m:rPr>
                      <w:rPr>
                        <w:rFonts w:ascii="Cambria Math" w:eastAsia="MS Mincho" w:hAnsi="Cambria Math" w:cs="Times New Roman"/>
                        <w:sz w:val="20"/>
                        <w:szCs w:val="20"/>
                        <w:lang w:eastAsia="zh-CN"/>
                      </w:rPr>
                      <m:t>BWP,i</m:t>
                    </m:r>
                  </m:sub>
                  <m:sup>
                    <m:r>
                      <m:rPr>
                        <m:nor/>
                      </m:rPr>
                      <w:rPr>
                        <w:rFonts w:ascii="Cambria Math" w:eastAsia="MS Mincho" w:hAnsi="Cambria Math" w:cs="Times New Roman"/>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w:t>
              </w:r>
              <w:r w:rsidRPr="00B60176">
                <w:rPr>
                  <w:rFonts w:ascii="Times New Roman" w:eastAsia="MS Mincho" w:hAnsi="Times New Roman" w:cs="Times New Roman"/>
                  <w:color w:val="000000"/>
                  <w:sz w:val="20"/>
                  <w:szCs w:val="20"/>
                  <w:lang w:eastAsia="en-US"/>
                </w:rPr>
                <w:t xml:space="preserve">= 52 </w:t>
              </w:r>
              <w:r w:rsidRPr="00B60176">
                <w:rPr>
                  <w:rFonts w:ascii="Times New Roman" w:eastAsia="MS Mincho" w:hAnsi="Times New Roman" w:cs="Times New Roman"/>
                  <w:sz w:val="20"/>
                  <w:szCs w:val="20"/>
                  <w:u w:val="single"/>
                  <w:lang w:eastAsia="en-US"/>
                </w:rPr>
                <w:t xml:space="preserve">, </w:t>
              </w:r>
              <m:oMath>
                <m:r>
                  <w:rPr>
                    <w:rFonts w:ascii="Cambria Math" w:eastAsia="MS Mincho" w:hAnsi="Cambria Math" w:cs="Times New Roman"/>
                    <w:sz w:val="20"/>
                    <w:szCs w:val="20"/>
                    <w:u w:val="single"/>
                    <w:lang w:eastAsia="en-US"/>
                  </w:rPr>
                  <m:t>μ=0</m:t>
                </m:r>
              </m:oMath>
              <w:r w:rsidRPr="00B60176">
                <w:rPr>
                  <w:rFonts w:ascii="Times New Roman" w:eastAsia="MS Mincho" w:hAnsi="Times New Roman" w:cs="Times New Roman"/>
                  <w:sz w:val="20"/>
                  <w:szCs w:val="20"/>
                  <w:u w:val="single"/>
                  <w:lang w:eastAsia="en-US"/>
                </w:rPr>
                <w:t xml:space="preserve"> and reported UE capability </w:t>
              </w:r>
              <w:r w:rsidRPr="00B60176">
                <w:rPr>
                  <w:rFonts w:ascii="Times New Roman" w:eastAsia="MS Mincho" w:hAnsi="Times New Roman" w:cs="Times New Roman"/>
                  <w:i/>
                  <w:iCs/>
                  <w:sz w:val="20"/>
                  <w:szCs w:val="20"/>
                  <w:u w:val="single"/>
                  <w:lang w:eastAsia="en-US"/>
                </w:rPr>
                <w:t>t</w:t>
              </w:r>
              <w:proofErr w:type="spellStart"/>
              <w:r w:rsidRPr="00B60176">
                <w:rPr>
                  <w:rFonts w:ascii="Times New Roman" w:eastAsia="MS Mincho" w:hAnsi="Times New Roman" w:cs="Times New Roman"/>
                  <w:i/>
                  <w:sz w:val="20"/>
                  <w:szCs w:val="20"/>
                  <w:u w:val="single"/>
                  <w:lang w:val="en-GB" w:eastAsia="en-US"/>
                </w:rPr>
                <w:t>rsAdditionalBandwidth</w:t>
              </w:r>
              <w:proofErr w:type="spellEnd"/>
              <w:r w:rsidRPr="00B60176">
                <w:rPr>
                  <w:rFonts w:ascii="Times New Roman" w:eastAsia="MS Mincho" w:hAnsi="Times New Roman" w:cs="Times New Roman"/>
                  <w:iCs/>
                  <w:sz w:val="20"/>
                  <w:szCs w:val="20"/>
                  <w:u w:val="single"/>
                  <w:lang w:val="en-GB" w:eastAsia="en-US"/>
                </w:rPr>
                <w:t>,</w:t>
              </w:r>
              <w:r w:rsidRPr="00B60176">
                <w:rPr>
                  <w:rFonts w:ascii="Times New Roman" w:eastAsia="MS Mincho" w:hAnsi="Times New Roman" w:cs="Times New Roman"/>
                  <w:sz w:val="20"/>
                  <w:szCs w:val="20"/>
                  <w:u w:val="single"/>
                  <w:lang w:val="en-GB" w:eastAsia="en-US"/>
                </w:rPr>
                <w:t xml:space="preserve"> the UE is not expected to receive a PDSCH allocation spanning more than 3RBs below the lowest RB and 3 RBs above the highest RB of the corresponding CSI-RS resource as described in Clause 5.1.6.1.1.</w:t>
              </w:r>
            </w:ins>
          </w:p>
          <w:p w14:paraId="05A0BC2E" w14:textId="77777777" w:rsidR="00B60176" w:rsidRPr="00B60176" w:rsidRDefault="00B60176" w:rsidP="00B60176">
            <w:pPr>
              <w:keepNext/>
              <w:keepLines/>
              <w:spacing w:before="120"/>
              <w:ind w:left="1134" w:hanging="1134"/>
              <w:outlineLvl w:val="2"/>
              <w:rPr>
                <w:rFonts w:ascii="Arial" w:eastAsia="MS Mincho" w:hAnsi="Arial" w:cs="Times New Roman"/>
                <w:color w:val="000000"/>
                <w:sz w:val="28"/>
                <w:szCs w:val="20"/>
                <w:lang w:val="en-GB" w:eastAsia="en-US"/>
              </w:rPr>
            </w:pPr>
          </w:p>
          <w:p w14:paraId="025FF50D" w14:textId="77777777" w:rsidR="00B60176" w:rsidRPr="00B60176" w:rsidRDefault="00B60176" w:rsidP="00B60176">
            <w:pPr>
              <w:rPr>
                <w:rFonts w:ascii="Times New Roman" w:eastAsia="MS Mincho" w:hAnsi="Times New Roman" w:cs="Times New Roman"/>
                <w:noProof/>
                <w:sz w:val="20"/>
                <w:szCs w:val="20"/>
                <w:lang w:val="en-GB" w:eastAsia="en-US"/>
              </w:rPr>
            </w:pPr>
            <w:r w:rsidRPr="00B60176">
              <w:rPr>
                <w:rFonts w:ascii="Times New Roman" w:eastAsia="MS Mincho" w:hAnsi="Times New Roman" w:cs="Times New Roman"/>
                <w:noProof/>
                <w:sz w:val="20"/>
                <w:szCs w:val="20"/>
                <w:highlight w:val="yellow"/>
                <w:lang w:val="en-GB" w:eastAsia="en-US"/>
              </w:rPr>
              <w:t>&lt;&lt;SECTIONS SKIPPED&gt;&gt;</w:t>
            </w:r>
          </w:p>
          <w:p w14:paraId="6C801E89" w14:textId="77777777" w:rsidR="00B60176" w:rsidRPr="00B60176" w:rsidRDefault="00B60176" w:rsidP="00B60176">
            <w:pPr>
              <w:keepNext/>
              <w:keepLines/>
              <w:spacing w:before="120"/>
              <w:ind w:left="1701" w:hanging="1701"/>
              <w:outlineLvl w:val="4"/>
              <w:rPr>
                <w:rFonts w:ascii="Arial" w:eastAsia="MS Mincho" w:hAnsi="Arial" w:cs="Times New Roman"/>
                <w:color w:val="000000"/>
                <w:sz w:val="22"/>
                <w:szCs w:val="20"/>
                <w:lang w:val="en-GB" w:eastAsia="en-US"/>
              </w:rPr>
            </w:pPr>
            <w:r w:rsidRPr="00B60176">
              <w:rPr>
                <w:rFonts w:ascii="Arial" w:eastAsia="MS Mincho" w:hAnsi="Arial" w:cs="Times New Roman"/>
                <w:color w:val="000000"/>
                <w:sz w:val="22"/>
                <w:szCs w:val="20"/>
                <w:lang w:val="en-GB" w:eastAsia="en-US"/>
              </w:rPr>
              <w:t>5.1.6.1.1</w:t>
            </w:r>
            <w:r w:rsidRPr="00B60176">
              <w:rPr>
                <w:rFonts w:ascii="Arial" w:eastAsia="MS Mincho" w:hAnsi="Arial" w:cs="Times New Roman"/>
                <w:color w:val="000000"/>
                <w:sz w:val="22"/>
                <w:szCs w:val="20"/>
                <w:lang w:val="en-GB" w:eastAsia="en-US"/>
              </w:rPr>
              <w:tab/>
              <w:t>CSI-RS for tracking</w:t>
            </w:r>
          </w:p>
          <w:p w14:paraId="25BB64D7" w14:textId="77777777" w:rsidR="00B60176" w:rsidRDefault="00B60176" w:rsidP="006A0E9D">
            <w:pPr>
              <w:spacing w:afterLines="50" w:after="120"/>
              <w:jc w:val="both"/>
              <w:rPr>
                <w:rFonts w:ascii="Times New Roman" w:hAnsi="Times New Roman" w:cs="Times New Roman"/>
                <w:sz w:val="22"/>
              </w:rPr>
            </w:pPr>
            <w:r>
              <w:rPr>
                <w:rFonts w:ascii="Times New Roman" w:hAnsi="Times New Roman" w:cs="Times New Roman" w:hint="eastAsia"/>
                <w:sz w:val="22"/>
              </w:rPr>
              <w:t>~</w:t>
            </w:r>
          </w:p>
          <w:p w14:paraId="0EADAB3A" w14:textId="77777777" w:rsidR="00B60176" w:rsidRPr="00B60176" w:rsidRDefault="00B60176" w:rsidP="00B60176">
            <w:pPr>
              <w:ind w:left="568" w:hanging="284"/>
              <w:rPr>
                <w:rFonts w:ascii="Times New Roman" w:eastAsia="MS Mincho" w:hAnsi="Times New Roman" w:cs="Times New Roman"/>
                <w:color w:val="000000"/>
                <w:sz w:val="20"/>
                <w:szCs w:val="20"/>
                <w:lang w:val="en-GB" w:eastAsia="en-US"/>
              </w:rPr>
            </w:pPr>
            <w:r w:rsidRPr="00B60176">
              <w:rPr>
                <w:rFonts w:ascii="Times New Roman" w:eastAsia="MS Mincho" w:hAnsi="Times New Roman" w:cs="Times New Roman"/>
                <w:color w:val="000000"/>
                <w:sz w:val="20"/>
                <w:szCs w:val="20"/>
                <w:lang w:val="en-GB" w:eastAsia="en-US"/>
              </w:rPr>
              <w:t>-</w:t>
            </w:r>
            <w:r w:rsidRPr="00B60176">
              <w:rPr>
                <w:rFonts w:ascii="Times New Roman" w:eastAsia="MS Mincho" w:hAnsi="Times New Roman" w:cs="Times New Roman"/>
                <w:color w:val="000000"/>
                <w:sz w:val="20"/>
                <w:szCs w:val="20"/>
                <w:lang w:val="en-GB" w:eastAsia="en-US"/>
              </w:rPr>
              <w:tab/>
            </w:r>
            <w:ins w:id="59" w:author="Chakraborty, Rishikesh, Vodafone Group" w:date="2020-08-07T15:37:00Z">
              <w:r w:rsidRPr="00B60176">
                <w:rPr>
                  <w:rFonts w:ascii="Times New Roman" w:eastAsia="MS Mincho" w:hAnsi="Times New Roman" w:cs="Times New Roman"/>
                  <w:sz w:val="20"/>
                  <w:szCs w:val="20"/>
                  <w:lang w:eastAsia="en-US"/>
                </w:rPr>
                <w:t xml:space="preserve">for operation in paired </w:t>
              </w:r>
              <w:proofErr w:type="spellStart"/>
              <w:r w:rsidRPr="00B60176">
                <w:rPr>
                  <w:rFonts w:ascii="Times New Roman" w:eastAsia="MS Mincho" w:hAnsi="Times New Roman" w:cs="Times New Roman"/>
                  <w:sz w:val="20"/>
                  <w:szCs w:val="20"/>
                  <w:lang w:eastAsia="en-US"/>
                </w:rPr>
                <w:t>sprectrum</w:t>
              </w:r>
              <w:proofErr w:type="spellEnd"/>
              <w:r w:rsidRPr="00B60176">
                <w:rPr>
                  <w:rFonts w:ascii="Times New Roman" w:eastAsia="MS Mincho" w:hAnsi="Times New Roman" w:cs="Times New Roman"/>
                  <w:sz w:val="20"/>
                  <w:szCs w:val="20"/>
                  <w:lang w:eastAsia="en-US"/>
                </w:rPr>
                <w:t xml:space="preserve"> with </w:t>
              </w:r>
              <m:oMath>
                <m:sSubSup>
                  <m:sSubSupPr>
                    <m:ctrlPr>
                      <w:rPr>
                        <w:rFonts w:ascii="Cambria Math" w:eastAsia="MS Mincho" w:hAnsi="Cambria Math" w:cs="Times New Roman"/>
                        <w:i/>
                        <w:sz w:val="20"/>
                        <w:szCs w:val="20"/>
                        <w:lang w:val="en-GB" w:eastAsia="en-US"/>
                      </w:rPr>
                    </m:ctrlPr>
                  </m:sSubSupPr>
                  <m:e>
                    <m:r>
                      <w:rPr>
                        <w:rFonts w:ascii="Cambria Math" w:eastAsia="MS Mincho" w:hAnsi="Cambria Math" w:cs="Times New Roman"/>
                        <w:sz w:val="20"/>
                        <w:szCs w:val="20"/>
                        <w:lang w:val="en-GB" w:eastAsia="en-US"/>
                      </w:rPr>
                      <m:t>N</m:t>
                    </m:r>
                  </m:e>
                  <m:sub>
                    <m:r>
                      <m:rPr>
                        <m:nor/>
                      </m:rPr>
                      <w:rPr>
                        <w:rFonts w:ascii="Times New Roman" w:eastAsia="MS Mincho" w:hAnsi="Times New Roman" w:cs="Times New Roman"/>
                        <w:sz w:val="20"/>
                        <w:szCs w:val="20"/>
                        <w:lang w:val="en-GB" w:eastAsia="en-US"/>
                      </w:rPr>
                      <m:t>grid</m:t>
                    </m:r>
                  </m:sub>
                  <m:sup>
                    <m:r>
                      <m:rPr>
                        <m:nor/>
                      </m:rPr>
                      <w:rPr>
                        <w:rFonts w:ascii="Times New Roman" w:eastAsia="MS Mincho" w:hAnsi="Times New Roman" w:cs="Times New Roman"/>
                        <w:sz w:val="20"/>
                        <w:szCs w:val="20"/>
                        <w:lang w:val="en-GB" w:eastAsia="en-US"/>
                      </w:rPr>
                      <m:t>size</m:t>
                    </m:r>
                    <m:r>
                      <w:rPr>
                        <w:rFonts w:ascii="Cambria Math" w:eastAsia="MS Mincho" w:hAnsi="Cambria Math" w:cs="Times New Roman"/>
                        <w:sz w:val="20"/>
                        <w:szCs w:val="20"/>
                        <w:lang w:val="en-GB" w:eastAsia="en-US"/>
                      </w:rPr>
                      <m:t>,μ</m:t>
                    </m:r>
                  </m:sup>
                </m:sSubSup>
                <m:r>
                  <w:rPr>
                    <w:rFonts w:ascii="Cambria Math" w:eastAsia="MS Mincho" w:hAnsi="Cambria Math" w:cs="Times New Roman"/>
                    <w:sz w:val="20"/>
                    <w:szCs w:val="20"/>
                    <w:lang w:val="en-GB" w:eastAsia="en-US"/>
                  </w:rPr>
                  <m:t>=52</m:t>
                </m:r>
              </m:oMath>
              <w:r w:rsidRPr="00B60176">
                <w:rPr>
                  <w:rFonts w:ascii="Times New Roman" w:eastAsia="MS Mincho" w:hAnsi="Times New Roman" w:cs="Times New Roman"/>
                  <w:sz w:val="20"/>
                  <w:szCs w:val="20"/>
                  <w:lang w:val="en-GB" w:eastAsia="en-US"/>
                </w:rPr>
                <w:t>,</w:t>
              </w:r>
              <m:oMath>
                <m:r>
                  <m:rPr>
                    <m:sty m:val="p"/>
                  </m:rPr>
                  <w:rPr>
                    <w:rFonts w:ascii="Cambria Math" w:eastAsia="MS Mincho" w:hAnsi="Cambria Math" w:cs="Times New Roman"/>
                    <w:lang w:val="en-GB" w:eastAsia="en-US"/>
                  </w:rPr>
                  <m:t xml:space="preserve"> </m:t>
                </m:r>
                <m:sSubSup>
                  <m:sSubSupPr>
                    <m:ctrlPr>
                      <w:rPr>
                        <w:rFonts w:ascii="Cambria Math" w:eastAsia="MS Mincho" w:hAnsi="Cambria Math" w:cs="Times New Roman"/>
                        <w:lang w:val="en-GB" w:eastAsia="en-US"/>
                      </w:rPr>
                    </m:ctrlPr>
                  </m:sSubSupPr>
                  <m:e>
                    <m:r>
                      <w:rPr>
                        <w:rFonts w:ascii="Cambria Math" w:eastAsia="MS Mincho" w:hAnsi="Cambria Math" w:cs="Times New Roman"/>
                        <w:sz w:val="20"/>
                        <w:szCs w:val="20"/>
                        <w:lang w:eastAsia="zh-CN"/>
                      </w:rPr>
                      <m:t>N</m:t>
                    </m:r>
                  </m:e>
                  <m:sub>
                    <m:r>
                      <m:rPr>
                        <m:nor/>
                      </m:rPr>
                      <w:rPr>
                        <w:rFonts w:ascii="Cambria Math" w:eastAsia="MS Mincho" w:hAnsi="Cambria Math" w:cs="Times New Roman"/>
                        <w:sz w:val="20"/>
                        <w:szCs w:val="20"/>
                        <w:lang w:eastAsia="zh-CN"/>
                      </w:rPr>
                      <m:t>BWP,i</m:t>
                    </m:r>
                  </m:sub>
                  <m:sup>
                    <m:r>
                      <m:rPr>
                        <m:nor/>
                      </m:rPr>
                      <w:rPr>
                        <w:rFonts w:ascii="Cambria Math" w:eastAsia="MS Mincho" w:hAnsi="Cambria Math" w:cs="Times New Roman"/>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w:t>
              </w:r>
              <w:r w:rsidRPr="00B60176">
                <w:rPr>
                  <w:rFonts w:ascii="Times New Roman" w:eastAsia="MS Mincho" w:hAnsi="Times New Roman" w:cs="Times New Roman"/>
                  <w:color w:val="000000"/>
                  <w:sz w:val="20"/>
                  <w:szCs w:val="20"/>
                  <w:lang w:eastAsia="en-US"/>
                </w:rPr>
                <w:t xml:space="preserve">= 52 </w:t>
              </w:r>
              <w:r w:rsidRPr="00B60176">
                <w:rPr>
                  <w:rFonts w:ascii="Times New Roman" w:eastAsia="MS Mincho" w:hAnsi="Times New Roman" w:cs="Times New Roman"/>
                  <w:sz w:val="20"/>
                  <w:szCs w:val="20"/>
                  <w:lang w:eastAsia="en-US"/>
                </w:rPr>
                <w:t xml:space="preserve">, </w:t>
              </w:r>
              <m:oMath>
                <m:r>
                  <w:rPr>
                    <w:rFonts w:ascii="Cambria Math" w:eastAsia="MS Mincho" w:hAnsi="Cambria Math" w:cs="Times New Roman"/>
                    <w:sz w:val="20"/>
                    <w:szCs w:val="20"/>
                    <w:lang w:eastAsia="en-US"/>
                  </w:rPr>
                  <m:t>μ=0</m:t>
                </m:r>
              </m:oMath>
              <w:r w:rsidRPr="00B60176">
                <w:rPr>
                  <w:rFonts w:ascii="Times New Roman" w:eastAsia="MS Mincho" w:hAnsi="Times New Roman" w:cs="Times New Roman"/>
                  <w:sz w:val="20"/>
                  <w:szCs w:val="20"/>
                  <w:lang w:eastAsia="en-US"/>
                </w:rPr>
                <w:t xml:space="preserve"> and reported UE capability </w:t>
              </w:r>
              <w:r w:rsidRPr="00B60176">
                <w:rPr>
                  <w:rFonts w:ascii="Times New Roman" w:eastAsia="MS Mincho" w:hAnsi="Times New Roman" w:cs="Times New Roman"/>
                  <w:i/>
                  <w:iCs/>
                  <w:sz w:val="20"/>
                  <w:szCs w:val="20"/>
                  <w:lang w:eastAsia="en-US"/>
                </w:rPr>
                <w:t>t</w:t>
              </w:r>
              <w:r w:rsidRPr="00B60176">
                <w:rPr>
                  <w:rFonts w:ascii="Times New Roman" w:eastAsia="MS Mincho" w:hAnsi="Times New Roman" w:cs="Times New Roman"/>
                  <w:i/>
                  <w:sz w:val="20"/>
                  <w:szCs w:val="20"/>
                  <w:lang w:val="en-GB" w:eastAsia="en-US"/>
                </w:rPr>
                <w:t>rs-AdditionalBandwidth-r16</w:t>
              </w:r>
              <w:r w:rsidRPr="00B60176">
                <w:rPr>
                  <w:rFonts w:ascii="Times New Roman" w:eastAsia="MS Mincho" w:hAnsi="Times New Roman" w:cs="Times New Roman"/>
                  <w:iCs/>
                  <w:sz w:val="20"/>
                  <w:szCs w:val="20"/>
                  <w:lang w:val="en-GB" w:eastAsia="en-US"/>
                </w:rPr>
                <w:t>,</w:t>
              </w:r>
              <w:r w:rsidRPr="00B60176">
                <w:rPr>
                  <w:rFonts w:ascii="Times New Roman" w:eastAsia="MS Mincho" w:hAnsi="Times New Roman" w:cs="Times New Roman"/>
                  <w:sz w:val="20"/>
                  <w:szCs w:val="20"/>
                  <w:lang w:eastAsia="en-US"/>
                </w:rPr>
                <w:t xml:space="preserve"> </w:t>
              </w:r>
              <w:r w:rsidRPr="00B60176">
                <w:rPr>
                  <w:rFonts w:ascii="Times New Roman" w:eastAsia="MS Mincho" w:hAnsi="Times New Roman" w:cs="Times New Roman"/>
                  <w:sz w:val="20"/>
                  <w:szCs w:val="20"/>
                  <w:lang w:val="en-GB" w:eastAsia="en-US"/>
                </w:rPr>
                <w:t xml:space="preserve">the bandwidth of the CSI-RS resource, as given by the higher layer parameter </w:t>
              </w:r>
              <w:proofErr w:type="spellStart"/>
              <w:r w:rsidRPr="00B60176">
                <w:rPr>
                  <w:rFonts w:ascii="Times New Roman" w:eastAsia="MS Mincho" w:hAnsi="Times New Roman" w:cs="Times New Roman"/>
                  <w:i/>
                  <w:sz w:val="20"/>
                  <w:szCs w:val="20"/>
                  <w:lang w:val="en-GB" w:eastAsia="en-US"/>
                </w:rPr>
                <w:t>freqBand</w:t>
              </w:r>
              <w:proofErr w:type="spellEnd"/>
              <w:r w:rsidRPr="00B60176">
                <w:rPr>
                  <w:rFonts w:ascii="Times New Roman" w:eastAsia="MS Mincho" w:hAnsi="Times New Roman" w:cs="Times New Roman"/>
                  <w:i/>
                  <w:sz w:val="20"/>
                  <w:szCs w:val="20"/>
                  <w:lang w:val="en-GB" w:eastAsia="en-US"/>
                </w:rPr>
                <w:t xml:space="preserve"> </w:t>
              </w:r>
              <w:r w:rsidRPr="00B60176">
                <w:rPr>
                  <w:rFonts w:ascii="Times New Roman" w:eastAsia="MS Mincho" w:hAnsi="Times New Roman" w:cs="Times New Roman"/>
                  <w:sz w:val="20"/>
                  <w:szCs w:val="20"/>
                  <w:lang w:val="en-GB" w:eastAsia="en-US"/>
                </w:rPr>
                <w:t>configured by</w:t>
              </w:r>
              <w:r w:rsidRPr="00B60176">
                <w:rPr>
                  <w:rFonts w:ascii="Times New Roman" w:eastAsia="MS Mincho" w:hAnsi="Times New Roman" w:cs="Times New Roman"/>
                  <w:i/>
                  <w:sz w:val="20"/>
                  <w:szCs w:val="20"/>
                  <w:lang w:val="en-GB" w:eastAsia="en-US"/>
                </w:rPr>
                <w:t xml:space="preserve"> CSI-RS-</w:t>
              </w:r>
              <w:proofErr w:type="spellStart"/>
              <w:r w:rsidRPr="00B60176">
                <w:rPr>
                  <w:rFonts w:ascii="Times New Roman" w:eastAsia="MS Mincho" w:hAnsi="Times New Roman" w:cs="Times New Roman"/>
                  <w:i/>
                  <w:sz w:val="20"/>
                  <w:szCs w:val="20"/>
                  <w:lang w:val="en-GB" w:eastAsia="en-US"/>
                </w:rPr>
                <w:t>ResourceMapping</w:t>
              </w:r>
              <w:proofErr w:type="spellEnd"/>
              <w:r w:rsidRPr="00B60176">
                <w:rPr>
                  <w:rFonts w:ascii="Times New Roman" w:eastAsia="MS Mincho" w:hAnsi="Times New Roman" w:cs="Times New Roman"/>
                  <w:sz w:val="20"/>
                  <w:szCs w:val="20"/>
                  <w:lang w:val="en-GB" w:eastAsia="en-US"/>
                </w:rPr>
                <w:t xml:space="preserve">, is minimum 28 or 32 resource blocks depending on whether the value of </w:t>
              </w:r>
              <w:r w:rsidRPr="00B60176">
                <w:rPr>
                  <w:rFonts w:ascii="Times New Roman" w:eastAsia="MS Mincho" w:hAnsi="Times New Roman" w:cs="Times New Roman"/>
                  <w:i/>
                  <w:sz w:val="20"/>
                  <w:szCs w:val="20"/>
                  <w:lang w:val="en-GB" w:eastAsia="en-US"/>
                </w:rPr>
                <w:t xml:space="preserve">trs-AdditionalBandwidth-r16 </w:t>
              </w:r>
              <w:r w:rsidRPr="00B60176">
                <w:rPr>
                  <w:rFonts w:ascii="Times New Roman" w:eastAsia="MS Mincho" w:hAnsi="Times New Roman" w:cs="Times New Roman"/>
                  <w:sz w:val="20"/>
                  <w:szCs w:val="20"/>
                  <w:lang w:val="en-GB" w:eastAsia="en-US"/>
                </w:rPr>
                <w:t xml:space="preserve">is set to </w:t>
              </w:r>
              <w:r w:rsidRPr="00B60176">
                <w:rPr>
                  <w:rFonts w:ascii="Times New Roman" w:eastAsia="MS Mincho" w:hAnsi="Times New Roman" w:cs="Times New Roman"/>
                  <w:i/>
                  <w:sz w:val="20"/>
                  <w:szCs w:val="20"/>
                  <w:lang w:val="en-GB" w:eastAsia="en-US"/>
                </w:rPr>
                <w:t xml:space="preserve">trs-AddBW-Set1 </w:t>
              </w:r>
              <w:r w:rsidRPr="00B60176">
                <w:rPr>
                  <w:rFonts w:ascii="Times New Roman" w:eastAsia="MS Mincho" w:hAnsi="Times New Roman" w:cs="Times New Roman"/>
                  <w:sz w:val="20"/>
                  <w:szCs w:val="20"/>
                  <w:lang w:val="en-GB" w:eastAsia="en-US"/>
                </w:rPr>
                <w:t xml:space="preserve">or </w:t>
              </w:r>
              <w:r w:rsidRPr="00B60176">
                <w:rPr>
                  <w:rFonts w:ascii="Times New Roman" w:eastAsia="MS Mincho" w:hAnsi="Times New Roman" w:cs="Times New Roman"/>
                  <w:i/>
                  <w:sz w:val="20"/>
                  <w:szCs w:val="20"/>
                  <w:lang w:val="en-GB" w:eastAsia="en-US"/>
                </w:rPr>
                <w:t>trs-AddBW-Set2</w:t>
              </w:r>
              <w:r w:rsidRPr="00B60176">
                <w:rPr>
                  <w:rFonts w:ascii="Times New Roman" w:eastAsia="MS Mincho" w:hAnsi="Times New Roman" w:cs="Times New Roman"/>
                  <w:sz w:val="20"/>
                  <w:szCs w:val="20"/>
                  <w:lang w:val="en-GB" w:eastAsia="en-US"/>
                </w:rPr>
                <w:t>,</w:t>
              </w:r>
              <w:r w:rsidRPr="00B60176">
                <w:rPr>
                  <w:rFonts w:ascii="Times New Roman" w:eastAsia="MS Mincho" w:hAnsi="Times New Roman" w:cs="Times New Roman"/>
                  <w:i/>
                  <w:sz w:val="20"/>
                  <w:szCs w:val="20"/>
                  <w:lang w:val="en-GB" w:eastAsia="en-US"/>
                </w:rPr>
                <w:t xml:space="preserve"> </w:t>
              </w:r>
              <w:r w:rsidRPr="00B60176">
                <w:rPr>
                  <w:rFonts w:ascii="Times New Roman" w:eastAsia="MS Mincho" w:hAnsi="Times New Roman" w:cs="Times New Roman"/>
                  <w:sz w:val="20"/>
                  <w:szCs w:val="20"/>
                  <w:lang w:val="en-GB" w:eastAsia="en-US"/>
                </w:rPr>
                <w:t xml:space="preserve">and maximum </w:t>
              </w:r>
              <m:oMath>
                <m:sSubSup>
                  <m:sSubSupPr>
                    <m:ctrlPr>
                      <w:rPr>
                        <w:rFonts w:ascii="Cambria Math" w:eastAsia="SimSun" w:hAnsi="Cambria Math" w:cs="Times New Roman"/>
                        <w:sz w:val="20"/>
                        <w:szCs w:val="20"/>
                        <w:lang w:eastAsia="zh-CN"/>
                      </w:rPr>
                    </m:ctrlPr>
                  </m:sSubSupPr>
                  <m:e>
                    <m: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60176">
                <w:rPr>
                  <w:rFonts w:ascii="Times New Roman" w:eastAsia="MS Mincho" w:hAnsi="Times New Roman" w:cs="Times New Roman"/>
                  <w:sz w:val="20"/>
                  <w:szCs w:val="20"/>
                  <w:lang w:val="en-GB" w:eastAsia="en-US"/>
                </w:rPr>
                <w:t xml:space="preserve"> resource blocks </w:t>
              </w:r>
              <w:r w:rsidRPr="00B60176">
                <w:rPr>
                  <w:rFonts w:ascii="Times New Roman" w:eastAsia="MS Mincho" w:hAnsi="Times New Roman" w:cs="Times New Roman"/>
                  <w:color w:val="000000"/>
                  <w:sz w:val="20"/>
                  <w:szCs w:val="20"/>
                  <w:lang w:eastAsia="en-US"/>
                </w:rPr>
                <w:t>and all CSI-RS resource configurations shall span the same set of resource blocks</w:t>
              </w:r>
              <w:r w:rsidRPr="00B60176">
                <w:rPr>
                  <w:rFonts w:ascii="Times New Roman" w:eastAsia="MS Mincho" w:hAnsi="Times New Roman" w:cs="Times New Roman"/>
                  <w:sz w:val="20"/>
                  <w:szCs w:val="20"/>
                  <w:lang w:val="en-GB" w:eastAsia="en-US"/>
                </w:rPr>
                <w:t xml:space="preserve">, </w:t>
              </w:r>
              <w:r w:rsidRPr="00B60176">
                <w:rPr>
                  <w:rFonts w:ascii="Times New Roman" w:eastAsia="MS Mincho" w:hAnsi="Times New Roman" w:cs="Times New Roman"/>
                  <w:sz w:val="20"/>
                  <w:szCs w:val="20"/>
                  <w:lang w:eastAsia="en-US"/>
                </w:rPr>
                <w:t xml:space="preserve">otherwise, </w:t>
              </w:r>
            </w:ins>
            <w:r w:rsidRPr="00B60176">
              <w:rPr>
                <w:rFonts w:ascii="Times New Roman" w:eastAsia="MS Mincho" w:hAnsi="Times New Roman" w:cs="Times New Roman"/>
                <w:color w:val="000000"/>
                <w:sz w:val="20"/>
                <w:szCs w:val="20"/>
                <w:lang w:val="en-GB" w:eastAsia="en-US"/>
              </w:rPr>
              <w:t xml:space="preserve">the bandwidth of the CSI-RS resource, as given by the higher layer parameter </w:t>
            </w:r>
            <w:proofErr w:type="spellStart"/>
            <w:r w:rsidRPr="00B60176">
              <w:rPr>
                <w:rFonts w:ascii="Times New Roman" w:eastAsia="MS Mincho" w:hAnsi="Times New Roman" w:cs="Times New Roman"/>
                <w:i/>
                <w:color w:val="000000"/>
                <w:sz w:val="20"/>
                <w:szCs w:val="20"/>
                <w:lang w:val="en-GB" w:eastAsia="en-US"/>
              </w:rPr>
              <w:t>freqBand</w:t>
            </w:r>
            <w:proofErr w:type="spellEnd"/>
            <w:r w:rsidRPr="00B60176">
              <w:rPr>
                <w:rFonts w:ascii="Times New Roman" w:eastAsia="MS Mincho" w:hAnsi="Times New Roman" w:cs="Times New Roman"/>
                <w:i/>
                <w:color w:val="000000"/>
                <w:sz w:val="20"/>
                <w:szCs w:val="20"/>
                <w:lang w:val="en-GB" w:eastAsia="en-US"/>
              </w:rPr>
              <w:t xml:space="preserve"> </w:t>
            </w:r>
            <w:r w:rsidRPr="00B60176">
              <w:rPr>
                <w:rFonts w:ascii="Times New Roman" w:eastAsia="MS Mincho" w:hAnsi="Times New Roman" w:cs="Times New Roman"/>
                <w:color w:val="000000"/>
                <w:sz w:val="20"/>
                <w:szCs w:val="20"/>
                <w:lang w:val="en-GB" w:eastAsia="en-US"/>
              </w:rPr>
              <w:t>configured by</w:t>
            </w:r>
            <w:r w:rsidRPr="00B60176">
              <w:rPr>
                <w:rFonts w:ascii="Times New Roman" w:eastAsia="MS Mincho" w:hAnsi="Times New Roman" w:cs="Times New Roman"/>
                <w:i/>
                <w:color w:val="000000"/>
                <w:sz w:val="20"/>
                <w:szCs w:val="20"/>
                <w:lang w:val="en-GB" w:eastAsia="en-US"/>
              </w:rPr>
              <w:t xml:space="preserve"> </w:t>
            </w:r>
            <w:r w:rsidRPr="00B60176">
              <w:rPr>
                <w:rFonts w:ascii="Times New Roman" w:eastAsia="MS Mincho" w:hAnsi="Times New Roman" w:cs="Times New Roman"/>
                <w:i/>
                <w:sz w:val="20"/>
                <w:szCs w:val="20"/>
                <w:lang w:val="en-GB" w:eastAsia="en-US"/>
              </w:rPr>
              <w:t>CSI-RS-</w:t>
            </w:r>
            <w:proofErr w:type="spellStart"/>
            <w:r w:rsidRPr="00B60176">
              <w:rPr>
                <w:rFonts w:ascii="Times New Roman" w:eastAsia="MS Mincho" w:hAnsi="Times New Roman" w:cs="Times New Roman"/>
                <w:i/>
                <w:sz w:val="20"/>
                <w:szCs w:val="20"/>
                <w:lang w:val="en-GB" w:eastAsia="en-US"/>
              </w:rPr>
              <w:t>ResourceMapping</w:t>
            </w:r>
            <w:proofErr w:type="spellEnd"/>
            <w:r w:rsidRPr="00B60176">
              <w:rPr>
                <w:rFonts w:ascii="Times New Roman" w:eastAsia="MS Mincho" w:hAnsi="Times New Roman" w:cs="Times New Roman"/>
                <w:color w:val="000000"/>
                <w:sz w:val="20"/>
                <w:szCs w:val="20"/>
                <w:lang w:val="en-GB" w:eastAsia="en-US"/>
              </w:rPr>
              <w:t xml:space="preserve">, is the minimum of 52 and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 or is equal to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w:t>
            </w:r>
            <w:r w:rsidRPr="00B60176">
              <w:rPr>
                <w:rFonts w:ascii="Times New Roman" w:eastAsia="MS Mincho" w:hAnsi="Times New Roman" w:cs="Times New Roman"/>
                <w:color w:val="000000"/>
                <w:sz w:val="20"/>
                <w:szCs w:val="20"/>
                <w:lang w:eastAsia="en-US"/>
              </w:rPr>
              <w:t xml:space="preserve">. </w:t>
            </w:r>
            <w:r w:rsidRPr="00B60176">
              <w:rPr>
                <w:rFonts w:ascii="Times New Roman" w:eastAsia="MS Mincho" w:hAnsi="Times New Roman" w:cs="Times New Roman"/>
                <w:sz w:val="20"/>
                <w:szCs w:val="20"/>
                <w:lang w:eastAsia="en-US"/>
              </w:rPr>
              <w:t>For operation with shared spectrum channel access,</w:t>
            </w:r>
            <w:r w:rsidRPr="00B60176">
              <w:rPr>
                <w:rFonts w:ascii="Times New Roman" w:eastAsia="MS Mincho" w:hAnsi="Times New Roman" w:cs="Times New Roman"/>
                <w:i/>
                <w:color w:val="000000"/>
                <w:sz w:val="20"/>
                <w:szCs w:val="20"/>
                <w:lang w:val="en-GB" w:eastAsia="en-US"/>
              </w:rPr>
              <w:t xml:space="preserve"> </w:t>
            </w:r>
            <w:proofErr w:type="spellStart"/>
            <w:r w:rsidRPr="00B60176">
              <w:rPr>
                <w:rFonts w:ascii="Times New Roman" w:eastAsia="MS Mincho" w:hAnsi="Times New Roman" w:cs="Times New Roman"/>
                <w:i/>
                <w:color w:val="000000"/>
                <w:sz w:val="20"/>
                <w:szCs w:val="20"/>
                <w:lang w:val="en-GB" w:eastAsia="en-US"/>
              </w:rPr>
              <w:t>freqBand</w:t>
            </w:r>
            <w:proofErr w:type="spellEnd"/>
            <w:r w:rsidRPr="00B60176">
              <w:rPr>
                <w:rFonts w:ascii="Times New Roman" w:eastAsia="MS Mincho" w:hAnsi="Times New Roman" w:cs="Times New Roman"/>
                <w:i/>
                <w:color w:val="000000"/>
                <w:sz w:val="20"/>
                <w:szCs w:val="20"/>
                <w:lang w:val="en-GB" w:eastAsia="en-US"/>
              </w:rPr>
              <w:t xml:space="preserve"> </w:t>
            </w:r>
            <w:r w:rsidRPr="00B60176">
              <w:rPr>
                <w:rFonts w:ascii="Times New Roman" w:eastAsia="MS Mincho" w:hAnsi="Times New Roman" w:cs="Times New Roman"/>
                <w:color w:val="000000"/>
                <w:sz w:val="20"/>
                <w:szCs w:val="20"/>
                <w:lang w:val="en-GB" w:eastAsia="en-US"/>
              </w:rPr>
              <w:t>configured by</w:t>
            </w:r>
            <w:r w:rsidRPr="00B60176">
              <w:rPr>
                <w:rFonts w:ascii="Times New Roman" w:eastAsia="MS Mincho" w:hAnsi="Times New Roman" w:cs="Times New Roman"/>
                <w:i/>
                <w:color w:val="000000"/>
                <w:sz w:val="20"/>
                <w:szCs w:val="20"/>
                <w:lang w:val="en-GB" w:eastAsia="en-US"/>
              </w:rPr>
              <w:t xml:space="preserve"> </w:t>
            </w:r>
            <w:r w:rsidRPr="00B60176">
              <w:rPr>
                <w:rFonts w:ascii="Times New Roman" w:eastAsia="MS Mincho" w:hAnsi="Times New Roman" w:cs="Times New Roman"/>
                <w:i/>
                <w:sz w:val="20"/>
                <w:szCs w:val="20"/>
                <w:lang w:val="en-GB" w:eastAsia="en-US"/>
              </w:rPr>
              <w:t>CSI-RS-</w:t>
            </w:r>
            <w:proofErr w:type="spellStart"/>
            <w:r w:rsidRPr="00B60176">
              <w:rPr>
                <w:rFonts w:ascii="Times New Roman" w:eastAsia="MS Mincho" w:hAnsi="Times New Roman" w:cs="Times New Roman"/>
                <w:i/>
                <w:sz w:val="20"/>
                <w:szCs w:val="20"/>
                <w:lang w:val="en-GB" w:eastAsia="en-US"/>
              </w:rPr>
              <w:t>ResourceMapping</w:t>
            </w:r>
            <w:proofErr w:type="spellEnd"/>
            <w:r w:rsidRPr="00B60176">
              <w:rPr>
                <w:rFonts w:ascii="Times New Roman" w:eastAsia="MS Mincho" w:hAnsi="Times New Roman" w:cs="Times New Roman"/>
                <w:color w:val="000000"/>
                <w:sz w:val="20"/>
                <w:szCs w:val="20"/>
                <w:lang w:val="en-GB" w:eastAsia="en-US"/>
              </w:rPr>
              <w:t xml:space="preserve">, is the minimum of 48 and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 or is equal to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w:t>
            </w:r>
          </w:p>
          <w:p w14:paraId="21DDD7E9" w14:textId="77777777" w:rsidR="00B60176" w:rsidRDefault="00B60176" w:rsidP="006A0E9D">
            <w:pPr>
              <w:spacing w:afterLines="50" w:after="120"/>
              <w:jc w:val="both"/>
              <w:rPr>
                <w:rFonts w:ascii="Times New Roman" w:hAnsi="Times New Roman" w:cs="Times New Roman"/>
                <w:sz w:val="22"/>
                <w:lang w:val="en-GB"/>
              </w:rPr>
            </w:pPr>
            <w:r>
              <w:rPr>
                <w:rFonts w:ascii="Times New Roman" w:hAnsi="Times New Roman" w:cs="Times New Roman"/>
                <w:sz w:val="22"/>
                <w:lang w:val="en-GB"/>
              </w:rPr>
              <w:t>~</w:t>
            </w:r>
          </w:p>
          <w:p w14:paraId="00ACF6CE" w14:textId="21B1EA71" w:rsidR="00B60176" w:rsidRPr="00B60176" w:rsidRDefault="00B60176" w:rsidP="00B60176">
            <w:pPr>
              <w:rPr>
                <w:rFonts w:ascii="Times New Roman" w:eastAsia="MS Mincho" w:hAnsi="Times New Roman" w:cs="Times New Roman"/>
                <w:noProof/>
                <w:sz w:val="20"/>
                <w:szCs w:val="20"/>
                <w:lang w:val="en-GB" w:eastAsia="en-US"/>
              </w:rPr>
            </w:pPr>
            <w:r w:rsidRPr="00B60176">
              <w:rPr>
                <w:rFonts w:ascii="Times New Roman" w:eastAsia="MS Mincho" w:hAnsi="Times New Roman" w:cs="Times New Roman"/>
                <w:noProof/>
                <w:sz w:val="20"/>
                <w:szCs w:val="20"/>
                <w:highlight w:val="yellow"/>
                <w:lang w:val="en-GB" w:eastAsia="en-US"/>
              </w:rPr>
              <w:t>&lt;&lt;END OF CHANGES&gt;&gt;</w:t>
            </w:r>
          </w:p>
        </w:tc>
      </w:tr>
    </w:tbl>
    <w:p w14:paraId="13F15420" w14:textId="77777777" w:rsidR="00B60176" w:rsidRDefault="00B60176" w:rsidP="006A0E9D">
      <w:pPr>
        <w:spacing w:afterLines="50" w:after="120"/>
        <w:jc w:val="both"/>
        <w:rPr>
          <w:rFonts w:ascii="Times New Roman" w:hAnsi="Times New Roman" w:cs="Times New Roman"/>
          <w:sz w:val="22"/>
        </w:rPr>
      </w:pPr>
    </w:p>
    <w:p w14:paraId="2732CC79" w14:textId="40E6B7E4" w:rsidR="00B60176" w:rsidRDefault="007843F4" w:rsidP="006A0E9D">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points in the email discussion</w:t>
      </w:r>
      <w:r w:rsidR="00205962">
        <w:rPr>
          <w:rFonts w:ascii="Times New Roman" w:hAnsi="Times New Roman" w:cs="Times New Roman"/>
          <w:sz w:val="22"/>
        </w:rPr>
        <w:t xml:space="preserve"> [9]</w:t>
      </w:r>
      <w:r>
        <w:rPr>
          <w:rFonts w:ascii="Times New Roman" w:hAnsi="Times New Roman" w:cs="Times New Roman"/>
          <w:sz w:val="22"/>
        </w:rPr>
        <w:t>.</w:t>
      </w:r>
    </w:p>
    <w:p w14:paraId="47F3F3F9" w14:textId="2A042CAA" w:rsidR="00E94F25" w:rsidRPr="00E94F25" w:rsidRDefault="00E94F25" w:rsidP="007843F4">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046B512" w14:textId="5AE99FAD" w:rsidR="00B60176" w:rsidRPr="00E94F25" w:rsidRDefault="00B60176" w:rsidP="00865F63">
      <w:pPr>
        <w:pStyle w:val="ListParagraph"/>
        <w:numPr>
          <w:ilvl w:val="0"/>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b/>
          <w:bCs/>
          <w:sz w:val="22"/>
        </w:rPr>
        <w:t>Wh</w:t>
      </w:r>
      <w:r w:rsidR="00E94F25" w:rsidRPr="00E94F25">
        <w:rPr>
          <w:rFonts w:ascii="Times New Roman" w:hAnsi="Times New Roman" w:cs="Times New Roman"/>
          <w:b/>
          <w:bCs/>
          <w:sz w:val="22"/>
        </w:rPr>
        <w:t>ich one of following options should be adopted based on</w:t>
      </w:r>
      <w:r w:rsidRPr="00E94F25">
        <w:rPr>
          <w:rFonts w:ascii="Times New Roman" w:hAnsi="Times New Roman" w:cs="Times New Roman"/>
          <w:b/>
          <w:bCs/>
          <w:sz w:val="22"/>
        </w:rPr>
        <w:t xml:space="preserve"> “up to 3RBs beyond either/both of the highest RB and lowest RB of the TRS”</w:t>
      </w:r>
    </w:p>
    <w:p w14:paraId="4F9FA988" w14:textId="0B0DE9FC" w:rsidR="00E94F25" w:rsidRPr="00E94F25" w:rsidRDefault="00E94F25" w:rsidP="00865F63">
      <w:pPr>
        <w:pStyle w:val="ListParagraph"/>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t>O</w:t>
      </w:r>
      <w:r w:rsidRPr="00E94F25">
        <w:rPr>
          <w:rFonts w:ascii="Times New Roman" w:hAnsi="Times New Roman" w:cs="Times New Roman"/>
          <w:b/>
          <w:bCs/>
          <w:sz w:val="22"/>
        </w:rPr>
        <w:t>ption 1: All allocated PDSCH RBs are confined within the bandwidth spanned by TRS + up to 3 RBs beyond either of the highest RB or lowest RB of the TRS, i.e., total number of RBs outside TRS bandwidth is up to 3 and RBs outside TRS are only on either side.</w:t>
      </w:r>
    </w:p>
    <w:p w14:paraId="2747EE00" w14:textId="408A64B8" w:rsidR="00E94F25" w:rsidRPr="00E94F25" w:rsidRDefault="00E94F25" w:rsidP="00865F63">
      <w:pPr>
        <w:pStyle w:val="ListParagraph"/>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t>O</w:t>
      </w:r>
      <w:r w:rsidRPr="00E94F25">
        <w:rPr>
          <w:rFonts w:ascii="Times New Roman" w:hAnsi="Times New Roman" w:cs="Times New Roman"/>
          <w:b/>
          <w:bCs/>
          <w:sz w:val="22"/>
        </w:rPr>
        <w:t>ption 2: All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065C2273" w14:textId="3CCEB38B" w:rsidR="00E94F25" w:rsidRPr="00E94F25" w:rsidRDefault="00E94F25" w:rsidP="00865F63">
      <w:pPr>
        <w:pStyle w:val="ListParagraph"/>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lastRenderedPageBreak/>
        <w:t>O</w:t>
      </w:r>
      <w:r w:rsidRPr="00E94F25">
        <w:rPr>
          <w:rFonts w:ascii="Times New Roman" w:hAnsi="Times New Roman" w:cs="Times New Roman"/>
          <w:b/>
          <w:bCs/>
          <w:sz w:val="22"/>
        </w:rPr>
        <w:t xml:space="preserve">ption 3: All allocated PDSCH RBs are confined within the bandwidth spanned by TRS + up to 3 RBs beyond </w:t>
      </w:r>
      <w:proofErr w:type="gramStart"/>
      <w:r w:rsidRPr="00E94F25">
        <w:rPr>
          <w:rFonts w:ascii="Times New Roman" w:hAnsi="Times New Roman" w:cs="Times New Roman"/>
          <w:b/>
          <w:bCs/>
          <w:sz w:val="22"/>
        </w:rPr>
        <w:t>both of the highest</w:t>
      </w:r>
      <w:proofErr w:type="gramEnd"/>
      <w:r w:rsidRPr="00E94F25">
        <w:rPr>
          <w:rFonts w:ascii="Times New Roman" w:hAnsi="Times New Roman" w:cs="Times New Roman"/>
          <w:b/>
          <w:bCs/>
          <w:sz w:val="22"/>
        </w:rPr>
        <w:t xml:space="preserve"> RB and lowest RB of the TRS, i.e., total number of RBs outside TRS bandwidth is up to 6 and RBs outside TRS can be on both sides.</w:t>
      </w:r>
    </w:p>
    <w:p w14:paraId="60095EC5" w14:textId="560F05B1" w:rsidR="00E94F25" w:rsidRPr="00E94F25" w:rsidRDefault="00E94F25" w:rsidP="00865F63">
      <w:pPr>
        <w:pStyle w:val="ListParagraph"/>
        <w:numPr>
          <w:ilvl w:val="0"/>
          <w:numId w:val="14"/>
        </w:numPr>
        <w:spacing w:afterLines="50" w:after="120"/>
        <w:ind w:leftChars="0"/>
        <w:jc w:val="both"/>
        <w:rPr>
          <w:rFonts w:ascii="Times New Roman" w:hAnsi="Times New Roman" w:cs="Times New Roman"/>
          <w:b/>
          <w:bCs/>
          <w:sz w:val="22"/>
        </w:rPr>
      </w:pPr>
      <w:r>
        <w:rPr>
          <w:rFonts w:ascii="Times New Roman" w:hAnsi="Times New Roman" w:cs="Times New Roman"/>
          <w:b/>
          <w:bCs/>
          <w:sz w:val="22"/>
        </w:rPr>
        <w:t>Whether TP should be provided for 5.1.6.1.1 only or for both 5.1.2.2 and 5.1.6.1.1</w:t>
      </w:r>
    </w:p>
    <w:p w14:paraId="1BB74044" w14:textId="6029211B" w:rsidR="00B60176" w:rsidRPr="00E94F25" w:rsidRDefault="00B60176" w:rsidP="006A0E9D">
      <w:pPr>
        <w:spacing w:afterLines="50" w:after="120"/>
        <w:jc w:val="both"/>
        <w:rPr>
          <w:rFonts w:ascii="Times New Roman" w:hAnsi="Times New Roman" w:cs="Times New Roman"/>
          <w:sz w:val="22"/>
        </w:rPr>
      </w:pPr>
    </w:p>
    <w:p w14:paraId="24E7EFB0" w14:textId="25456934" w:rsidR="00B60176" w:rsidRDefault="00E94F25" w:rsidP="006A0E9D">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ompanies </w:t>
      </w:r>
      <w:r w:rsidR="007843F4">
        <w:rPr>
          <w:rFonts w:ascii="Times New Roman" w:hAnsi="Times New Roman" w:cs="Times New Roman"/>
          <w:sz w:val="22"/>
        </w:rPr>
        <w:t>provided following views during the preparation phase discussion</w:t>
      </w:r>
      <w:r w:rsidR="00205962">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34"/>
        <w:gridCol w:w="8828"/>
      </w:tblGrid>
      <w:tr w:rsidR="00E94F25" w:rsidRPr="00DC3653" w14:paraId="49139E28" w14:textId="77777777" w:rsidTr="006B4D1B">
        <w:tc>
          <w:tcPr>
            <w:tcW w:w="569" w:type="pct"/>
            <w:shd w:val="clear" w:color="auto" w:fill="F2F2F2" w:themeFill="background1" w:themeFillShade="F2"/>
          </w:tcPr>
          <w:p w14:paraId="27C58098" w14:textId="77777777" w:rsidR="00E94F25" w:rsidRPr="00DC3653" w:rsidRDefault="00E94F25"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EE317C4" w14:textId="77777777" w:rsidR="00E94F25" w:rsidRPr="00DC3653" w:rsidRDefault="00E94F25"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E94F25" w:rsidRPr="00DC3653" w14:paraId="55870330" w14:textId="77777777" w:rsidTr="006B4D1B">
        <w:tc>
          <w:tcPr>
            <w:tcW w:w="569" w:type="pct"/>
          </w:tcPr>
          <w:p w14:paraId="10A74A36" w14:textId="056E1C5D" w:rsidR="00E94F25" w:rsidRPr="00DC3653" w:rsidRDefault="00266C7C"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1D624008" w14:textId="77777777" w:rsidR="00E94F25" w:rsidRDefault="00266C7C"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This should </w:t>
            </w:r>
            <w:r w:rsidR="00CD0DF4">
              <w:rPr>
                <w:rFonts w:ascii="Times New Roman" w:eastAsia="MS Gothic" w:hAnsi="Times New Roman" w:cs="Times New Roman"/>
                <w:sz w:val="22"/>
                <w:szCs w:val="20"/>
              </w:rPr>
              <w:t>be discussed based on RAN plenary agreement.</w:t>
            </w:r>
          </w:p>
          <w:p w14:paraId="2E7D42F6" w14:textId="4A650091" w:rsidR="00CD0DF4" w:rsidRDefault="00CD0DF4"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T</w:t>
            </w:r>
            <w:r w:rsidR="005A31A5">
              <w:rPr>
                <w:rFonts w:ascii="Times New Roman" w:eastAsia="MS Gothic" w:hAnsi="Times New Roman" w:cs="Times New Roman"/>
                <w:sz w:val="22"/>
                <w:szCs w:val="20"/>
              </w:rPr>
              <w:t xml:space="preserve">he intention of the RAN agreement </w:t>
            </w:r>
            <w:r w:rsidR="00417CEA">
              <w:rPr>
                <w:rFonts w:ascii="Times New Roman" w:eastAsia="MS Gothic" w:hAnsi="Times New Roman" w:cs="Times New Roman"/>
                <w:sz w:val="22"/>
                <w:szCs w:val="20"/>
              </w:rPr>
              <w:t xml:space="preserve">on the PDSCH bandwidth </w:t>
            </w:r>
            <w:r w:rsidR="005A31A5">
              <w:rPr>
                <w:rFonts w:ascii="Times New Roman" w:eastAsia="MS Gothic" w:hAnsi="Times New Roman" w:cs="Times New Roman"/>
                <w:sz w:val="22"/>
                <w:szCs w:val="20"/>
              </w:rPr>
              <w:t>was</w:t>
            </w:r>
            <w:r w:rsidR="00F12A94">
              <w:rPr>
                <w:rFonts w:ascii="Times New Roman" w:eastAsia="MS Gothic" w:hAnsi="Times New Roman" w:cs="Times New Roman"/>
                <w:sz w:val="22"/>
                <w:szCs w:val="20"/>
              </w:rPr>
              <w:t xml:space="preserve"> </w:t>
            </w:r>
            <w:r>
              <w:rPr>
                <w:rFonts w:ascii="Times New Roman" w:eastAsia="MS Gothic" w:hAnsi="Times New Roman" w:cs="Times New Roman"/>
                <w:sz w:val="22"/>
                <w:szCs w:val="20"/>
              </w:rPr>
              <w:t>that it shall be possible to schedul</w:t>
            </w:r>
            <w:r w:rsidR="003F3946">
              <w:rPr>
                <w:rFonts w:ascii="Times New Roman" w:eastAsia="MS Gothic" w:hAnsi="Times New Roman" w:cs="Times New Roman"/>
                <w:sz w:val="22"/>
                <w:szCs w:val="20"/>
              </w:rPr>
              <w:t xml:space="preserve">e the PDSCH </w:t>
            </w:r>
            <w:r w:rsidR="00850464">
              <w:rPr>
                <w:rFonts w:ascii="Times New Roman" w:eastAsia="MS Gothic" w:hAnsi="Times New Roman" w:cs="Times New Roman"/>
                <w:sz w:val="22"/>
                <w:szCs w:val="20"/>
              </w:rPr>
              <w:t xml:space="preserve">on all the resource blocks </w:t>
            </w:r>
            <w:r w:rsidR="005A31A5">
              <w:rPr>
                <w:rFonts w:ascii="Times New Roman" w:eastAsia="MS Gothic" w:hAnsi="Times New Roman" w:cs="Times New Roman"/>
                <w:sz w:val="22"/>
                <w:szCs w:val="20"/>
              </w:rPr>
              <w:t>available to the operator</w:t>
            </w:r>
            <w:r w:rsidR="00A07185">
              <w:rPr>
                <w:rFonts w:ascii="Times New Roman" w:eastAsia="MS Gothic" w:hAnsi="Times New Roman" w:cs="Times New Roman"/>
                <w:sz w:val="22"/>
                <w:szCs w:val="20"/>
              </w:rPr>
              <w:t xml:space="preserve"> </w:t>
            </w:r>
            <w:r w:rsidR="00850464">
              <w:rPr>
                <w:rFonts w:ascii="Times New Roman" w:eastAsia="MS Gothic" w:hAnsi="Times New Roman" w:cs="Times New Roman"/>
                <w:sz w:val="22"/>
                <w:szCs w:val="20"/>
              </w:rPr>
              <w:t xml:space="preserve">even if </w:t>
            </w:r>
            <w:r w:rsidR="00631BF7">
              <w:rPr>
                <w:rFonts w:ascii="Times New Roman" w:eastAsia="MS Gothic" w:hAnsi="Times New Roman" w:cs="Times New Roman"/>
                <w:sz w:val="22"/>
                <w:szCs w:val="20"/>
              </w:rPr>
              <w:t xml:space="preserve">the </w:t>
            </w:r>
            <w:r w:rsidR="005A31A5">
              <w:rPr>
                <w:rFonts w:ascii="Times New Roman" w:eastAsia="MS Gothic" w:hAnsi="Times New Roman" w:cs="Times New Roman"/>
                <w:sz w:val="22"/>
                <w:szCs w:val="20"/>
              </w:rPr>
              <w:t>TRS bandwidth and starting position has a granular</w:t>
            </w:r>
            <w:r w:rsidR="001D3B94">
              <w:rPr>
                <w:rFonts w:ascii="Times New Roman" w:eastAsia="MS Gothic" w:hAnsi="Times New Roman" w:cs="Times New Roman"/>
                <w:sz w:val="22"/>
                <w:szCs w:val="20"/>
              </w:rPr>
              <w:t>i</w:t>
            </w:r>
            <w:r w:rsidR="005A31A5">
              <w:rPr>
                <w:rFonts w:ascii="Times New Roman" w:eastAsia="MS Gothic" w:hAnsi="Times New Roman" w:cs="Times New Roman"/>
                <w:sz w:val="22"/>
                <w:szCs w:val="20"/>
              </w:rPr>
              <w:t>t</w:t>
            </w:r>
            <w:r w:rsidR="001D3B94">
              <w:rPr>
                <w:rFonts w:ascii="Times New Roman" w:eastAsia="MS Gothic" w:hAnsi="Times New Roman" w:cs="Times New Roman"/>
                <w:sz w:val="22"/>
                <w:szCs w:val="20"/>
              </w:rPr>
              <w:t>y of 4 resource blocks</w:t>
            </w:r>
            <w:r w:rsidR="00DD5A2B">
              <w:rPr>
                <w:rFonts w:ascii="Times New Roman" w:eastAsia="MS Gothic" w:hAnsi="Times New Roman" w:cs="Times New Roman"/>
                <w:sz w:val="22"/>
                <w:szCs w:val="20"/>
              </w:rPr>
              <w:t xml:space="preserve">. </w:t>
            </w:r>
            <w:proofErr w:type="gramStart"/>
            <w:r w:rsidR="00417CEA">
              <w:rPr>
                <w:rFonts w:ascii="Times New Roman" w:eastAsia="MS Gothic" w:hAnsi="Times New Roman" w:cs="Times New Roman"/>
                <w:sz w:val="22"/>
                <w:szCs w:val="20"/>
              </w:rPr>
              <w:t>As long as</w:t>
            </w:r>
            <w:proofErr w:type="gramEnd"/>
            <w:r w:rsidR="00417CEA">
              <w:rPr>
                <w:rFonts w:ascii="Times New Roman" w:eastAsia="MS Gothic" w:hAnsi="Times New Roman" w:cs="Times New Roman"/>
                <w:sz w:val="22"/>
                <w:szCs w:val="20"/>
              </w:rPr>
              <w:t xml:space="preserve"> this is fulfilled, the actual solution is less important</w:t>
            </w:r>
            <w:r w:rsidR="009D4BDC">
              <w:rPr>
                <w:rFonts w:ascii="Times New Roman" w:eastAsia="MS Gothic" w:hAnsi="Times New Roman" w:cs="Times New Roman"/>
                <w:sz w:val="22"/>
                <w:szCs w:val="20"/>
              </w:rPr>
              <w:t>.</w:t>
            </w:r>
            <w:r w:rsidR="00130F82">
              <w:rPr>
                <w:rFonts w:ascii="Times New Roman" w:eastAsia="MS Gothic" w:hAnsi="Times New Roman" w:cs="Times New Roman"/>
                <w:sz w:val="22"/>
                <w:szCs w:val="20"/>
              </w:rPr>
              <w:t xml:space="preserve"> </w:t>
            </w:r>
            <w:r w:rsidR="00866C81">
              <w:rPr>
                <w:rFonts w:ascii="Times New Roman" w:eastAsia="MS Gothic" w:hAnsi="Times New Roman" w:cs="Times New Roman"/>
                <w:sz w:val="22"/>
                <w:szCs w:val="20"/>
              </w:rPr>
              <w:t>Not that t</w:t>
            </w:r>
            <w:r w:rsidR="001D3B94">
              <w:rPr>
                <w:rFonts w:ascii="Times New Roman" w:eastAsia="MS Gothic" w:hAnsi="Times New Roman" w:cs="Times New Roman"/>
                <w:sz w:val="22"/>
                <w:szCs w:val="20"/>
              </w:rPr>
              <w:t xml:space="preserve">his </w:t>
            </w:r>
            <w:r w:rsidR="006D6CB0">
              <w:rPr>
                <w:rFonts w:ascii="Times New Roman" w:eastAsia="MS Gothic" w:hAnsi="Times New Roman" w:cs="Times New Roman"/>
                <w:sz w:val="22"/>
                <w:szCs w:val="20"/>
              </w:rPr>
              <w:t xml:space="preserve">should be possible without having to move the frequency location of the carrier and the 10 MHz </w:t>
            </w:r>
            <w:r w:rsidR="008F0981">
              <w:rPr>
                <w:rFonts w:ascii="Times New Roman" w:eastAsia="MS Gothic" w:hAnsi="Times New Roman" w:cs="Times New Roman"/>
                <w:sz w:val="22"/>
                <w:szCs w:val="20"/>
              </w:rPr>
              <w:t>BWP.</w:t>
            </w:r>
          </w:p>
          <w:p w14:paraId="7CD6BFBF" w14:textId="6EC9A4A9" w:rsidR="008F0981" w:rsidRPr="00DC3653" w:rsidRDefault="00742DAF"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PDSCH resource allocation </w:t>
            </w:r>
            <w:r w:rsidR="00E379FC">
              <w:rPr>
                <w:rFonts w:ascii="Times New Roman" w:eastAsia="MS Gothic" w:hAnsi="Times New Roman" w:cs="Times New Roman"/>
                <w:sz w:val="22"/>
                <w:szCs w:val="20"/>
              </w:rPr>
              <w:t>restriction should be in 5.1.2.2 and additional TRS bandwidths should be in 5.1.6.1.1.</w:t>
            </w:r>
          </w:p>
        </w:tc>
      </w:tr>
      <w:tr w:rsidR="00E94F25" w:rsidRPr="00DC3653" w14:paraId="3AF42C10" w14:textId="77777777" w:rsidTr="006B4D1B">
        <w:tc>
          <w:tcPr>
            <w:tcW w:w="569" w:type="pct"/>
          </w:tcPr>
          <w:p w14:paraId="37922B92" w14:textId="3780A2B8" w:rsidR="00E94F25"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7D9E3F6D" w14:textId="5CEF3BF7" w:rsidR="00E94F25"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E94F25" w:rsidRPr="00DC3653" w14:paraId="73E2A706" w14:textId="77777777" w:rsidTr="006B4D1B">
        <w:tc>
          <w:tcPr>
            <w:tcW w:w="569" w:type="pct"/>
          </w:tcPr>
          <w:p w14:paraId="444B3834" w14:textId="7373E876" w:rsidR="00E94F25"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10130112" w14:textId="77777777" w:rsidR="00E94F25"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The topic should be discussed as mandated by RAN #88e. points of discussion should be:</w:t>
            </w:r>
          </w:p>
          <w:p w14:paraId="30D7F159" w14:textId="4AF5FE1F" w:rsidR="005E64D6" w:rsidRDefault="005E64D6" w:rsidP="00865F63">
            <w:pPr>
              <w:pStyle w:val="ListParagraph"/>
              <w:numPr>
                <w:ilvl w:val="0"/>
                <w:numId w:val="21"/>
              </w:numPr>
              <w:spacing w:afterLines="50" w:after="120"/>
              <w:ind w:leftChars="0"/>
              <w:jc w:val="both"/>
              <w:rPr>
                <w:rFonts w:ascii="Times New Roman" w:eastAsia="MS Gothic" w:hAnsi="Times New Roman" w:cs="Times New Roman"/>
                <w:sz w:val="22"/>
                <w:szCs w:val="20"/>
              </w:rPr>
            </w:pPr>
            <w:r w:rsidRPr="005E64D6">
              <w:rPr>
                <w:rFonts w:ascii="Times New Roman" w:eastAsia="MS Gothic" w:hAnsi="Times New Roman" w:cs="Times New Roman"/>
                <w:sz w:val="22"/>
                <w:szCs w:val="20"/>
              </w:rPr>
              <w:t xml:space="preserve">whether </w:t>
            </w:r>
            <w:r>
              <w:rPr>
                <w:rFonts w:ascii="Times New Roman" w:eastAsia="MS Gothic" w:hAnsi="Times New Roman" w:cs="Times New Roman"/>
                <w:sz w:val="22"/>
                <w:szCs w:val="20"/>
              </w:rPr>
              <w:t>the PDSCH</w:t>
            </w:r>
            <w:r w:rsidRPr="005E64D6">
              <w:rPr>
                <w:rFonts w:ascii="Times New Roman" w:eastAsia="MS Gothic" w:hAnsi="Times New Roman" w:cs="Times New Roman"/>
                <w:sz w:val="22"/>
                <w:szCs w:val="20"/>
              </w:rPr>
              <w:t xml:space="preserve"> </w:t>
            </w:r>
            <w:proofErr w:type="gramStart"/>
            <w:r w:rsidRPr="005E64D6">
              <w:rPr>
                <w:rFonts w:ascii="Times New Roman" w:eastAsia="MS Gothic" w:hAnsi="Times New Roman" w:cs="Times New Roman"/>
                <w:sz w:val="22"/>
                <w:szCs w:val="20"/>
              </w:rPr>
              <w:t xml:space="preserve">is allowed </w:t>
            </w:r>
            <w:r>
              <w:rPr>
                <w:rFonts w:ascii="Times New Roman" w:eastAsia="MS Gothic" w:hAnsi="Times New Roman" w:cs="Times New Roman"/>
                <w:sz w:val="22"/>
                <w:szCs w:val="20"/>
              </w:rPr>
              <w:t>to</w:t>
            </w:r>
            <w:proofErr w:type="gramEnd"/>
            <w:r>
              <w:rPr>
                <w:rFonts w:ascii="Times New Roman" w:eastAsia="MS Gothic" w:hAnsi="Times New Roman" w:cs="Times New Roman"/>
                <w:sz w:val="22"/>
                <w:szCs w:val="20"/>
              </w:rPr>
              <w:t xml:space="preserve"> be scheduled </w:t>
            </w:r>
            <w:r w:rsidRPr="005E64D6">
              <w:rPr>
                <w:rFonts w:ascii="Times New Roman" w:eastAsia="MS Gothic" w:hAnsi="Times New Roman" w:cs="Times New Roman"/>
                <w:sz w:val="22"/>
                <w:szCs w:val="20"/>
              </w:rPr>
              <w:t xml:space="preserve">for up to 6 </w:t>
            </w:r>
            <w:r>
              <w:rPr>
                <w:rFonts w:ascii="Times New Roman" w:eastAsia="MS Gothic" w:hAnsi="Times New Roman" w:cs="Times New Roman"/>
                <w:sz w:val="22"/>
                <w:szCs w:val="20"/>
              </w:rPr>
              <w:t xml:space="preserve">(up to 3 RBs on each side) </w:t>
            </w:r>
            <w:r w:rsidRPr="005E64D6">
              <w:rPr>
                <w:rFonts w:ascii="Times New Roman" w:eastAsia="MS Gothic" w:hAnsi="Times New Roman" w:cs="Times New Roman"/>
                <w:sz w:val="22"/>
                <w:szCs w:val="20"/>
              </w:rPr>
              <w:t>or only up to 3 RBs</w:t>
            </w:r>
            <w:r>
              <w:rPr>
                <w:rFonts w:ascii="Times New Roman" w:eastAsia="MS Gothic" w:hAnsi="Times New Roman" w:cs="Times New Roman"/>
                <w:sz w:val="22"/>
                <w:szCs w:val="20"/>
              </w:rPr>
              <w:t xml:space="preserve"> outside the TRS BW</w:t>
            </w:r>
            <w:r w:rsidRPr="005E64D6">
              <w:rPr>
                <w:rFonts w:ascii="Times New Roman" w:eastAsia="MS Gothic" w:hAnsi="Times New Roman" w:cs="Times New Roman"/>
                <w:sz w:val="22"/>
                <w:szCs w:val="20"/>
              </w:rPr>
              <w:t xml:space="preserve">. </w:t>
            </w:r>
          </w:p>
          <w:p w14:paraId="14B80D4B" w14:textId="690358F1" w:rsidR="005E64D6" w:rsidRPr="005E64D6" w:rsidRDefault="005E64D6" w:rsidP="00865F63">
            <w:pPr>
              <w:pStyle w:val="ListParagraph"/>
              <w:numPr>
                <w:ilvl w:val="0"/>
                <w:numId w:val="21"/>
              </w:numPr>
              <w:spacing w:afterLines="50" w:after="120"/>
              <w:ind w:leftChars="0"/>
              <w:jc w:val="both"/>
              <w:rPr>
                <w:rFonts w:ascii="Times New Roman" w:eastAsia="MS Gothic" w:hAnsi="Times New Roman" w:cs="Times New Roman"/>
                <w:sz w:val="22"/>
                <w:szCs w:val="20"/>
              </w:rPr>
            </w:pPr>
            <w:r w:rsidRPr="005E64D6">
              <w:rPr>
                <w:rFonts w:ascii="Times New Roman" w:eastAsia="MS Gothic" w:hAnsi="Times New Roman" w:cs="Times New Roman"/>
                <w:sz w:val="22"/>
                <w:szCs w:val="20"/>
              </w:rPr>
              <w:t xml:space="preserve">placement of the </w:t>
            </w:r>
            <w:r>
              <w:rPr>
                <w:rFonts w:ascii="Times New Roman" w:eastAsia="MS Gothic" w:hAnsi="Times New Roman" w:cs="Times New Roman"/>
                <w:sz w:val="22"/>
                <w:szCs w:val="20"/>
              </w:rPr>
              <w:t>new spec text within the TS38.214. W</w:t>
            </w:r>
            <w:r w:rsidRPr="005E64D6">
              <w:rPr>
                <w:rFonts w:ascii="Times New Roman" w:eastAsia="MS Gothic" w:hAnsi="Times New Roman" w:cs="Times New Roman"/>
                <w:sz w:val="22"/>
                <w:szCs w:val="20"/>
              </w:rPr>
              <w:t xml:space="preserve">e prefer to keep </w:t>
            </w:r>
            <w:r>
              <w:rPr>
                <w:rFonts w:ascii="Times New Roman" w:eastAsia="MS Gothic" w:hAnsi="Times New Roman" w:cs="Times New Roman"/>
                <w:sz w:val="22"/>
                <w:szCs w:val="20"/>
              </w:rPr>
              <w:t>the change</w:t>
            </w:r>
            <w:r w:rsidRPr="005E64D6">
              <w:rPr>
                <w:rFonts w:ascii="Times New Roman" w:eastAsia="MS Gothic" w:hAnsi="Times New Roman" w:cs="Times New Roman"/>
                <w:sz w:val="22"/>
                <w:szCs w:val="20"/>
              </w:rPr>
              <w:t xml:space="preserve"> in one place, i.e. all restrictions are at the same place</w:t>
            </w:r>
            <w:r>
              <w:rPr>
                <w:rFonts w:ascii="Times New Roman" w:eastAsia="MS Gothic" w:hAnsi="Times New Roman" w:cs="Times New Roman"/>
                <w:sz w:val="22"/>
                <w:szCs w:val="20"/>
              </w:rPr>
              <w:t xml:space="preserve"> in the TS38.214</w:t>
            </w:r>
            <w:r w:rsidRPr="005E64D6">
              <w:rPr>
                <w:rFonts w:ascii="Times New Roman" w:eastAsia="MS Gothic" w:hAnsi="Times New Roman" w:cs="Times New Roman"/>
                <w:sz w:val="22"/>
                <w:szCs w:val="20"/>
              </w:rPr>
              <w:t>.</w:t>
            </w:r>
          </w:p>
        </w:tc>
      </w:tr>
      <w:tr w:rsidR="00E94F25" w:rsidRPr="00DC3653" w14:paraId="46F88CA8" w14:textId="77777777" w:rsidTr="006B4D1B">
        <w:tc>
          <w:tcPr>
            <w:tcW w:w="569" w:type="pct"/>
          </w:tcPr>
          <w:p w14:paraId="592E7489" w14:textId="4E97535E" w:rsidR="00E94F25" w:rsidRPr="000D16FB" w:rsidRDefault="000D16FB"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66398036" w14:textId="382E2ACB" w:rsidR="00E94F25" w:rsidRPr="000D16FB" w:rsidRDefault="000D16FB" w:rsidP="003108A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 xml:space="preserve">gree to discuss it. We </w:t>
            </w:r>
            <w:r w:rsidR="002809EF">
              <w:rPr>
                <w:rFonts w:ascii="Times New Roman" w:eastAsia="SimSun" w:hAnsi="Times New Roman" w:cs="Times New Roman" w:hint="eastAsia"/>
                <w:sz w:val="22"/>
                <w:szCs w:val="20"/>
                <w:lang w:eastAsia="zh-CN"/>
              </w:rPr>
              <w:t>support</w:t>
            </w:r>
            <w:r>
              <w:rPr>
                <w:rFonts w:ascii="Times New Roman" w:eastAsia="SimSun" w:hAnsi="Times New Roman" w:cs="Times New Roman"/>
                <w:sz w:val="22"/>
                <w:szCs w:val="20"/>
                <w:lang w:eastAsia="zh-CN"/>
              </w:rPr>
              <w:t xml:space="preserve"> option 2 in FL’s </w:t>
            </w:r>
            <w:r w:rsidR="00A338A6">
              <w:rPr>
                <w:rFonts w:ascii="Times New Roman" w:eastAsia="SimSun" w:hAnsi="Times New Roman" w:cs="Times New Roman"/>
                <w:sz w:val="22"/>
                <w:szCs w:val="20"/>
                <w:lang w:eastAsia="zh-CN"/>
              </w:rPr>
              <w:t>summary</w:t>
            </w:r>
            <w:r>
              <w:rPr>
                <w:rFonts w:ascii="Times New Roman" w:eastAsia="SimSun" w:hAnsi="Times New Roman" w:cs="Times New Roman"/>
                <w:sz w:val="22"/>
                <w:szCs w:val="20"/>
                <w:lang w:eastAsia="zh-CN"/>
              </w:rPr>
              <w:t>. In addition, to capture it in one place, i.e., sub-clause of CSI-RS for tracking, seems better.</w:t>
            </w:r>
          </w:p>
        </w:tc>
      </w:tr>
      <w:tr w:rsidR="00CF2D0D" w:rsidRPr="00DC3653" w14:paraId="6E0DD63B" w14:textId="77777777" w:rsidTr="006B4D1B">
        <w:tc>
          <w:tcPr>
            <w:tcW w:w="569" w:type="pct"/>
          </w:tcPr>
          <w:p w14:paraId="50F099A7" w14:textId="5C6DFE78" w:rsid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vivo</w:t>
            </w:r>
          </w:p>
        </w:tc>
        <w:tc>
          <w:tcPr>
            <w:tcW w:w="4431" w:type="pct"/>
          </w:tcPr>
          <w:p w14:paraId="39438338" w14:textId="5AA604FC" w:rsidR="00CF2D0D" w:rsidRDefault="00CF2D0D" w:rsidP="003108A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 the two points.</w:t>
            </w:r>
          </w:p>
        </w:tc>
      </w:tr>
      <w:tr w:rsidR="007843F4" w:rsidRPr="00DC3653" w14:paraId="572D17B5" w14:textId="77777777" w:rsidTr="006B4D1B">
        <w:tc>
          <w:tcPr>
            <w:tcW w:w="569" w:type="pct"/>
          </w:tcPr>
          <w:p w14:paraId="405AEABE" w14:textId="64F8D7DA"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PPO</w:t>
            </w:r>
          </w:p>
        </w:tc>
        <w:tc>
          <w:tcPr>
            <w:tcW w:w="4431" w:type="pct"/>
          </w:tcPr>
          <w:p w14:paraId="7AEC52B0" w14:textId="397DA368"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hint="eastAsia"/>
                <w:sz w:val="22"/>
                <w:szCs w:val="20"/>
                <w:lang w:eastAsia="zh-CN"/>
              </w:rPr>
              <w:t>Support FL proposal</w:t>
            </w:r>
            <w:r>
              <w:rPr>
                <w:rFonts w:ascii="Times New Roman" w:eastAsia="SimSun" w:hAnsi="Times New Roman" w:cs="Times New Roman"/>
                <w:sz w:val="22"/>
                <w:szCs w:val="20"/>
                <w:lang w:eastAsia="zh-CN"/>
              </w:rPr>
              <w:t xml:space="preserve">. We also share the same view as Nokia that </w:t>
            </w:r>
            <w:r w:rsidRPr="005E64D6">
              <w:rPr>
                <w:rFonts w:ascii="Times New Roman" w:eastAsia="MS Gothic" w:hAnsi="Times New Roman" w:cs="Times New Roman"/>
                <w:sz w:val="22"/>
                <w:szCs w:val="20"/>
              </w:rPr>
              <w:t>all restrictions are at the same place</w:t>
            </w:r>
            <w:r>
              <w:rPr>
                <w:rFonts w:ascii="Times New Roman" w:eastAsia="MS Gothic" w:hAnsi="Times New Roman" w:cs="Times New Roman"/>
                <w:sz w:val="22"/>
                <w:szCs w:val="20"/>
              </w:rPr>
              <w:t xml:space="preserve"> in the TS38.214.</w:t>
            </w:r>
          </w:p>
        </w:tc>
      </w:tr>
      <w:tr w:rsidR="007843F4" w:rsidRPr="00DC3653" w14:paraId="62F1C986" w14:textId="77777777" w:rsidTr="006B4D1B">
        <w:tc>
          <w:tcPr>
            <w:tcW w:w="569" w:type="pct"/>
          </w:tcPr>
          <w:p w14:paraId="1B4DCD0A" w14:textId="23F2A520"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hint="eastAsia"/>
                <w:sz w:val="22"/>
                <w:szCs w:val="20"/>
                <w:lang w:eastAsia="zh-CN"/>
              </w:rPr>
              <w:t>H</w:t>
            </w:r>
            <w:r>
              <w:rPr>
                <w:rFonts w:ascii="Times New Roman" w:eastAsia="SimSun" w:hAnsi="Times New Roman" w:cs="Times New Roman"/>
                <w:sz w:val="22"/>
                <w:szCs w:val="20"/>
                <w:lang w:eastAsia="zh-CN"/>
              </w:rPr>
              <w:t xml:space="preserve">uawei, </w:t>
            </w:r>
            <w:proofErr w:type="spellStart"/>
            <w:r>
              <w:rPr>
                <w:rFonts w:ascii="Times New Roman" w:eastAsia="SimSun" w:hAnsi="Times New Roman" w:cs="Times New Roman"/>
                <w:sz w:val="22"/>
                <w:szCs w:val="20"/>
                <w:lang w:eastAsia="zh-CN"/>
              </w:rPr>
              <w:t>HiSilicon</w:t>
            </w:r>
            <w:proofErr w:type="spellEnd"/>
          </w:p>
        </w:tc>
        <w:tc>
          <w:tcPr>
            <w:tcW w:w="4431" w:type="pct"/>
          </w:tcPr>
          <w:p w14:paraId="2EB57605" w14:textId="77777777" w:rsidR="007843F4" w:rsidRDefault="007843F4" w:rsidP="007843F4">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k to be discussed.</w:t>
            </w:r>
          </w:p>
          <w:p w14:paraId="027D7CE8" w14:textId="77777777" w:rsidR="007843F4" w:rsidRDefault="007843F4" w:rsidP="007843F4">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For the Alternatives, we support Alt.2. TRS bands should be aligned with PDSCH to guarantee the performance of channel estimation for the case less than 10MHz bandwidth. Since the granularity of the additional TRS band is 4, the PDSCH RBs outside of TRS band should not be more than 3. So, we do not support Alt.3. Then, for Alt-1, seems not flexible as Alt.2, while PDSCH RBs may beyond both highest and lowest TRS RBs.</w:t>
            </w:r>
          </w:p>
          <w:p w14:paraId="12BFCB95" w14:textId="232D70A7"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sz w:val="22"/>
                <w:szCs w:val="20"/>
                <w:lang w:eastAsia="zh-CN"/>
              </w:rPr>
              <w:t xml:space="preserve">Then, for the TPs, the TP should be based on the agreed alternative, and all the conditions agreed in RANP should be clear captured. For the TP to be captured in Section 5.1.6.1.1 or separately in 5.1.6.1.1 and 5.2.2, we slightly prefer only in Section 5.1.6.1.1, which seems </w:t>
            </w:r>
            <w:proofErr w:type="gramStart"/>
            <w:r>
              <w:rPr>
                <w:rFonts w:ascii="Times New Roman" w:eastAsia="SimSun" w:hAnsi="Times New Roman" w:cs="Times New Roman"/>
                <w:sz w:val="22"/>
                <w:szCs w:val="20"/>
                <w:lang w:eastAsia="zh-CN"/>
              </w:rPr>
              <w:t>more clear</w:t>
            </w:r>
            <w:proofErr w:type="gramEnd"/>
            <w:r>
              <w:rPr>
                <w:rFonts w:ascii="Times New Roman" w:eastAsia="SimSun" w:hAnsi="Times New Roman" w:cs="Times New Roman"/>
                <w:sz w:val="22"/>
                <w:szCs w:val="20"/>
                <w:lang w:eastAsia="zh-CN"/>
              </w:rPr>
              <w:t xml:space="preserve"> on the conditions for the feature.</w:t>
            </w:r>
          </w:p>
        </w:tc>
      </w:tr>
    </w:tbl>
    <w:p w14:paraId="5F911413" w14:textId="77777777" w:rsidR="00E94F25" w:rsidRDefault="00E94F25" w:rsidP="006A0E9D">
      <w:pPr>
        <w:spacing w:afterLines="50" w:after="120"/>
        <w:jc w:val="both"/>
        <w:rPr>
          <w:rFonts w:ascii="Times New Roman" w:hAnsi="Times New Roman" w:cs="Times New Roman"/>
          <w:sz w:val="22"/>
        </w:rPr>
      </w:pPr>
    </w:p>
    <w:p w14:paraId="671C0120" w14:textId="6B85F9DE" w:rsidR="00211FE3" w:rsidRDefault="007843F4" w:rsidP="007843F4">
      <w:pPr>
        <w:pStyle w:val="Heading2"/>
        <w:rPr>
          <w:sz w:val="22"/>
        </w:rPr>
      </w:pPr>
      <w:r>
        <w:rPr>
          <w:rFonts w:hint="eastAsia"/>
          <w:sz w:val="22"/>
        </w:rPr>
        <w:t>2</w:t>
      </w:r>
      <w:r>
        <w:rPr>
          <w:sz w:val="22"/>
        </w:rPr>
        <w:t>.1</w:t>
      </w:r>
      <w:r>
        <w:rPr>
          <w:sz w:val="22"/>
        </w:rPr>
        <w:tab/>
        <w:t>Proposal and discussion</w:t>
      </w:r>
    </w:p>
    <w:p w14:paraId="19FBC895" w14:textId="31482CA0" w:rsidR="007843F4" w:rsidRDefault="007843F4" w:rsidP="00A91D01">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contributions and above inputs during preparation phase discussion, </w:t>
      </w:r>
      <w:r>
        <w:rPr>
          <w:rFonts w:ascii="Times New Roman" w:hAnsi="Times New Roman" w:cs="Times New Roman"/>
          <w:sz w:val="22"/>
        </w:rPr>
        <w:t>following proposals are made.</w:t>
      </w:r>
    </w:p>
    <w:p w14:paraId="38E4D5A9" w14:textId="08BF362F" w:rsidR="00D13CDA" w:rsidRDefault="00D13CDA" w:rsidP="00A91D01">
      <w:pPr>
        <w:spacing w:afterLines="50" w:after="120"/>
        <w:jc w:val="both"/>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egarding the first discussion point, it seems Option 2 is preferred by multiple companies.</w:t>
      </w:r>
    </w:p>
    <w:p w14:paraId="14EA72E7" w14:textId="77777777" w:rsidR="007843F4" w:rsidRPr="00DC3653" w:rsidRDefault="007843F4" w:rsidP="00D13CDA">
      <w:pPr>
        <w:pStyle w:val="Heading3"/>
        <w:rPr>
          <w:rFonts w:eastAsia="MS Gothic" w:cs="Times New Roman"/>
          <w:b/>
          <w:bCs/>
          <w:sz w:val="22"/>
          <w:szCs w:val="20"/>
        </w:rPr>
      </w:pPr>
      <w:r w:rsidRPr="00DC3653">
        <w:rPr>
          <w:rFonts w:eastAsia="MS Gothic" w:cs="Times New Roman"/>
          <w:b/>
          <w:bCs/>
          <w:sz w:val="22"/>
          <w:szCs w:val="20"/>
        </w:rPr>
        <w:lastRenderedPageBreak/>
        <w:t>FL proposal 1:</w:t>
      </w:r>
    </w:p>
    <w:p w14:paraId="0146B82D" w14:textId="0C095297" w:rsidR="007843F4" w:rsidRPr="00DC3653" w:rsidRDefault="007843F4" w:rsidP="007843F4">
      <w:pPr>
        <w:numPr>
          <w:ilvl w:val="0"/>
          <w:numId w:val="23"/>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Clarify that a</w:t>
      </w:r>
      <w:r w:rsidRPr="007843F4">
        <w:rPr>
          <w:rFonts w:ascii="Times New Roman" w:eastAsia="MS Gothic" w:hAnsi="Times New Roman" w:cs="Times New Roman"/>
          <w:b/>
          <w:bCs/>
          <w:sz w:val="22"/>
          <w:szCs w:val="20"/>
          <w:lang w:val="en-GB"/>
        </w:rPr>
        <w:t>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111448ED" w14:textId="77777777" w:rsidR="007843F4" w:rsidRPr="00DC3653" w:rsidRDefault="007843F4" w:rsidP="007843F4">
      <w:pPr>
        <w:rPr>
          <w:rFonts w:ascii="Arial" w:eastAsia="MS Mincho" w:hAnsi="Arial" w:cs="Times New Roman"/>
          <w:sz w:val="32"/>
          <w:szCs w:val="32"/>
        </w:rPr>
      </w:pPr>
    </w:p>
    <w:p w14:paraId="523E76E0" w14:textId="20836F61"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635F5B" w14:textId="33F3B5E8"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r w:rsidR="00455CDA">
        <w:rPr>
          <w:rFonts w:ascii="Times New Roman" w:eastAsia="MS Gothic" w:hAnsi="Times New Roman" w:cs="Times New Roman"/>
          <w:sz w:val="22"/>
          <w:szCs w:val="20"/>
        </w:rPr>
        <w:t>Ericsson</w:t>
      </w:r>
    </w:p>
    <w:tbl>
      <w:tblPr>
        <w:tblStyle w:val="1"/>
        <w:tblW w:w="5000" w:type="pct"/>
        <w:tblLook w:val="04A0" w:firstRow="1" w:lastRow="0" w:firstColumn="1" w:lastColumn="0" w:noHBand="0" w:noVBand="1"/>
      </w:tblPr>
      <w:tblGrid>
        <w:gridCol w:w="1134"/>
        <w:gridCol w:w="8828"/>
      </w:tblGrid>
      <w:tr w:rsidR="007843F4" w:rsidRPr="00DC3653" w14:paraId="605F6A89" w14:textId="77777777" w:rsidTr="007843F4">
        <w:tc>
          <w:tcPr>
            <w:tcW w:w="569" w:type="pct"/>
            <w:shd w:val="clear" w:color="auto" w:fill="F2F2F2" w:themeFill="background1" w:themeFillShade="F2"/>
          </w:tcPr>
          <w:p w14:paraId="1C4DFE7A" w14:textId="77777777"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77284EAE" w14:textId="77777777"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843F4" w:rsidRPr="00DC3653" w14:paraId="78AED1CB" w14:textId="77777777" w:rsidTr="007843F4">
        <w:tc>
          <w:tcPr>
            <w:tcW w:w="569" w:type="pct"/>
          </w:tcPr>
          <w:p w14:paraId="4786F764" w14:textId="330162EB" w:rsidR="007843F4" w:rsidRPr="00DC3653" w:rsidRDefault="00455CDA"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7A01660E" w14:textId="2F4713A5" w:rsidR="00042CB5" w:rsidRDefault="00252EB8" w:rsidP="00042CB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Better understanding of the problem is needed and here we give it a try. </w:t>
            </w:r>
            <w:r w:rsidR="00C76DEB">
              <w:rPr>
                <w:rFonts w:ascii="Times New Roman" w:eastAsia="MS Gothic" w:hAnsi="Times New Roman" w:cs="Times New Roman"/>
                <w:sz w:val="22"/>
                <w:szCs w:val="20"/>
              </w:rPr>
              <w:t>The uncertainty in the R</w:t>
            </w:r>
            <w:r w:rsidR="00042CB5">
              <w:rPr>
                <w:rFonts w:ascii="Times New Roman" w:eastAsia="MS Gothic" w:hAnsi="Times New Roman" w:cs="Times New Roman"/>
                <w:sz w:val="22"/>
                <w:szCs w:val="20"/>
              </w:rPr>
              <w:t xml:space="preserve">AN agreement </w:t>
            </w:r>
            <w:r w:rsidR="00C76DEB">
              <w:rPr>
                <w:rFonts w:ascii="Times New Roman" w:eastAsia="MS Gothic" w:hAnsi="Times New Roman" w:cs="Times New Roman"/>
                <w:sz w:val="22"/>
                <w:szCs w:val="20"/>
              </w:rPr>
              <w:t xml:space="preserve">comes from the </w:t>
            </w:r>
            <w:r w:rsidR="00042CB5">
              <w:rPr>
                <w:rFonts w:ascii="Times New Roman" w:eastAsia="MS Gothic" w:hAnsi="Times New Roman" w:cs="Times New Roman"/>
                <w:sz w:val="22"/>
                <w:szCs w:val="20"/>
              </w:rPr>
              <w:t>TRS bandwidth and starting position has a granularity of 4 resource blocks.</w:t>
            </w:r>
            <w:r w:rsidR="00C76DEB">
              <w:rPr>
                <w:rFonts w:ascii="Times New Roman" w:eastAsia="MS Gothic" w:hAnsi="Times New Roman" w:cs="Times New Roman"/>
                <w:sz w:val="22"/>
                <w:szCs w:val="20"/>
              </w:rPr>
              <w:t xml:space="preserve"> </w:t>
            </w:r>
            <w:r w:rsidR="002814F4">
              <w:rPr>
                <w:rFonts w:ascii="Times New Roman" w:eastAsia="MS Gothic" w:hAnsi="Times New Roman" w:cs="Times New Roman"/>
                <w:sz w:val="22"/>
                <w:szCs w:val="20"/>
              </w:rPr>
              <w:t xml:space="preserve">This means that in some cases even if the gap of available RB is large enough to accommodate the TRS, the TRS bandwidth </w:t>
            </w:r>
            <w:proofErr w:type="gramStart"/>
            <w:r w:rsidR="002814F4">
              <w:rPr>
                <w:rFonts w:ascii="Times New Roman" w:eastAsia="MS Gothic" w:hAnsi="Times New Roman" w:cs="Times New Roman"/>
                <w:sz w:val="22"/>
                <w:szCs w:val="20"/>
              </w:rPr>
              <w:t>has to</w:t>
            </w:r>
            <w:proofErr w:type="gramEnd"/>
            <w:r w:rsidR="002814F4">
              <w:rPr>
                <w:rFonts w:ascii="Times New Roman" w:eastAsia="MS Gothic" w:hAnsi="Times New Roman" w:cs="Times New Roman"/>
                <w:sz w:val="22"/>
                <w:szCs w:val="20"/>
              </w:rPr>
              <w:t xml:space="preserve"> be reduced by an additional 4 RBs due to the limitation in configuration. </w:t>
            </w:r>
          </w:p>
          <w:p w14:paraId="3E630B21" w14:textId="587F0212" w:rsidR="007843F4" w:rsidRPr="00DC3653" w:rsidRDefault="00042CB5"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The contributions that address this</w:t>
            </w:r>
            <w:r w:rsidR="002814F4">
              <w:rPr>
                <w:rFonts w:ascii="Times New Roman" w:eastAsia="MS Gothic" w:hAnsi="Times New Roman" w:cs="Times New Roman"/>
                <w:sz w:val="22"/>
                <w:szCs w:val="20"/>
              </w:rPr>
              <w:t xml:space="preserve"> issue</w:t>
            </w:r>
            <w:r>
              <w:rPr>
                <w:rFonts w:ascii="Times New Roman" w:eastAsia="MS Gothic" w:hAnsi="Times New Roman" w:cs="Times New Roman"/>
                <w:sz w:val="22"/>
                <w:szCs w:val="20"/>
              </w:rPr>
              <w:t>,</w:t>
            </w:r>
            <w:r w:rsidR="002814F4">
              <w:rPr>
                <w:rFonts w:ascii="Times New Roman" w:eastAsia="MS Gothic" w:hAnsi="Times New Roman" w:cs="Times New Roman"/>
                <w:sz w:val="22"/>
                <w:szCs w:val="20"/>
              </w:rPr>
              <w:t xml:space="preserve"> [1] and [7],</w:t>
            </w:r>
            <w:r>
              <w:rPr>
                <w:rFonts w:ascii="Times New Roman" w:eastAsia="MS Gothic" w:hAnsi="Times New Roman" w:cs="Times New Roman"/>
                <w:sz w:val="22"/>
                <w:szCs w:val="20"/>
              </w:rPr>
              <w:t xml:space="preserve"> suggest </w:t>
            </w:r>
            <w:r w:rsidR="002814F4">
              <w:rPr>
                <w:rFonts w:ascii="Times New Roman" w:eastAsia="MS Gothic" w:hAnsi="Times New Roman" w:cs="Times New Roman"/>
                <w:sz w:val="22"/>
                <w:szCs w:val="20"/>
              </w:rPr>
              <w:t xml:space="preserve">moving </w:t>
            </w:r>
            <w:proofErr w:type="spellStart"/>
            <w:r w:rsidR="002814F4">
              <w:rPr>
                <w:rFonts w:ascii="Times New Roman" w:eastAsia="MS Gothic" w:hAnsi="Times New Roman" w:cs="Times New Roman"/>
                <w:sz w:val="22"/>
                <w:szCs w:val="20"/>
              </w:rPr>
              <w:t>pointA</w:t>
            </w:r>
            <w:proofErr w:type="spellEnd"/>
            <w:r w:rsidR="002814F4">
              <w:rPr>
                <w:rFonts w:ascii="Times New Roman" w:eastAsia="MS Gothic" w:hAnsi="Times New Roman" w:cs="Times New Roman"/>
                <w:sz w:val="22"/>
                <w:szCs w:val="20"/>
              </w:rPr>
              <w:t xml:space="preserve">. Moving </w:t>
            </w:r>
            <w:proofErr w:type="spellStart"/>
            <w:r w:rsidR="002814F4">
              <w:rPr>
                <w:rFonts w:ascii="Times New Roman" w:eastAsia="MS Gothic" w:hAnsi="Times New Roman" w:cs="Times New Roman"/>
                <w:sz w:val="22"/>
                <w:szCs w:val="20"/>
              </w:rPr>
              <w:t>pointA</w:t>
            </w:r>
            <w:proofErr w:type="spellEnd"/>
            <w:r w:rsidR="002814F4">
              <w:rPr>
                <w:rFonts w:ascii="Times New Roman" w:eastAsia="MS Gothic" w:hAnsi="Times New Roman" w:cs="Times New Roman"/>
                <w:sz w:val="22"/>
                <w:szCs w:val="20"/>
              </w:rPr>
              <w:t xml:space="preserve"> moves CRB#0 which is the reference point for TRS. </w:t>
            </w:r>
            <w:r w:rsidR="00252EB8">
              <w:rPr>
                <w:rFonts w:ascii="Times New Roman" w:eastAsia="MS Gothic" w:hAnsi="Times New Roman" w:cs="Times New Roman"/>
                <w:sz w:val="22"/>
                <w:szCs w:val="20"/>
              </w:rPr>
              <w:t xml:space="preserve">This would then allow placing TRS in any position. </w:t>
            </w:r>
            <w:r w:rsidR="002814F4">
              <w:rPr>
                <w:rFonts w:ascii="Times New Roman" w:eastAsia="MS Gothic" w:hAnsi="Times New Roman" w:cs="Times New Roman"/>
                <w:sz w:val="22"/>
                <w:szCs w:val="20"/>
              </w:rPr>
              <w:t xml:space="preserve">However, </w:t>
            </w:r>
            <w:r w:rsidR="00252EB8">
              <w:rPr>
                <w:rFonts w:ascii="Times New Roman" w:eastAsia="MS Gothic" w:hAnsi="Times New Roman" w:cs="Times New Roman"/>
                <w:sz w:val="22"/>
                <w:szCs w:val="20"/>
              </w:rPr>
              <w:t xml:space="preserve">in </w:t>
            </w:r>
            <w:r w:rsidR="002814F4">
              <w:rPr>
                <w:rFonts w:ascii="Times New Roman" w:eastAsia="MS Gothic" w:hAnsi="Times New Roman" w:cs="Times New Roman"/>
                <w:sz w:val="22"/>
                <w:szCs w:val="20"/>
              </w:rPr>
              <w:t xml:space="preserve">our understanding the UE uses CRB#0 </w:t>
            </w:r>
            <w:r w:rsidR="00252EB8">
              <w:rPr>
                <w:rFonts w:ascii="Times New Roman" w:eastAsia="MS Gothic" w:hAnsi="Times New Roman" w:cs="Times New Roman"/>
                <w:sz w:val="22"/>
                <w:szCs w:val="20"/>
              </w:rPr>
              <w:t xml:space="preserve">for where to </w:t>
            </w:r>
            <w:r w:rsidR="002814F4">
              <w:rPr>
                <w:rFonts w:ascii="Times New Roman" w:eastAsia="MS Gothic" w:hAnsi="Times New Roman" w:cs="Times New Roman"/>
                <w:sz w:val="22"/>
                <w:szCs w:val="20"/>
              </w:rPr>
              <w:t xml:space="preserve">place </w:t>
            </w:r>
            <w:proofErr w:type="gramStart"/>
            <w:r w:rsidR="00252EB8">
              <w:rPr>
                <w:rFonts w:ascii="Times New Roman" w:eastAsia="MS Gothic" w:hAnsi="Times New Roman" w:cs="Times New Roman"/>
                <w:sz w:val="22"/>
                <w:szCs w:val="20"/>
              </w:rPr>
              <w:t>its</w:t>
            </w:r>
            <w:proofErr w:type="gramEnd"/>
            <w:r w:rsidR="00252EB8">
              <w:rPr>
                <w:rFonts w:ascii="Times New Roman" w:eastAsia="MS Gothic" w:hAnsi="Times New Roman" w:cs="Times New Roman"/>
                <w:sz w:val="22"/>
                <w:szCs w:val="20"/>
              </w:rPr>
              <w:t xml:space="preserve"> </w:t>
            </w:r>
            <w:r w:rsidR="002814F4">
              <w:rPr>
                <w:rFonts w:ascii="Times New Roman" w:eastAsia="MS Gothic" w:hAnsi="Times New Roman" w:cs="Times New Roman"/>
                <w:sz w:val="22"/>
                <w:szCs w:val="20"/>
              </w:rPr>
              <w:t>receive filter</w:t>
            </w:r>
            <w:r w:rsidR="00252EB8">
              <w:rPr>
                <w:rFonts w:ascii="Times New Roman" w:eastAsia="MS Gothic" w:hAnsi="Times New Roman" w:cs="Times New Roman"/>
                <w:sz w:val="22"/>
                <w:szCs w:val="20"/>
              </w:rPr>
              <w:t xml:space="preserve"> in the frequency domain. The premise for the coexistence </w:t>
            </w:r>
            <w:r w:rsidR="00BD1E45">
              <w:rPr>
                <w:rFonts w:ascii="Times New Roman" w:eastAsia="MS Gothic" w:hAnsi="Times New Roman" w:cs="Times New Roman"/>
                <w:sz w:val="22"/>
                <w:szCs w:val="20"/>
              </w:rPr>
              <w:t xml:space="preserve">for the original problem we are solving </w:t>
            </w:r>
            <w:r w:rsidR="00252EB8">
              <w:rPr>
                <w:rFonts w:ascii="Times New Roman" w:eastAsia="MS Gothic" w:hAnsi="Times New Roman" w:cs="Times New Roman"/>
                <w:sz w:val="22"/>
                <w:szCs w:val="20"/>
              </w:rPr>
              <w:t xml:space="preserve">was that </w:t>
            </w:r>
            <w:r w:rsidR="00BD1E45">
              <w:rPr>
                <w:rFonts w:ascii="Times New Roman" w:eastAsia="MS Gothic" w:hAnsi="Times New Roman" w:cs="Times New Roman"/>
                <w:sz w:val="22"/>
                <w:szCs w:val="20"/>
              </w:rPr>
              <w:t xml:space="preserve">the </w:t>
            </w:r>
            <w:r w:rsidR="00252EB8">
              <w:rPr>
                <w:rFonts w:ascii="Times New Roman" w:eastAsia="MS Gothic" w:hAnsi="Times New Roman" w:cs="Times New Roman"/>
                <w:sz w:val="22"/>
                <w:szCs w:val="20"/>
              </w:rPr>
              <w:t xml:space="preserve">operator controls the full 10 MHz bandwidth and this means that the carrier </w:t>
            </w:r>
            <w:r w:rsidR="00BD1E45">
              <w:rPr>
                <w:rFonts w:ascii="Times New Roman" w:eastAsia="MS Gothic" w:hAnsi="Times New Roman" w:cs="Times New Roman"/>
                <w:sz w:val="22"/>
                <w:szCs w:val="20"/>
              </w:rPr>
              <w:t>bandwidth and</w:t>
            </w:r>
            <w:r w:rsidR="00252EB8">
              <w:rPr>
                <w:rFonts w:ascii="Times New Roman" w:eastAsia="MS Gothic" w:hAnsi="Times New Roman" w:cs="Times New Roman"/>
                <w:sz w:val="22"/>
                <w:szCs w:val="20"/>
              </w:rPr>
              <w:t xml:space="preserve"> CRB#0 </w:t>
            </w:r>
            <w:r w:rsidR="00BD1E45">
              <w:rPr>
                <w:rFonts w:ascii="Times New Roman" w:eastAsia="MS Gothic" w:hAnsi="Times New Roman" w:cs="Times New Roman"/>
                <w:sz w:val="22"/>
                <w:szCs w:val="20"/>
              </w:rPr>
              <w:t xml:space="preserve">in many cases cannot </w:t>
            </w:r>
            <w:r w:rsidR="00252EB8">
              <w:rPr>
                <w:rFonts w:ascii="Times New Roman" w:eastAsia="MS Gothic" w:hAnsi="Times New Roman" w:cs="Times New Roman"/>
                <w:sz w:val="22"/>
                <w:szCs w:val="20"/>
              </w:rPr>
              <w:t>be shifted</w:t>
            </w:r>
            <w:r w:rsidR="00BD1E45">
              <w:rPr>
                <w:rFonts w:ascii="Times New Roman" w:eastAsia="MS Gothic" w:hAnsi="Times New Roman" w:cs="Times New Roman"/>
                <w:sz w:val="22"/>
                <w:szCs w:val="20"/>
              </w:rPr>
              <w:t xml:space="preserve"> since that would move the UE receive filter outside the operator</w:t>
            </w:r>
            <w:r w:rsidR="00C85E28">
              <w:rPr>
                <w:rFonts w:ascii="Times New Roman" w:eastAsia="MS Gothic" w:hAnsi="Times New Roman" w:cs="Times New Roman"/>
                <w:sz w:val="22"/>
                <w:szCs w:val="20"/>
              </w:rPr>
              <w:t>’</w:t>
            </w:r>
            <w:r w:rsidR="00BD1E45">
              <w:rPr>
                <w:rFonts w:ascii="Times New Roman" w:eastAsia="MS Gothic" w:hAnsi="Times New Roman" w:cs="Times New Roman"/>
                <w:sz w:val="22"/>
                <w:szCs w:val="20"/>
              </w:rPr>
              <w:t>s frequency allocation</w:t>
            </w:r>
            <w:r w:rsidR="00252EB8">
              <w:rPr>
                <w:rFonts w:ascii="Times New Roman" w:eastAsia="MS Gothic" w:hAnsi="Times New Roman" w:cs="Times New Roman"/>
                <w:sz w:val="22"/>
                <w:szCs w:val="20"/>
              </w:rPr>
              <w:t xml:space="preserve">. </w:t>
            </w:r>
          </w:p>
        </w:tc>
      </w:tr>
      <w:tr w:rsidR="007843F4" w:rsidRPr="00DC3653" w14:paraId="034D1DE5" w14:textId="77777777" w:rsidTr="007843F4">
        <w:tc>
          <w:tcPr>
            <w:tcW w:w="569" w:type="pct"/>
          </w:tcPr>
          <w:p w14:paraId="32939D7F" w14:textId="58111506" w:rsidR="007843F4" w:rsidRPr="00DC3653" w:rsidRDefault="00B23245"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 NSB</w:t>
            </w:r>
          </w:p>
        </w:tc>
        <w:tc>
          <w:tcPr>
            <w:tcW w:w="4431" w:type="pct"/>
          </w:tcPr>
          <w:p w14:paraId="42C6E778" w14:textId="40555475" w:rsidR="00B23245" w:rsidRDefault="00B23245"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disagree with the FL proposal. Placement of point A and adjustment of grids has many variables taken into equation, such as resource allocation grid, CORESET grid, CA, SSB location </w:t>
            </w:r>
            <w:proofErr w:type="gramStart"/>
            <w:r>
              <w:rPr>
                <w:rFonts w:ascii="Times New Roman" w:eastAsia="MS Gothic" w:hAnsi="Times New Roman" w:cs="Times New Roman"/>
                <w:sz w:val="22"/>
                <w:szCs w:val="20"/>
              </w:rPr>
              <w:t>etc..</w:t>
            </w:r>
            <w:proofErr w:type="gramEnd"/>
            <w:r>
              <w:rPr>
                <w:rFonts w:ascii="Times New Roman" w:eastAsia="MS Gothic" w:hAnsi="Times New Roman" w:cs="Times New Roman"/>
                <w:sz w:val="22"/>
                <w:szCs w:val="20"/>
              </w:rPr>
              <w:t xml:space="preserve"> </w:t>
            </w:r>
            <w:proofErr w:type="gramStart"/>
            <w:r>
              <w:rPr>
                <w:rFonts w:ascii="Times New Roman" w:eastAsia="MS Gothic" w:hAnsi="Times New Roman" w:cs="Times New Roman"/>
                <w:sz w:val="22"/>
                <w:szCs w:val="20"/>
              </w:rPr>
              <w:t>So</w:t>
            </w:r>
            <w:proofErr w:type="gramEnd"/>
            <w:r>
              <w:rPr>
                <w:rFonts w:ascii="Times New Roman" w:eastAsia="MS Gothic" w:hAnsi="Times New Roman" w:cs="Times New Roman"/>
                <w:sz w:val="22"/>
                <w:szCs w:val="20"/>
              </w:rPr>
              <w:t xml:space="preserve"> with this proposal </w:t>
            </w:r>
            <w:proofErr w:type="spellStart"/>
            <w:r>
              <w:rPr>
                <w:rFonts w:ascii="Times New Roman" w:eastAsia="MS Gothic" w:hAnsi="Times New Roman" w:cs="Times New Roman"/>
                <w:sz w:val="22"/>
                <w:szCs w:val="20"/>
              </w:rPr>
              <w:t>gNB</w:t>
            </w:r>
            <w:proofErr w:type="spellEnd"/>
            <w:r>
              <w:rPr>
                <w:rFonts w:ascii="Times New Roman" w:eastAsia="MS Gothic" w:hAnsi="Times New Roman" w:cs="Times New Roman"/>
                <w:sz w:val="22"/>
                <w:szCs w:val="20"/>
              </w:rPr>
              <w:t xml:space="preserve"> loses flexibility to  adjust grids in deployment efficient way. </w:t>
            </w:r>
          </w:p>
          <w:p w14:paraId="71871A96" w14:textId="77777777" w:rsidR="00B23245" w:rsidRDefault="00B23245" w:rsidP="007843F4">
            <w:pPr>
              <w:spacing w:afterLines="50" w:after="120"/>
              <w:jc w:val="both"/>
              <w:rPr>
                <w:rFonts w:ascii="Times New Roman" w:eastAsia="MS Gothic" w:hAnsi="Times New Roman" w:cs="Times New Roman"/>
                <w:sz w:val="22"/>
                <w:szCs w:val="20"/>
              </w:rPr>
            </w:pPr>
          </w:p>
          <w:p w14:paraId="5858D807" w14:textId="28AAED10" w:rsidR="00B23245" w:rsidRDefault="00B23245"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On the other hand,  if chipsets can cope with 3RB on one side, they can cope with 3RBs on other side as well. </w:t>
            </w:r>
            <w:proofErr w:type="gramStart"/>
            <w:r>
              <w:rPr>
                <w:rFonts w:ascii="Times New Roman" w:eastAsia="MS Gothic" w:hAnsi="Times New Roman" w:cs="Times New Roman"/>
                <w:sz w:val="22"/>
                <w:szCs w:val="20"/>
              </w:rPr>
              <w:t>So</w:t>
            </w:r>
            <w:proofErr w:type="gramEnd"/>
            <w:r>
              <w:rPr>
                <w:rFonts w:ascii="Times New Roman" w:eastAsia="MS Gothic" w:hAnsi="Times New Roman" w:cs="Times New Roman"/>
                <w:sz w:val="22"/>
                <w:szCs w:val="20"/>
              </w:rPr>
              <w:t xml:space="preserve"> what is really their technical concern. </w:t>
            </w:r>
          </w:p>
          <w:p w14:paraId="640DDFBC" w14:textId="166E288C" w:rsidR="00B23245" w:rsidRPr="00DC3653" w:rsidRDefault="00B23245" w:rsidP="007843F4">
            <w:pPr>
              <w:spacing w:afterLines="50" w:after="120"/>
              <w:jc w:val="both"/>
              <w:rPr>
                <w:rFonts w:ascii="Times New Roman" w:eastAsia="MS Gothic" w:hAnsi="Times New Roman" w:cs="Times New Roman"/>
                <w:sz w:val="22"/>
                <w:szCs w:val="20"/>
              </w:rPr>
            </w:pPr>
          </w:p>
        </w:tc>
      </w:tr>
      <w:tr w:rsidR="007843F4" w:rsidRPr="00DC3653" w14:paraId="2C447FED" w14:textId="77777777" w:rsidTr="007843F4">
        <w:tc>
          <w:tcPr>
            <w:tcW w:w="569" w:type="pct"/>
          </w:tcPr>
          <w:p w14:paraId="533DA074" w14:textId="77777777" w:rsidR="007843F4" w:rsidRPr="00DC3653" w:rsidRDefault="007843F4" w:rsidP="007843F4">
            <w:pPr>
              <w:spacing w:afterLines="50" w:after="120"/>
              <w:jc w:val="both"/>
              <w:rPr>
                <w:rFonts w:ascii="Times New Roman" w:eastAsia="MS Gothic" w:hAnsi="Times New Roman" w:cs="Times New Roman"/>
                <w:sz w:val="22"/>
                <w:szCs w:val="20"/>
              </w:rPr>
            </w:pPr>
          </w:p>
        </w:tc>
        <w:tc>
          <w:tcPr>
            <w:tcW w:w="4431" w:type="pct"/>
          </w:tcPr>
          <w:p w14:paraId="7E415AC7" w14:textId="77777777" w:rsidR="007843F4" w:rsidRPr="00DC3653" w:rsidRDefault="007843F4" w:rsidP="007843F4">
            <w:pPr>
              <w:spacing w:afterLines="50" w:after="120"/>
              <w:jc w:val="both"/>
              <w:rPr>
                <w:rFonts w:ascii="Times New Roman" w:eastAsia="MS Gothic" w:hAnsi="Times New Roman" w:cs="Times New Roman"/>
                <w:sz w:val="22"/>
                <w:szCs w:val="20"/>
              </w:rPr>
            </w:pPr>
          </w:p>
        </w:tc>
      </w:tr>
    </w:tbl>
    <w:p w14:paraId="7C753C9A" w14:textId="7DD4194C" w:rsidR="007843F4" w:rsidRDefault="007843F4" w:rsidP="00A91D01">
      <w:pPr>
        <w:spacing w:afterLines="50" w:after="120"/>
        <w:jc w:val="both"/>
        <w:rPr>
          <w:rFonts w:ascii="Times New Roman" w:hAnsi="Times New Roman" w:cs="Times New Roman"/>
          <w:sz w:val="22"/>
        </w:rPr>
      </w:pPr>
    </w:p>
    <w:p w14:paraId="4CDB6EEC" w14:textId="367F977F" w:rsidR="007843F4" w:rsidRDefault="00D13CDA" w:rsidP="00A91D01">
      <w:pPr>
        <w:spacing w:afterLines="50" w:after="120"/>
        <w:jc w:val="both"/>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egarding the second discussion point, it seems TP for one place is preferred by multiple companies.</w:t>
      </w:r>
    </w:p>
    <w:p w14:paraId="5B3626C9" w14:textId="0B040909" w:rsidR="007843F4" w:rsidRPr="00DC3653" w:rsidRDefault="007843F4" w:rsidP="00D13CDA">
      <w:pPr>
        <w:pStyle w:val="Heading3"/>
        <w:rPr>
          <w:rFonts w:eastAsia="MS Gothic" w:cs="Times New Roman"/>
          <w:b/>
          <w:bCs/>
          <w:sz w:val="22"/>
          <w:szCs w:val="20"/>
        </w:rPr>
      </w:pP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477AE401" w14:textId="2AAC89CC" w:rsidR="007843F4" w:rsidRPr="00DC3653" w:rsidRDefault="007843F4" w:rsidP="007843F4">
      <w:pPr>
        <w:numPr>
          <w:ilvl w:val="0"/>
          <w:numId w:val="23"/>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 xml:space="preserve">TP is prepared for 5.1.6.1.1 in TS38.214 </w:t>
      </w:r>
      <w:r w:rsidR="00D13CDA">
        <w:rPr>
          <w:rFonts w:ascii="Times New Roman" w:eastAsia="MS Gothic" w:hAnsi="Times New Roman" w:cs="Times New Roman"/>
          <w:b/>
          <w:bCs/>
          <w:sz w:val="22"/>
          <w:szCs w:val="20"/>
          <w:lang w:val="en-GB"/>
        </w:rPr>
        <w:t>based on [</w:t>
      </w:r>
      <w:r w:rsidR="00D13CDA" w:rsidRPr="00D13CDA">
        <w:rPr>
          <w:rFonts w:ascii="Times New Roman" w:eastAsia="MS Gothic" w:hAnsi="Times New Roman" w:cs="Times New Roman"/>
          <w:b/>
          <w:bCs/>
          <w:sz w:val="22"/>
          <w:szCs w:val="20"/>
          <w:lang w:val="en-GB"/>
        </w:rPr>
        <w:t>R1-2005453</w:t>
      </w:r>
      <w:r w:rsidR="00D13CDA">
        <w:rPr>
          <w:rFonts w:ascii="Times New Roman" w:eastAsia="MS Gothic" w:hAnsi="Times New Roman" w:cs="Times New Roman"/>
          <w:b/>
          <w:bCs/>
          <w:sz w:val="22"/>
          <w:szCs w:val="20"/>
          <w:lang w:val="en-GB"/>
        </w:rPr>
        <w:t xml:space="preserve">, </w:t>
      </w:r>
      <w:r w:rsidR="00D13CDA" w:rsidRPr="00D13CDA">
        <w:rPr>
          <w:rFonts w:ascii="Times New Roman" w:eastAsia="MS Gothic" w:hAnsi="Times New Roman" w:cs="Times New Roman"/>
          <w:b/>
          <w:bCs/>
          <w:sz w:val="22"/>
          <w:szCs w:val="20"/>
          <w:lang w:val="en-GB"/>
        </w:rPr>
        <w:t>R1-2005982</w:t>
      </w:r>
      <w:r w:rsidR="00D13CDA">
        <w:rPr>
          <w:rFonts w:ascii="Times New Roman" w:eastAsia="MS Gothic" w:hAnsi="Times New Roman" w:cs="Times New Roman"/>
          <w:b/>
          <w:bCs/>
          <w:sz w:val="22"/>
          <w:szCs w:val="20"/>
          <w:lang w:val="en-GB"/>
        </w:rPr>
        <w:t xml:space="preserve">, </w:t>
      </w:r>
      <w:r w:rsidR="00D13CDA" w:rsidRPr="00D13CDA">
        <w:rPr>
          <w:rFonts w:ascii="Times New Roman" w:eastAsia="MS Gothic" w:hAnsi="Times New Roman" w:cs="Times New Roman"/>
          <w:b/>
          <w:bCs/>
          <w:sz w:val="22"/>
          <w:szCs w:val="20"/>
          <w:lang w:val="en-GB"/>
        </w:rPr>
        <w:t>R1-2006408</w:t>
      </w:r>
      <w:r w:rsidR="00D13CDA">
        <w:rPr>
          <w:rFonts w:ascii="Times New Roman" w:eastAsia="MS Gothic" w:hAnsi="Times New Roman" w:cs="Times New Roman"/>
          <w:b/>
          <w:bCs/>
          <w:sz w:val="22"/>
          <w:szCs w:val="20"/>
          <w:lang w:val="en-GB"/>
        </w:rPr>
        <w:t xml:space="preserve">, </w:t>
      </w:r>
      <w:r w:rsidR="00D13CDA" w:rsidRPr="00D13CDA">
        <w:rPr>
          <w:rFonts w:ascii="Times New Roman" w:eastAsia="MS Gothic" w:hAnsi="Times New Roman" w:cs="Times New Roman"/>
          <w:b/>
          <w:bCs/>
          <w:sz w:val="22"/>
          <w:szCs w:val="20"/>
          <w:lang w:val="en-GB"/>
        </w:rPr>
        <w:t>R1-2006431</w:t>
      </w:r>
      <w:r w:rsidR="00D13CDA">
        <w:rPr>
          <w:rFonts w:ascii="Times New Roman" w:eastAsia="MS Gothic" w:hAnsi="Times New Roman" w:cs="Times New Roman"/>
          <w:b/>
          <w:bCs/>
          <w:sz w:val="22"/>
          <w:szCs w:val="20"/>
          <w:lang w:val="en-GB"/>
        </w:rPr>
        <w:t>]</w:t>
      </w:r>
      <w:r w:rsidRPr="007843F4">
        <w:rPr>
          <w:rFonts w:ascii="Times New Roman" w:eastAsia="MS Gothic" w:hAnsi="Times New Roman" w:cs="Times New Roman"/>
          <w:b/>
          <w:bCs/>
          <w:sz w:val="22"/>
          <w:szCs w:val="20"/>
          <w:lang w:val="en-GB"/>
        </w:rPr>
        <w:t>.</w:t>
      </w:r>
    </w:p>
    <w:p w14:paraId="5089E549" w14:textId="77777777" w:rsidR="007843F4" w:rsidRPr="00DC3653" w:rsidRDefault="007843F4" w:rsidP="007843F4">
      <w:pPr>
        <w:rPr>
          <w:rFonts w:ascii="Arial" w:eastAsia="MS Mincho" w:hAnsi="Arial" w:cs="Times New Roman"/>
          <w:sz w:val="32"/>
          <w:szCs w:val="32"/>
        </w:rPr>
      </w:pPr>
    </w:p>
    <w:p w14:paraId="552E0313" w14:textId="4D1B045E"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138DCC5" w14:textId="5483FD2E"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r w:rsidR="00455CDA">
        <w:rPr>
          <w:rFonts w:ascii="Times New Roman" w:eastAsia="MS Gothic" w:hAnsi="Times New Roman" w:cs="Times New Roman"/>
          <w:sz w:val="22"/>
          <w:szCs w:val="20"/>
        </w:rPr>
        <w:t>Ericsson</w:t>
      </w:r>
    </w:p>
    <w:tbl>
      <w:tblPr>
        <w:tblStyle w:val="1"/>
        <w:tblW w:w="5000" w:type="pct"/>
        <w:tblLook w:val="04A0" w:firstRow="1" w:lastRow="0" w:firstColumn="1" w:lastColumn="0" w:noHBand="0" w:noVBand="1"/>
      </w:tblPr>
      <w:tblGrid>
        <w:gridCol w:w="1134"/>
        <w:gridCol w:w="8828"/>
      </w:tblGrid>
      <w:tr w:rsidR="007843F4" w:rsidRPr="00DC3653" w14:paraId="0F372FD1" w14:textId="77777777" w:rsidTr="007843F4">
        <w:tc>
          <w:tcPr>
            <w:tcW w:w="569" w:type="pct"/>
            <w:shd w:val="clear" w:color="auto" w:fill="F2F2F2" w:themeFill="background1" w:themeFillShade="F2"/>
          </w:tcPr>
          <w:p w14:paraId="5D7A6ED8" w14:textId="77777777"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3CFB4948" w14:textId="77777777"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843F4" w:rsidRPr="00DC3653" w14:paraId="2495C309" w14:textId="77777777" w:rsidTr="007843F4">
        <w:tc>
          <w:tcPr>
            <w:tcW w:w="569" w:type="pct"/>
          </w:tcPr>
          <w:p w14:paraId="5332248A" w14:textId="7EB89228" w:rsidR="007843F4" w:rsidRPr="00DC3653" w:rsidRDefault="00455CDA"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12C54F46" w14:textId="690C94FC" w:rsidR="00042CB5" w:rsidRDefault="00455CDA"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Not sure why we are even discussing this. Sustainable specification practice is to add any modification to </w:t>
            </w:r>
            <w:r w:rsidR="00C85E28">
              <w:rPr>
                <w:rFonts w:ascii="Times New Roman" w:eastAsia="MS Gothic" w:hAnsi="Times New Roman" w:cs="Times New Roman"/>
                <w:sz w:val="22"/>
                <w:szCs w:val="20"/>
              </w:rPr>
              <w:t xml:space="preserve">a </w:t>
            </w:r>
            <w:r>
              <w:rPr>
                <w:rFonts w:ascii="Times New Roman" w:eastAsia="MS Gothic" w:hAnsi="Times New Roman" w:cs="Times New Roman"/>
                <w:sz w:val="22"/>
                <w:szCs w:val="20"/>
              </w:rPr>
              <w:t xml:space="preserve">behavior in the clause where the main functionality is described. Obviously, any limitation in the resource allocation should be in the resource allocation section. </w:t>
            </w:r>
          </w:p>
          <w:p w14:paraId="45B0A424" w14:textId="5CE3B9C2" w:rsidR="007843F4" w:rsidRPr="00DC3653" w:rsidRDefault="00455CDA"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A</w:t>
            </w:r>
            <w:r w:rsidR="00042CB5">
              <w:rPr>
                <w:rFonts w:ascii="Times New Roman" w:eastAsia="MS Gothic" w:hAnsi="Times New Roman" w:cs="Times New Roman"/>
                <w:sz w:val="22"/>
                <w:szCs w:val="20"/>
              </w:rPr>
              <w:t xml:space="preserve">n alternative proposal </w:t>
            </w:r>
            <w:r>
              <w:rPr>
                <w:rFonts w:ascii="Times New Roman" w:eastAsia="MS Gothic" w:hAnsi="Times New Roman" w:cs="Times New Roman"/>
                <w:sz w:val="22"/>
                <w:szCs w:val="20"/>
              </w:rPr>
              <w:t xml:space="preserve">reference </w:t>
            </w:r>
            <w:r w:rsidR="002814F4">
              <w:rPr>
                <w:rFonts w:ascii="Times New Roman" w:eastAsia="MS Gothic" w:hAnsi="Times New Roman" w:cs="Times New Roman"/>
                <w:sz w:val="22"/>
                <w:szCs w:val="20"/>
              </w:rPr>
              <w:t xml:space="preserve">is to </w:t>
            </w:r>
            <w:r>
              <w:rPr>
                <w:rFonts w:ascii="Times New Roman" w:eastAsia="MS Gothic" w:hAnsi="Times New Roman" w:cs="Times New Roman"/>
                <w:sz w:val="22"/>
                <w:szCs w:val="20"/>
              </w:rPr>
              <w:t xml:space="preserve">add </w:t>
            </w:r>
            <w:r w:rsidR="002814F4">
              <w:rPr>
                <w:rFonts w:ascii="Times New Roman" w:eastAsia="MS Gothic" w:hAnsi="Times New Roman" w:cs="Times New Roman"/>
                <w:sz w:val="22"/>
                <w:szCs w:val="20"/>
              </w:rPr>
              <w:t xml:space="preserve">a reference to </w:t>
            </w:r>
            <w:r w:rsidR="002814F4" w:rsidRPr="002814F4">
              <w:rPr>
                <w:rFonts w:ascii="Times New Roman" w:eastAsia="MS Gothic" w:hAnsi="Times New Roman" w:cs="Times New Roman"/>
                <w:sz w:val="22"/>
                <w:szCs w:val="20"/>
              </w:rPr>
              <w:t xml:space="preserve">5.1.2.2 </w:t>
            </w:r>
            <w:r w:rsidR="002814F4">
              <w:rPr>
                <w:rFonts w:ascii="Times New Roman" w:eastAsia="MS Gothic" w:hAnsi="Times New Roman" w:cs="Times New Roman"/>
                <w:sz w:val="22"/>
                <w:szCs w:val="20"/>
              </w:rPr>
              <w:t xml:space="preserve">in </w:t>
            </w:r>
            <w:r w:rsidR="002814F4" w:rsidRPr="002814F4">
              <w:rPr>
                <w:rFonts w:ascii="Times New Roman" w:eastAsia="MS Gothic" w:hAnsi="Times New Roman" w:cs="Times New Roman"/>
                <w:sz w:val="22"/>
                <w:szCs w:val="20"/>
              </w:rPr>
              <w:t>5.1.6.1</w:t>
            </w:r>
            <w:r w:rsidR="00C85E28">
              <w:rPr>
                <w:rFonts w:ascii="Times New Roman" w:eastAsia="MS Gothic" w:hAnsi="Times New Roman" w:cs="Times New Roman"/>
                <w:sz w:val="22"/>
                <w:szCs w:val="20"/>
              </w:rPr>
              <w:t>.1</w:t>
            </w:r>
            <w:r>
              <w:rPr>
                <w:rFonts w:ascii="Times New Roman" w:eastAsia="MS Gothic" w:hAnsi="Times New Roman" w:cs="Times New Roman"/>
                <w:sz w:val="22"/>
                <w:szCs w:val="20"/>
              </w:rPr>
              <w:t xml:space="preserve"> if companies see it as </w:t>
            </w:r>
            <w:r w:rsidR="002814F4">
              <w:rPr>
                <w:rFonts w:ascii="Times New Roman" w:eastAsia="MS Gothic" w:hAnsi="Times New Roman" w:cs="Times New Roman"/>
                <w:sz w:val="22"/>
                <w:szCs w:val="20"/>
              </w:rPr>
              <w:t xml:space="preserve">really </w:t>
            </w:r>
            <w:r>
              <w:rPr>
                <w:rFonts w:ascii="Times New Roman" w:eastAsia="MS Gothic" w:hAnsi="Times New Roman" w:cs="Times New Roman"/>
                <w:sz w:val="22"/>
                <w:szCs w:val="20"/>
              </w:rPr>
              <w:t>needed.</w:t>
            </w:r>
          </w:p>
        </w:tc>
      </w:tr>
      <w:tr w:rsidR="007843F4" w:rsidRPr="00DC3653" w14:paraId="3A608734" w14:textId="77777777" w:rsidTr="007843F4">
        <w:tc>
          <w:tcPr>
            <w:tcW w:w="569" w:type="pct"/>
          </w:tcPr>
          <w:p w14:paraId="2067EE76" w14:textId="00020717" w:rsidR="007843F4" w:rsidRPr="00DC3653" w:rsidRDefault="00B23245"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Nokia,</w:t>
            </w:r>
            <w:r w:rsidR="00F4081E">
              <w:rPr>
                <w:rFonts w:ascii="Times New Roman" w:eastAsia="MS Gothic" w:hAnsi="Times New Roman" w:cs="Times New Roman"/>
                <w:sz w:val="22"/>
                <w:szCs w:val="20"/>
              </w:rPr>
              <w:t xml:space="preserve"> </w:t>
            </w:r>
            <w:bookmarkStart w:id="60" w:name="_GoBack"/>
            <w:bookmarkEnd w:id="60"/>
            <w:r>
              <w:rPr>
                <w:rFonts w:ascii="Times New Roman" w:eastAsia="MS Gothic" w:hAnsi="Times New Roman" w:cs="Times New Roman"/>
                <w:sz w:val="22"/>
                <w:szCs w:val="20"/>
              </w:rPr>
              <w:t>NSB</w:t>
            </w:r>
          </w:p>
        </w:tc>
        <w:tc>
          <w:tcPr>
            <w:tcW w:w="4431" w:type="pct"/>
          </w:tcPr>
          <w:p w14:paraId="4E33F590" w14:textId="62EB82B3" w:rsidR="007843F4" w:rsidRPr="00DC3653" w:rsidRDefault="00B23245"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I do not understand comment from </w:t>
            </w:r>
            <w:r w:rsidR="00F4081E">
              <w:rPr>
                <w:rFonts w:ascii="Times New Roman" w:eastAsia="MS Gothic" w:hAnsi="Times New Roman" w:cs="Times New Roman"/>
                <w:sz w:val="22"/>
                <w:szCs w:val="20"/>
              </w:rPr>
              <w:t>Ericsson</w:t>
            </w:r>
            <w:r>
              <w:rPr>
                <w:rFonts w:ascii="Times New Roman" w:eastAsia="MS Gothic" w:hAnsi="Times New Roman" w:cs="Times New Roman"/>
                <w:sz w:val="22"/>
                <w:szCs w:val="20"/>
              </w:rPr>
              <w:t xml:space="preserve">,  for example PDSCH rate-matching aspects  are in both 211 and 213.   PDCCH control monitoring aspects are in 10.1 as well as 11.1.1 </w:t>
            </w:r>
            <w:r w:rsidR="00F4081E">
              <w:rPr>
                <w:rFonts w:ascii="Times New Roman" w:eastAsia="MS Gothic" w:hAnsi="Times New Roman" w:cs="Times New Roman"/>
                <w:sz w:val="22"/>
                <w:szCs w:val="20"/>
              </w:rPr>
              <w:t>and I could find other examples</w:t>
            </w:r>
            <w:r>
              <w:rPr>
                <w:rFonts w:ascii="Times New Roman" w:eastAsia="MS Gothic" w:hAnsi="Times New Roman" w:cs="Times New Roman"/>
                <w:sz w:val="22"/>
                <w:szCs w:val="20"/>
              </w:rPr>
              <w:t xml:space="preserve">. </w:t>
            </w:r>
            <w:r w:rsidR="00F4081E">
              <w:rPr>
                <w:rFonts w:ascii="Times New Roman" w:eastAsia="MS Gothic" w:hAnsi="Times New Roman" w:cs="Times New Roman"/>
                <w:sz w:val="22"/>
                <w:szCs w:val="20"/>
              </w:rPr>
              <w:t xml:space="preserve"> So really unclear why restrictions on scheduling </w:t>
            </w:r>
            <w:r w:rsidR="00F4081E" w:rsidRPr="00F4081E">
              <w:rPr>
                <w:rFonts w:ascii="Times New Roman" w:eastAsia="MS Gothic" w:hAnsi="Times New Roman" w:cs="Times New Roman"/>
                <w:sz w:val="22"/>
                <w:szCs w:val="20"/>
                <w:u w:val="single"/>
              </w:rPr>
              <w:t>must</w:t>
            </w:r>
            <w:r w:rsidR="00F4081E">
              <w:rPr>
                <w:rFonts w:ascii="Times New Roman" w:eastAsia="MS Gothic" w:hAnsi="Times New Roman" w:cs="Times New Roman"/>
                <w:sz w:val="22"/>
                <w:szCs w:val="20"/>
              </w:rPr>
              <w:t xml:space="preserve"> be in resource allocation section. </w:t>
            </w:r>
          </w:p>
        </w:tc>
      </w:tr>
      <w:tr w:rsidR="007843F4" w:rsidRPr="00DC3653" w14:paraId="64BB7073" w14:textId="77777777" w:rsidTr="007843F4">
        <w:tc>
          <w:tcPr>
            <w:tcW w:w="569" w:type="pct"/>
          </w:tcPr>
          <w:p w14:paraId="242FB354" w14:textId="77777777" w:rsidR="007843F4" w:rsidRPr="00DC3653" w:rsidRDefault="007843F4" w:rsidP="007843F4">
            <w:pPr>
              <w:spacing w:afterLines="50" w:after="120"/>
              <w:jc w:val="both"/>
              <w:rPr>
                <w:rFonts w:ascii="Times New Roman" w:eastAsia="MS Gothic" w:hAnsi="Times New Roman" w:cs="Times New Roman"/>
                <w:sz w:val="22"/>
                <w:szCs w:val="20"/>
              </w:rPr>
            </w:pPr>
          </w:p>
        </w:tc>
        <w:tc>
          <w:tcPr>
            <w:tcW w:w="4431" w:type="pct"/>
          </w:tcPr>
          <w:p w14:paraId="54FF6466" w14:textId="77777777" w:rsidR="007843F4" w:rsidRPr="00DC3653" w:rsidRDefault="007843F4" w:rsidP="007843F4">
            <w:pPr>
              <w:spacing w:afterLines="50" w:after="120"/>
              <w:jc w:val="both"/>
              <w:rPr>
                <w:rFonts w:ascii="Times New Roman" w:eastAsia="MS Gothic" w:hAnsi="Times New Roman" w:cs="Times New Roman"/>
                <w:sz w:val="22"/>
                <w:szCs w:val="20"/>
              </w:rPr>
            </w:pPr>
          </w:p>
        </w:tc>
      </w:tr>
    </w:tbl>
    <w:p w14:paraId="0D3C3E7E" w14:textId="77777777" w:rsidR="007843F4" w:rsidRDefault="007843F4" w:rsidP="00A91D01">
      <w:pPr>
        <w:spacing w:afterLines="50" w:after="120"/>
        <w:jc w:val="both"/>
        <w:rPr>
          <w:rFonts w:ascii="Times New Roman" w:hAnsi="Times New Roman" w:cs="Times New Roman"/>
          <w:sz w:val="22"/>
        </w:rPr>
      </w:pPr>
    </w:p>
    <w:p w14:paraId="5983FA50" w14:textId="77777777" w:rsidR="007843F4" w:rsidRPr="007843F4" w:rsidRDefault="007843F4" w:rsidP="00A91D01">
      <w:pPr>
        <w:spacing w:afterLines="50" w:after="120"/>
        <w:jc w:val="both"/>
        <w:rPr>
          <w:rFonts w:ascii="Times New Roman" w:hAnsi="Times New Roman" w:cs="Times New Roman"/>
          <w:sz w:val="22"/>
        </w:rPr>
      </w:pPr>
    </w:p>
    <w:p w14:paraId="4FA49BBD" w14:textId="36F31414" w:rsidR="007843F4" w:rsidRPr="007843F4" w:rsidRDefault="007843F4" w:rsidP="007843F4">
      <w:pPr>
        <w:pStyle w:val="Heading1"/>
        <w:numPr>
          <w:ilvl w:val="0"/>
          <w:numId w:val="4"/>
        </w:numPr>
        <w:spacing w:before="180" w:after="120"/>
        <w:rPr>
          <w:rFonts w:eastAsia="MS Mincho"/>
          <w:b/>
          <w:bCs/>
        </w:rPr>
      </w:pPr>
      <w:r>
        <w:rPr>
          <w:rFonts w:eastAsia="MS Mincho"/>
          <w:b/>
          <w:bCs/>
        </w:rPr>
        <w:t>Conclusion</w:t>
      </w:r>
    </w:p>
    <w:p w14:paraId="4283A6D9" w14:textId="440FA27E" w:rsidR="007843F4" w:rsidRDefault="007843F4" w:rsidP="00A91D01">
      <w:pPr>
        <w:spacing w:afterLines="50" w:after="120"/>
        <w:jc w:val="both"/>
        <w:rPr>
          <w:sz w:val="22"/>
        </w:rPr>
      </w:pPr>
    </w:p>
    <w:p w14:paraId="03A6C136" w14:textId="77777777" w:rsidR="00D13CDA" w:rsidRPr="00DC3653" w:rsidRDefault="00D13CDA" w:rsidP="00D13CDA">
      <w:pPr>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2F4EF07C" w14:textId="77777777" w:rsidR="00D13CDA" w:rsidRPr="00DC3653" w:rsidRDefault="00D13CDA" w:rsidP="00D13CDA">
      <w:pPr>
        <w:numPr>
          <w:ilvl w:val="0"/>
          <w:numId w:val="23"/>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Clarify that a</w:t>
      </w:r>
      <w:r w:rsidRPr="007843F4">
        <w:rPr>
          <w:rFonts w:ascii="Times New Roman" w:eastAsia="MS Gothic" w:hAnsi="Times New Roman" w:cs="Times New Roman"/>
          <w:b/>
          <w:bCs/>
          <w:sz w:val="22"/>
          <w:szCs w:val="20"/>
          <w:lang w:val="en-GB"/>
        </w:rPr>
        <w:t>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26D99145" w14:textId="77777777" w:rsidR="00D13CDA" w:rsidRPr="00D13CDA" w:rsidRDefault="00D13CDA" w:rsidP="00A91D01">
      <w:pPr>
        <w:spacing w:afterLines="50" w:after="120"/>
        <w:jc w:val="both"/>
        <w:rPr>
          <w:sz w:val="22"/>
        </w:rPr>
      </w:pPr>
    </w:p>
    <w:p w14:paraId="5BDCF34F" w14:textId="77777777" w:rsidR="00D13CDA" w:rsidRPr="00DC3653" w:rsidRDefault="00D13CDA" w:rsidP="00D13CDA">
      <w:pPr>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466F0DB8" w14:textId="77777777" w:rsidR="00D13CDA" w:rsidRPr="00DC3653" w:rsidRDefault="00D13CDA" w:rsidP="00D13CDA">
      <w:pPr>
        <w:numPr>
          <w:ilvl w:val="0"/>
          <w:numId w:val="23"/>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TP is prepared for 5.1.6.1.1 in TS38.214 based on [</w:t>
      </w:r>
      <w:r w:rsidRPr="00D13CDA">
        <w:rPr>
          <w:rFonts w:ascii="Times New Roman" w:eastAsia="MS Gothic" w:hAnsi="Times New Roman" w:cs="Times New Roman"/>
          <w:b/>
          <w:bCs/>
          <w:sz w:val="22"/>
          <w:szCs w:val="20"/>
          <w:lang w:val="en-GB"/>
        </w:rPr>
        <w:t>R1-2005453</w:t>
      </w:r>
      <w:r>
        <w:rPr>
          <w:rFonts w:ascii="Times New Roman" w:eastAsia="MS Gothic" w:hAnsi="Times New Roman" w:cs="Times New Roman"/>
          <w:b/>
          <w:bCs/>
          <w:sz w:val="22"/>
          <w:szCs w:val="20"/>
          <w:lang w:val="en-GB"/>
        </w:rPr>
        <w:t xml:space="preserve">, </w:t>
      </w:r>
      <w:r w:rsidRPr="00D13CDA">
        <w:rPr>
          <w:rFonts w:ascii="Times New Roman" w:eastAsia="MS Gothic" w:hAnsi="Times New Roman" w:cs="Times New Roman"/>
          <w:b/>
          <w:bCs/>
          <w:sz w:val="22"/>
          <w:szCs w:val="20"/>
          <w:lang w:val="en-GB"/>
        </w:rPr>
        <w:t>R1-2005982</w:t>
      </w:r>
      <w:r>
        <w:rPr>
          <w:rFonts w:ascii="Times New Roman" w:eastAsia="MS Gothic" w:hAnsi="Times New Roman" w:cs="Times New Roman"/>
          <w:b/>
          <w:bCs/>
          <w:sz w:val="22"/>
          <w:szCs w:val="20"/>
          <w:lang w:val="en-GB"/>
        </w:rPr>
        <w:t xml:space="preserve">, </w:t>
      </w:r>
      <w:r w:rsidRPr="00D13CDA">
        <w:rPr>
          <w:rFonts w:ascii="Times New Roman" w:eastAsia="MS Gothic" w:hAnsi="Times New Roman" w:cs="Times New Roman"/>
          <w:b/>
          <w:bCs/>
          <w:sz w:val="22"/>
          <w:szCs w:val="20"/>
          <w:lang w:val="en-GB"/>
        </w:rPr>
        <w:t>R1-2006408</w:t>
      </w:r>
      <w:r>
        <w:rPr>
          <w:rFonts w:ascii="Times New Roman" w:eastAsia="MS Gothic" w:hAnsi="Times New Roman" w:cs="Times New Roman"/>
          <w:b/>
          <w:bCs/>
          <w:sz w:val="22"/>
          <w:szCs w:val="20"/>
          <w:lang w:val="en-GB"/>
        </w:rPr>
        <w:t xml:space="preserve">, </w:t>
      </w:r>
      <w:r w:rsidRPr="00D13CDA">
        <w:rPr>
          <w:rFonts w:ascii="Times New Roman" w:eastAsia="MS Gothic" w:hAnsi="Times New Roman" w:cs="Times New Roman"/>
          <w:b/>
          <w:bCs/>
          <w:sz w:val="22"/>
          <w:szCs w:val="20"/>
          <w:lang w:val="en-GB"/>
        </w:rPr>
        <w:t>R1-2006431</w:t>
      </w:r>
      <w:r>
        <w:rPr>
          <w:rFonts w:ascii="Times New Roman" w:eastAsia="MS Gothic" w:hAnsi="Times New Roman" w:cs="Times New Roman"/>
          <w:b/>
          <w:bCs/>
          <w:sz w:val="22"/>
          <w:szCs w:val="20"/>
          <w:lang w:val="en-GB"/>
        </w:rPr>
        <w:t>]</w:t>
      </w:r>
      <w:r w:rsidRPr="007843F4">
        <w:rPr>
          <w:rFonts w:ascii="Times New Roman" w:eastAsia="MS Gothic" w:hAnsi="Times New Roman" w:cs="Times New Roman"/>
          <w:b/>
          <w:bCs/>
          <w:sz w:val="22"/>
          <w:szCs w:val="20"/>
          <w:lang w:val="en-GB"/>
        </w:rPr>
        <w:t>.</w:t>
      </w:r>
    </w:p>
    <w:p w14:paraId="7519B1F0" w14:textId="77777777" w:rsidR="007843F4" w:rsidRPr="00D13CDA" w:rsidRDefault="007843F4"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 xml:space="preserve">Huawei, </w:t>
      </w:r>
      <w:proofErr w:type="spellStart"/>
      <w:r w:rsidRPr="00A241D0">
        <w:rPr>
          <w:rFonts w:ascii="Times New Roman" w:eastAsia="MS Mincho" w:hAnsi="Times New Roman" w:cs="Times New Roman"/>
          <w:sz w:val="22"/>
        </w:rPr>
        <w:t>HiSilicon</w:t>
      </w:r>
      <w:proofErr w:type="spellEnd"/>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r>
      <w:proofErr w:type="spellStart"/>
      <w:r w:rsidRPr="00A241D0">
        <w:rPr>
          <w:rFonts w:ascii="Times New Roman" w:eastAsia="MS Mincho" w:hAnsi="Times New Roman" w:cs="Times New Roman"/>
          <w:sz w:val="22"/>
        </w:rPr>
        <w:t>ASUSTeK</w:t>
      </w:r>
      <w:proofErr w:type="spellEnd"/>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0781722B"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C057E77" w14:textId="1AB99E8B" w:rsidR="00205962" w:rsidRPr="00205962" w:rsidRDefault="00205962"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205962">
        <w:rPr>
          <w:rFonts w:ascii="Times New Roman" w:eastAsia="MS Mincho" w:hAnsi="Times New Roman" w:cs="Times New Roman"/>
          <w:sz w:val="22"/>
        </w:rPr>
        <w:t>R1-2006716</w:t>
      </w:r>
      <w:r w:rsidRPr="00205962">
        <w:rPr>
          <w:rFonts w:ascii="Times New Roman" w:eastAsia="MS Mincho" w:hAnsi="Times New Roman" w:cs="Times New Roman"/>
          <w:sz w:val="22"/>
        </w:rPr>
        <w:tab/>
        <w:t>Summary on Rel-16 NR TEI related discussion</w:t>
      </w:r>
      <w:r w:rsidRPr="00205962">
        <w:rPr>
          <w:rFonts w:ascii="Times New Roman" w:eastAsia="MS Mincho" w:hAnsi="Times New Roman" w:cs="Times New Roman"/>
          <w:sz w:val="22"/>
        </w:rPr>
        <w:tab/>
        <w:t>Moderator (NTT DOCOMO, INC.)</w:t>
      </w:r>
    </w:p>
    <w:sectPr w:rsidR="00205962" w:rsidRPr="00205962" w:rsidSect="002500CA">
      <w:footerReference w:type="default" r:id="rId8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B81EB" w14:textId="77777777" w:rsidR="00B23245" w:rsidRDefault="00B23245">
      <w:r>
        <w:separator/>
      </w:r>
    </w:p>
  </w:endnote>
  <w:endnote w:type="continuationSeparator" w:id="0">
    <w:p w14:paraId="0A212215" w14:textId="77777777" w:rsidR="00B23245" w:rsidRDefault="00B23245">
      <w:r>
        <w:continuationSeparator/>
      </w:r>
    </w:p>
  </w:endnote>
  <w:endnote w:type="continuationNotice" w:id="1">
    <w:p w14:paraId="117FABFC" w14:textId="77777777" w:rsidR="00B23245" w:rsidRDefault="00B2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Bold">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4DD00C68" w:rsidR="00B23245" w:rsidRPr="00000924" w:rsidRDefault="00B2324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DC879" w14:textId="77777777" w:rsidR="00B23245" w:rsidRDefault="00B23245">
      <w:r>
        <w:separator/>
      </w:r>
    </w:p>
  </w:footnote>
  <w:footnote w:type="continuationSeparator" w:id="0">
    <w:p w14:paraId="4A12FA66" w14:textId="77777777" w:rsidR="00B23245" w:rsidRDefault="00B23245">
      <w:r>
        <w:continuationSeparator/>
      </w:r>
    </w:p>
  </w:footnote>
  <w:footnote w:type="continuationNotice" w:id="1">
    <w:p w14:paraId="5178F78C" w14:textId="77777777" w:rsidR="00B23245" w:rsidRDefault="00B23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0B25A3"/>
    <w:multiLevelType w:val="hybridMultilevel"/>
    <w:tmpl w:val="1A929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23"/>
  </w:num>
  <w:num w:numId="4">
    <w:abstractNumId w:val="17"/>
  </w:num>
  <w:num w:numId="5">
    <w:abstractNumId w:val="2"/>
  </w:num>
  <w:num w:numId="6">
    <w:abstractNumId w:val="5"/>
  </w:num>
  <w:num w:numId="7">
    <w:abstractNumId w:val="19"/>
  </w:num>
  <w:num w:numId="8">
    <w:abstractNumId w:val="9"/>
  </w:num>
  <w:num w:numId="9">
    <w:abstractNumId w:val="16"/>
  </w:num>
  <w:num w:numId="10">
    <w:abstractNumId w:val="22"/>
  </w:num>
  <w:num w:numId="11">
    <w:abstractNumId w:val="18"/>
  </w:num>
  <w:num w:numId="12">
    <w:abstractNumId w:val="10"/>
  </w:num>
  <w:num w:numId="13">
    <w:abstractNumId w:val="6"/>
  </w:num>
  <w:num w:numId="14">
    <w:abstractNumId w:val="20"/>
  </w:num>
  <w:num w:numId="15">
    <w:abstractNumId w:val="4"/>
  </w:num>
  <w:num w:numId="16">
    <w:abstractNumId w:val="7"/>
  </w:num>
  <w:num w:numId="17">
    <w:abstractNumId w:val="13"/>
  </w:num>
  <w:num w:numId="18">
    <w:abstractNumId w:val="11"/>
  </w:num>
  <w:num w:numId="19">
    <w:abstractNumId w:val="1"/>
  </w:num>
  <w:num w:numId="20">
    <w:abstractNumId w:val="14"/>
  </w:num>
  <w:num w:numId="21">
    <w:abstractNumId w:val="15"/>
  </w:num>
  <w:num w:numId="22">
    <w:abstractNumId w:val="0"/>
  </w:num>
  <w:num w:numId="23">
    <w:abstractNumId w:val="12"/>
  </w:num>
  <w:num w:numId="24">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805"/>
    <w:rsid w:val="00042CB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E83"/>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62"/>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2EB8"/>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4F4"/>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BF3"/>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15B"/>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DA"/>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773"/>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0FC"/>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3FF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680A"/>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3F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7F"/>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008"/>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4B4D"/>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96B"/>
    <w:rsid w:val="00AD3CD7"/>
    <w:rsid w:val="00AD439D"/>
    <w:rsid w:val="00AD4656"/>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45"/>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1E45"/>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DEB"/>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28"/>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CDA"/>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6CFB"/>
    <w:rsid w:val="00DD70A6"/>
    <w:rsid w:val="00DD76A8"/>
    <w:rsid w:val="00DD7AB9"/>
    <w:rsid w:val="00DE0438"/>
    <w:rsid w:val="00DE08E8"/>
    <w:rsid w:val="00DE11A8"/>
    <w:rsid w:val="00DE11BC"/>
    <w:rsid w:val="00DE1245"/>
    <w:rsid w:val="00DE19A1"/>
    <w:rsid w:val="00DE1A02"/>
    <w:rsid w:val="00DE2BDC"/>
    <w:rsid w:val="00DE2CA2"/>
    <w:rsid w:val="00DE2D53"/>
    <w:rsid w:val="00DE2F26"/>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D86"/>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81E"/>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3CDA"/>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
    <w:basedOn w:val="DefaultParagraphFont"/>
    <w:link w:val="Heading2"/>
    <w:rsid w:val="00C66C30"/>
    <w:rPr>
      <w:rFonts w:ascii="Arial" w:eastAsia="MS PGothic" w:hAnsi="Arial" w:cs="MS PGothic"/>
      <w:sz w:val="24"/>
      <w:szCs w:val="24"/>
    </w:rPr>
  </w:style>
  <w:style w:type="character" w:customStyle="1" w:styleId="10">
    <w:name w:val="未处理的提及1"/>
    <w:basedOn w:val="DefaultParagraphFont"/>
    <w:uiPriority w:val="99"/>
    <w:unhideWhenUsed/>
    <w:rsid w:val="001B16F5"/>
    <w:rPr>
      <w:color w:val="605E5C"/>
      <w:shd w:val="clear" w:color="auto" w:fill="E1DFDD"/>
    </w:rPr>
  </w:style>
  <w:style w:type="character" w:customStyle="1" w:styleId="11">
    <w:name w:val="@他1"/>
    <w:basedOn w:val="DefaultParagraphFont"/>
    <w:uiPriority w:val="99"/>
    <w:unhideWhenUsed/>
    <w:rsid w:val="001B16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7817676">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15.png"/><Relationship Id="rId63" Type="http://schemas.openxmlformats.org/officeDocument/2006/relationships/oleObject" Target="embeddings/oleObject36.bin"/><Relationship Id="rId68" Type="http://schemas.openxmlformats.org/officeDocument/2006/relationships/oleObject" Target="embeddings/oleObject41.bin"/><Relationship Id="rId76" Type="http://schemas.openxmlformats.org/officeDocument/2006/relationships/oleObject" Target="embeddings/oleObject49.bin"/><Relationship Id="rId84"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44.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oleObject" Target="embeddings/oleObject47.bin"/><Relationship Id="rId79" Type="http://schemas.openxmlformats.org/officeDocument/2006/relationships/oleObject" Target="embeddings/oleObject52.bin"/><Relationship Id="rId5" Type="http://schemas.openxmlformats.org/officeDocument/2006/relationships/customXml" Target="../customXml/item5.xml"/><Relationship Id="rId61" Type="http://schemas.openxmlformats.org/officeDocument/2006/relationships/oleObject" Target="embeddings/oleObject34.bin"/><Relationship Id="rId82"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77" Type="http://schemas.openxmlformats.org/officeDocument/2006/relationships/oleObject" Target="embeddings/oleObject50.bin"/><Relationship Id="rId8" Type="http://schemas.openxmlformats.org/officeDocument/2006/relationships/styles" Target="styles.xml"/><Relationship Id="rId51" Type="http://schemas.openxmlformats.org/officeDocument/2006/relationships/oleObject" Target="embeddings/oleObject25.bin"/><Relationship Id="rId72" Type="http://schemas.openxmlformats.org/officeDocument/2006/relationships/oleObject" Target="embeddings/oleObject45.bin"/><Relationship Id="rId80" Type="http://schemas.openxmlformats.org/officeDocument/2006/relationships/oleObject" Target="embeddings/oleObject5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20.bin"/><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oleObject" Target="embeddings/oleObject48.bin"/><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30.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documentManagement/types"/>
    <ds:schemaRef ds:uri="http://purl.org/dc/elements/1.1/"/>
    <ds:schemaRef ds:uri="http://schemas.microsoft.com/office/2006/metadata/properties"/>
    <ds:schemaRef ds:uri="71c5aaf6-e6ce-465b-b873-5148d2a4c105"/>
    <ds:schemaRef ds:uri="http://schemas.microsoft.com/office/infopath/2007/PartnerControls"/>
    <ds:schemaRef ds:uri="http://purl.org/dc/terms/"/>
    <ds:schemaRef ds:uri="http://schemas.openxmlformats.org/package/2006/metadata/core-properties"/>
    <ds:schemaRef ds:uri="063c6eb4-0fc5-41cf-90f7-6fad9b894f44"/>
    <ds:schemaRef ds:uri="b672847a-5f88-42a2-b3e2-50bdf8de63d5"/>
    <ds:schemaRef ds:uri="http://www.w3.org/XML/1998/namespace"/>
    <ds:schemaRef ds:uri="http://purl.org/dc/dcmitype/"/>
  </ds:schemaRefs>
</ds:datastoreItem>
</file>

<file path=customXml/itemProps3.xml><?xml version="1.0" encoding="utf-8"?>
<ds:datastoreItem xmlns:ds="http://schemas.openxmlformats.org/officeDocument/2006/customXml" ds:itemID="{7C62972E-CFDB-48DB-9732-7C8EACDC2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4C1EE-2BC4-491F-AB2E-A932DF61C0CA}">
  <ds:schemaRefs>
    <ds:schemaRef ds:uri="Microsoft.SharePoint.Taxonomy.ContentTypeSync"/>
  </ds:schemaRefs>
</ds:datastoreItem>
</file>

<file path=customXml/itemProps5.xml><?xml version="1.0" encoding="utf-8"?>
<ds:datastoreItem xmlns:ds="http://schemas.openxmlformats.org/officeDocument/2006/customXml" ds:itemID="{CC369AD4-CECE-4969-8A6E-4471239696EF}">
  <ds:schemaRefs>
    <ds:schemaRef ds:uri="http://schemas.microsoft.com/sharepoint/events"/>
  </ds:schemaRefs>
</ds:datastoreItem>
</file>

<file path=customXml/itemProps6.xml><?xml version="1.0" encoding="utf-8"?>
<ds:datastoreItem xmlns:ds="http://schemas.openxmlformats.org/officeDocument/2006/customXml" ds:itemID="{97CE0A9B-86D5-4A37-B965-CC995CA9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5424</Words>
  <Characters>27707</Characters>
  <Application>Microsoft Office Word</Application>
  <DocSecurity>0</DocSecurity>
  <Lines>230</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33065</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Karol Schober</cp:lastModifiedBy>
  <cp:revision>3</cp:revision>
  <cp:lastPrinted>2020-08-11T18:38:00Z</cp:lastPrinted>
  <dcterms:created xsi:type="dcterms:W3CDTF">2020-08-18T16:02:00Z</dcterms:created>
  <dcterms:modified xsi:type="dcterms:W3CDTF">2020-08-18T16:14:00Z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