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7946" w14:textId="52BF003F"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w:t>
      </w:r>
      <w:r w:rsidR="000A34D2">
        <w:rPr>
          <w:rFonts w:ascii="Arial" w:hAnsi="Arial" w:cs="Arial"/>
          <w:b/>
          <w:bCs/>
          <w:sz w:val="22"/>
        </w:rPr>
        <w:t>1</w:t>
      </w:r>
      <w:r w:rsidRPr="007419B6">
        <w:rPr>
          <w:rFonts w:ascii="Arial" w:hAnsi="Arial" w:cs="Arial"/>
          <w:b/>
          <w:bCs/>
          <w:sz w:val="22"/>
        </w:rPr>
        <w:t xml:space="preserve"> Meeting #1</w:t>
      </w:r>
      <w:r w:rsidR="000A34D2">
        <w:rPr>
          <w:rFonts w:ascii="Arial" w:hAnsi="Arial" w:cs="Arial"/>
          <w:b/>
          <w:bCs/>
          <w:sz w:val="22"/>
        </w:rPr>
        <w:t>02</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w:t>
      </w:r>
      <w:r w:rsidR="000A34D2">
        <w:rPr>
          <w:rFonts w:ascii="Arial" w:hAnsi="Arial" w:cs="Arial"/>
          <w:b/>
          <w:bCs/>
          <w:sz w:val="22"/>
        </w:rPr>
        <w:t>1</w:t>
      </w:r>
      <w:r w:rsidRPr="007419B6">
        <w:rPr>
          <w:rFonts w:ascii="Arial" w:hAnsi="Arial" w:cs="Arial"/>
          <w:b/>
          <w:bCs/>
          <w:sz w:val="22"/>
        </w:rPr>
        <w:t>-</w:t>
      </w:r>
      <w:r w:rsidR="00663F3C">
        <w:rPr>
          <w:rFonts w:ascii="Arial" w:hAnsi="Arial" w:cs="Arial"/>
          <w:b/>
          <w:bCs/>
          <w:sz w:val="22"/>
        </w:rPr>
        <w:t>200</w:t>
      </w:r>
      <w:r w:rsidR="00491A51">
        <w:rPr>
          <w:rFonts w:ascii="Arial" w:hAnsi="Arial" w:cs="Arial"/>
          <w:b/>
          <w:bCs/>
          <w:sz w:val="22"/>
        </w:rPr>
        <w:t>7339</w:t>
      </w:r>
    </w:p>
    <w:p w14:paraId="54E348D2" w14:textId="66956B5A" w:rsidR="00070961" w:rsidRPr="007419B6" w:rsidRDefault="000A34D2"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17</w:t>
      </w:r>
      <w:r w:rsidR="00E76F4B" w:rsidRPr="007419B6">
        <w:rPr>
          <w:rFonts w:ascii="Arial" w:eastAsia="Malgun Gothic" w:hAnsi="Arial" w:cs="Arial"/>
          <w:b/>
          <w:bCs/>
          <w:sz w:val="22"/>
          <w:lang w:eastAsia="ko-KR"/>
        </w:rPr>
        <w:t xml:space="preserve"> – </w:t>
      </w:r>
      <w:r w:rsidR="00B26085">
        <w:rPr>
          <w:rFonts w:ascii="Arial" w:eastAsia="Malgun Gothic" w:hAnsi="Arial" w:cs="Arial"/>
          <w:b/>
          <w:bCs/>
          <w:sz w:val="22"/>
          <w:lang w:eastAsia="ko-KR"/>
        </w:rPr>
        <w:t>2</w:t>
      </w:r>
      <w:r>
        <w:rPr>
          <w:rFonts w:ascii="Arial" w:eastAsia="Malgun Gothic" w:hAnsi="Arial" w:cs="Arial"/>
          <w:b/>
          <w:bCs/>
          <w:sz w:val="22"/>
          <w:lang w:eastAsia="ko-KR"/>
        </w:rPr>
        <w:t>8</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August</w:t>
      </w:r>
      <w:r w:rsidR="00E76F4B" w:rsidRPr="007419B6">
        <w:rPr>
          <w:rFonts w:ascii="Arial" w:eastAsia="Malgun Gothic" w:hAnsi="Arial" w:cs="Arial"/>
          <w:b/>
          <w:bCs/>
          <w:sz w:val="22"/>
          <w:lang w:eastAsia="ko-KR"/>
        </w:rPr>
        <w:t xml:space="preserve"> 2020</w:t>
      </w:r>
    </w:p>
    <w:p w14:paraId="2E6D8AB0" w14:textId="77777777" w:rsidR="00E76F4B" w:rsidRPr="007419B6" w:rsidRDefault="00E76F4B" w:rsidP="00C04F51">
      <w:pPr>
        <w:rPr>
          <w:rFonts w:ascii="Arial" w:hAnsi="Arial" w:cs="Arial"/>
        </w:rPr>
      </w:pPr>
    </w:p>
    <w:p w14:paraId="3B6E5914" w14:textId="674B730F"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000A34D2" w:rsidRPr="000A34D2">
        <w:rPr>
          <w:rFonts w:ascii="Arial" w:hAnsi="Arial" w:cs="Arial"/>
          <w:bCs/>
          <w:highlight w:val="yellow"/>
        </w:rPr>
        <w:t>[draft]</w:t>
      </w:r>
      <w:r w:rsidR="000A34D2" w:rsidRPr="000A34D2">
        <w:rPr>
          <w:rFonts w:ascii="Arial" w:hAnsi="Arial" w:cs="Arial"/>
          <w:bCs/>
        </w:rPr>
        <w:t xml:space="preserve"> Reply </w:t>
      </w:r>
      <w:r w:rsidRPr="000A34D2">
        <w:rPr>
          <w:rFonts w:ascii="Arial" w:hAnsi="Arial" w:cs="Arial"/>
          <w:bCs/>
        </w:rPr>
        <w:t xml:space="preserve">LS </w:t>
      </w:r>
      <w:r w:rsidRPr="00A91018">
        <w:rPr>
          <w:rFonts w:ascii="Arial" w:hAnsi="Arial" w:cs="Arial"/>
          <w:bCs/>
        </w:rPr>
        <w:t xml:space="preserve">on </w:t>
      </w:r>
      <w:r w:rsidR="00355C76">
        <w:rPr>
          <w:rFonts w:ascii="Arial" w:hAnsi="Arial" w:cs="Arial"/>
          <w:bCs/>
        </w:rPr>
        <w:t>UE capability</w:t>
      </w:r>
    </w:p>
    <w:p w14:paraId="135C37A0" w14:textId="47A783EC"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ins w:id="0" w:author="Kevin Lin" w:date="2020-08-28T04:46:00Z">
        <w:r w:rsidR="00A93A6D">
          <w:rPr>
            <w:rFonts w:ascii="Arial" w:hAnsi="Arial" w:cs="Arial"/>
            <w:bCs/>
          </w:rPr>
          <w:t>R2-200</w:t>
        </w:r>
      </w:ins>
      <w:ins w:id="1" w:author="Kevin Lin" w:date="2020-08-28T04:48:00Z">
        <w:r w:rsidR="00A93A6D">
          <w:rPr>
            <w:rFonts w:ascii="Arial" w:hAnsi="Arial" w:cs="Arial"/>
            <w:bCs/>
          </w:rPr>
          <w:t>8</w:t>
        </w:r>
      </w:ins>
      <w:ins w:id="2" w:author="Kevin Lin" w:date="2020-08-28T04:52:00Z">
        <w:r w:rsidR="00A93A6D">
          <w:rPr>
            <w:rFonts w:ascii="Arial" w:hAnsi="Arial" w:cs="Arial"/>
            <w:bCs/>
          </w:rPr>
          <w:t>497</w:t>
        </w:r>
      </w:ins>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D00063"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ins w:id="3" w:author="Kevin Lin" w:date="2020-08-28T04:46:00Z">
        <w:r w:rsidR="00A93A6D">
          <w:rPr>
            <w:rFonts w:ascii="Arial" w:hAnsi="Arial" w:cs="Arial"/>
            <w:bCs/>
          </w:rPr>
          <w:t>-Core</w:t>
        </w:r>
      </w:ins>
    </w:p>
    <w:p w14:paraId="221C03E2" w14:textId="77777777" w:rsidR="004348C4" w:rsidRPr="00070961" w:rsidRDefault="004348C4" w:rsidP="004348C4">
      <w:pPr>
        <w:spacing w:after="60"/>
        <w:ind w:left="1985" w:hanging="1985"/>
        <w:rPr>
          <w:rFonts w:ascii="Arial" w:hAnsi="Arial" w:cs="Arial"/>
          <w:b/>
        </w:rPr>
      </w:pPr>
    </w:p>
    <w:p w14:paraId="27CDA79B" w14:textId="1C979A63"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0A34D2">
        <w:rPr>
          <w:rFonts w:ascii="Arial" w:hAnsi="Arial" w:cs="Arial"/>
          <w:bCs/>
        </w:rPr>
        <w:t xml:space="preserve">OPPO </w:t>
      </w:r>
      <w:r w:rsidR="000A34D2" w:rsidRPr="000A34D2">
        <w:rPr>
          <w:rFonts w:ascii="Arial" w:hAnsi="Arial" w:cs="Arial"/>
          <w:bCs/>
          <w:highlight w:val="yellow"/>
        </w:rPr>
        <w:t>[</w:t>
      </w:r>
      <w:r w:rsidRPr="000A34D2">
        <w:rPr>
          <w:rFonts w:ascii="Arial" w:hAnsi="Arial" w:cs="Arial"/>
          <w:bCs/>
          <w:highlight w:val="yellow"/>
        </w:rPr>
        <w:t>RAN</w:t>
      </w:r>
      <w:r w:rsidR="000A34D2" w:rsidRPr="000A34D2">
        <w:rPr>
          <w:rFonts w:ascii="Arial" w:hAnsi="Arial" w:cs="Arial"/>
          <w:bCs/>
          <w:highlight w:val="yellow"/>
        </w:rPr>
        <w:t>1]</w:t>
      </w:r>
    </w:p>
    <w:p w14:paraId="17A3A91F" w14:textId="503FAEF2"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w:t>
      </w:r>
      <w:r w:rsidR="000A34D2">
        <w:rPr>
          <w:rFonts w:ascii="Arial" w:hAnsi="Arial" w:cs="Arial"/>
          <w:bCs/>
        </w:rPr>
        <w:t>2</w:t>
      </w:r>
    </w:p>
    <w:p w14:paraId="7C9BCC7F" w14:textId="77777777"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r w:rsidR="009D5AD4">
        <w:rPr>
          <w:rFonts w:ascii="Arial" w:hAnsi="Arial" w:cs="Arial"/>
          <w:bCs/>
        </w:rPr>
        <w:t>RAN4</w:t>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09D53CF5"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0A34D2">
        <w:rPr>
          <w:rFonts w:cs="Arial"/>
          <w:b w:val="0"/>
          <w:bCs/>
        </w:rPr>
        <w:t>Kevin Lin</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6F8F79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0A34D2">
        <w:rPr>
          <w:rFonts w:cs="Arial"/>
          <w:b w:val="0"/>
          <w:bCs/>
          <w:color w:val="auto"/>
        </w:rPr>
        <w:t>Kevin</w:t>
      </w:r>
      <w:r w:rsidR="00355C76">
        <w:rPr>
          <w:rFonts w:cs="Arial"/>
          <w:b w:val="0"/>
          <w:bCs/>
          <w:color w:val="auto"/>
        </w:rPr>
        <w:t>.</w:t>
      </w:r>
      <w:r w:rsidR="000A34D2">
        <w:rPr>
          <w:rFonts w:cs="Arial"/>
          <w:b w:val="0"/>
          <w:bCs/>
          <w:color w:val="auto"/>
        </w:rPr>
        <w:t>Lin</w:t>
      </w:r>
      <w:r w:rsidR="00355C76">
        <w:rPr>
          <w:rFonts w:cs="Arial"/>
          <w:b w:val="0"/>
          <w:bCs/>
          <w:color w:val="auto"/>
        </w:rPr>
        <w:t>@oppo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0"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50FD9A04" w:rsidR="00463675" w:rsidRPr="007419B6" w:rsidRDefault="00463675">
      <w:pPr>
        <w:spacing w:after="60"/>
        <w:ind w:left="1985" w:hanging="1985"/>
        <w:rPr>
          <w:rFonts w:ascii="Arial" w:hAnsi="Arial" w:cs="Arial"/>
          <w:bCs/>
        </w:rPr>
      </w:pPr>
      <w:r w:rsidRPr="007419B6">
        <w:rPr>
          <w:rFonts w:ascii="Arial" w:hAnsi="Arial" w:cs="Arial"/>
          <w:b/>
        </w:rPr>
        <w:t>Attachments:</w:t>
      </w:r>
      <w:r w:rsidR="00E437AD">
        <w:rPr>
          <w:rFonts w:ascii="Arial" w:hAnsi="Arial" w:cs="Arial"/>
          <w:b/>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77777777" w:rsidR="00463675" w:rsidRPr="007419B6" w:rsidRDefault="00463675">
      <w:pPr>
        <w:spacing w:after="120"/>
        <w:rPr>
          <w:rFonts w:ascii="Arial" w:hAnsi="Arial" w:cs="Arial"/>
          <w:b/>
        </w:rPr>
      </w:pPr>
      <w:r w:rsidRPr="007419B6">
        <w:rPr>
          <w:rFonts w:ascii="Arial" w:hAnsi="Arial" w:cs="Arial"/>
          <w:b/>
        </w:rPr>
        <w:t>1. Overall Description:</w:t>
      </w:r>
    </w:p>
    <w:p w14:paraId="4195411B" w14:textId="7BA3517B" w:rsidR="006E797B" w:rsidRDefault="000A34D2" w:rsidP="0049023F">
      <w:pPr>
        <w:spacing w:line="276" w:lineRule="auto"/>
        <w:rPr>
          <w:rFonts w:ascii="Arial" w:eastAsiaTheme="minorEastAsia" w:hAnsi="Arial" w:cs="Arial"/>
          <w:lang w:eastAsia="zh-CN"/>
        </w:rPr>
      </w:pPr>
      <w:r>
        <w:rPr>
          <w:rFonts w:ascii="Arial" w:eastAsiaTheme="minorEastAsia" w:hAnsi="Arial" w:cs="Arial"/>
          <w:lang w:eastAsia="zh-CN"/>
        </w:rPr>
        <w:t xml:space="preserve">RAN1 thank </w:t>
      </w:r>
      <w:r w:rsidR="00C317A0">
        <w:rPr>
          <w:rFonts w:ascii="Arial" w:eastAsiaTheme="minorEastAsia" w:hAnsi="Arial" w:cs="Arial"/>
          <w:lang w:eastAsia="zh-CN"/>
        </w:rPr>
        <w:t xml:space="preserve">RAN2’s LS </w:t>
      </w:r>
      <w:r w:rsidR="00441D13">
        <w:rPr>
          <w:rFonts w:ascii="Arial" w:eastAsiaTheme="minorEastAsia" w:hAnsi="Arial" w:cs="Arial"/>
          <w:lang w:eastAsia="zh-CN"/>
        </w:rPr>
        <w:t>in R2-</w:t>
      </w:r>
      <w:del w:id="4" w:author="Kevin Lin" w:date="2020-08-28T04:52:00Z">
        <w:r w:rsidR="00441D13" w:rsidDel="00A93A6D">
          <w:rPr>
            <w:rFonts w:ascii="Arial" w:eastAsiaTheme="minorEastAsia" w:hAnsi="Arial" w:cs="Arial"/>
            <w:lang w:eastAsia="zh-CN"/>
          </w:rPr>
          <w:delText>2008346</w:delText>
        </w:r>
        <w:r w:rsidR="00C317A0" w:rsidDel="00A93A6D">
          <w:rPr>
            <w:rFonts w:ascii="Arial" w:eastAsiaTheme="minorEastAsia" w:hAnsi="Arial" w:cs="Arial"/>
            <w:lang w:eastAsia="zh-CN"/>
          </w:rPr>
          <w:delText xml:space="preserve"> </w:delText>
        </w:r>
      </w:del>
      <w:ins w:id="5" w:author="Kevin Lin" w:date="2020-08-28T04:52:00Z">
        <w:r w:rsidR="00A93A6D">
          <w:rPr>
            <w:rFonts w:ascii="Arial" w:eastAsiaTheme="minorEastAsia" w:hAnsi="Arial" w:cs="Arial"/>
            <w:lang w:eastAsia="zh-CN"/>
          </w:rPr>
          <w:t>2008</w:t>
        </w:r>
        <w:r w:rsidR="00A93A6D">
          <w:rPr>
            <w:rFonts w:ascii="Arial" w:eastAsiaTheme="minorEastAsia" w:hAnsi="Arial" w:cs="Arial"/>
            <w:lang w:eastAsia="zh-CN"/>
          </w:rPr>
          <w:t>497</w:t>
        </w:r>
        <w:r w:rsidR="00A93A6D">
          <w:rPr>
            <w:rFonts w:ascii="Arial" w:eastAsiaTheme="minorEastAsia" w:hAnsi="Arial" w:cs="Arial"/>
            <w:lang w:eastAsia="zh-CN"/>
          </w:rPr>
          <w:t xml:space="preserve"> </w:t>
        </w:r>
      </w:ins>
      <w:r w:rsidR="00C317A0">
        <w:rPr>
          <w:rFonts w:ascii="Arial" w:eastAsiaTheme="minorEastAsia" w:hAnsi="Arial" w:cs="Arial"/>
          <w:lang w:eastAsia="zh-CN"/>
        </w:rPr>
        <w:t xml:space="preserve">and would like to </w:t>
      </w:r>
      <w:r w:rsidR="00441D13">
        <w:rPr>
          <w:rFonts w:ascii="Arial" w:eastAsiaTheme="minorEastAsia" w:hAnsi="Arial" w:cs="Arial"/>
          <w:lang w:eastAsia="zh-CN"/>
        </w:rPr>
        <w:t>provide</w:t>
      </w:r>
      <w:r w:rsidR="00C317A0">
        <w:rPr>
          <w:rFonts w:ascii="Arial" w:eastAsiaTheme="minorEastAsia" w:hAnsi="Arial" w:cs="Arial"/>
          <w:lang w:eastAsia="zh-CN"/>
        </w:rPr>
        <w:t xml:space="preserve"> our answers to the following questions.</w:t>
      </w:r>
    </w:p>
    <w:p w14:paraId="15EF838D" w14:textId="77777777" w:rsidR="006E797B" w:rsidRPr="006E797B" w:rsidRDefault="006E797B" w:rsidP="0049023F">
      <w:pPr>
        <w:spacing w:line="276" w:lineRule="auto"/>
        <w:rPr>
          <w:rFonts w:ascii="Arial" w:eastAsiaTheme="minorEastAsia" w:hAnsi="Arial" w:cs="Arial"/>
          <w:lang w:eastAsia="zh-CN"/>
        </w:rPr>
      </w:pPr>
    </w:p>
    <w:p w14:paraId="457DA5E6" w14:textId="77777777" w:rsidR="006E797B" w:rsidRDefault="006E797B" w:rsidP="006E797B">
      <w:pPr>
        <w:spacing w:after="100" w:afterAutospacing="1" w:line="276" w:lineRule="auto"/>
        <w:rPr>
          <w:rFonts w:ascii="Arial" w:eastAsia="Malgun Gothic" w:hAnsi="Arial" w:cs="Arial"/>
          <w:lang w:eastAsia="ko-KR"/>
        </w:rPr>
      </w:pPr>
      <w:r w:rsidRPr="006E797B">
        <w:rPr>
          <w:rFonts w:ascii="Arial" w:eastAsia="Malgun Gothic" w:hAnsi="Arial" w:cs="Arial"/>
          <w:b/>
          <w:lang w:eastAsia="ko-KR"/>
        </w:rPr>
        <w:t>Q1</w:t>
      </w:r>
      <w:r>
        <w:rPr>
          <w:rFonts w:ascii="Arial" w:eastAsia="Malgun Gothic" w:hAnsi="Arial" w:cs="Arial"/>
          <w:lang w:eastAsia="ko-KR"/>
        </w:rPr>
        <w:t xml:space="preserve">: In the received latest version of RAN1 feature list, there is a following NOTE referring to an undefined table </w:t>
      </w:r>
      <w:r w:rsidRPr="006E797B">
        <w:rPr>
          <w:rFonts w:ascii="Arial" w:eastAsia="Malgun Gothic" w:hAnsi="Arial" w:cs="Arial"/>
          <w:lang w:eastAsia="ko-KR"/>
        </w:rPr>
        <w:t>“Table 5.2E-1”</w:t>
      </w:r>
      <w:r>
        <w:rPr>
          <w:rFonts w:ascii="Arial" w:eastAsia="Malgun Gothic" w:hAnsi="Arial" w:cs="Arial"/>
          <w:lang w:eastAsia="ko-KR"/>
        </w:rPr>
        <w:t xml:space="preserve"> in 38.101-1. </w:t>
      </w:r>
      <w:r w:rsidR="00C86DDB">
        <w:rPr>
          <w:rFonts w:ascii="Arial" w:eastAsia="Malgun Gothic" w:hAnsi="Arial" w:cs="Arial"/>
          <w:lang w:eastAsia="ko-KR"/>
        </w:rPr>
        <w:t xml:space="preserve">RAN1 is respectfully asked to provide feedback on how </w:t>
      </w:r>
      <w:r>
        <w:rPr>
          <w:rFonts w:ascii="Arial" w:eastAsia="Malgun Gothic" w:hAnsi="Arial" w:cs="Arial"/>
          <w:lang w:eastAsia="ko-KR"/>
        </w:rPr>
        <w:t xml:space="preserve">it </w:t>
      </w:r>
      <w:r w:rsidR="00C86DDB">
        <w:rPr>
          <w:rFonts w:ascii="Arial" w:eastAsia="Malgun Gothic" w:hAnsi="Arial" w:cs="Arial"/>
          <w:lang w:eastAsia="ko-KR"/>
        </w:rPr>
        <w:t xml:space="preserve">should </w:t>
      </w:r>
      <w:r>
        <w:rPr>
          <w:rFonts w:ascii="Arial" w:eastAsia="Malgun Gothic" w:hAnsi="Arial" w:cs="Arial"/>
          <w:lang w:eastAsia="ko-KR"/>
        </w:rPr>
        <w:t>be corrected (e.g., to “</w:t>
      </w:r>
      <w:r w:rsidRPr="006E797B">
        <w:rPr>
          <w:rFonts w:ascii="Arial" w:eastAsia="Malgun Gothic" w:hAnsi="Arial" w:cs="Arial"/>
          <w:lang w:eastAsia="ko-KR"/>
        </w:rPr>
        <w:t>Table 5.2-1</w:t>
      </w:r>
      <w:r>
        <w:rPr>
          <w:rFonts w:ascii="Arial" w:eastAsia="Malgun Gothic" w:hAnsi="Arial" w:cs="Arial"/>
          <w:lang w:eastAsia="ko-KR"/>
        </w:rPr>
        <w:t>”</w:t>
      </w:r>
      <w:r w:rsidRPr="006E797B">
        <w:rPr>
          <w:rFonts w:ascii="Arial" w:eastAsia="Malgun Gothic" w:hAnsi="Arial" w:cs="Arial"/>
          <w:lang w:eastAsia="ko-KR"/>
        </w:rPr>
        <w:t xml:space="preserve"> or </w:t>
      </w:r>
      <w:r>
        <w:rPr>
          <w:rFonts w:ascii="Arial" w:eastAsia="Malgun Gothic" w:hAnsi="Arial" w:cs="Arial"/>
          <w:lang w:eastAsia="ko-KR"/>
        </w:rPr>
        <w:t xml:space="preserve">“Table </w:t>
      </w:r>
      <w:r w:rsidRPr="006E797B">
        <w:rPr>
          <w:rFonts w:ascii="Arial" w:eastAsia="Malgun Gothic" w:hAnsi="Arial" w:cs="Arial"/>
          <w:lang w:eastAsia="ko-KR"/>
        </w:rPr>
        <w:t>5.2E.1-1</w:t>
      </w:r>
      <w:r>
        <w:rPr>
          <w:rFonts w:ascii="Arial" w:eastAsia="Malgun Gothic" w:hAnsi="Arial" w:cs="Arial"/>
          <w:lang w:eastAsia="ko-KR"/>
        </w:rPr>
        <w:t>”)</w:t>
      </w:r>
      <w:r w:rsidR="00C86DDB">
        <w:rPr>
          <w:rFonts w:ascii="Arial" w:eastAsia="Malgun Gothic" w:hAnsi="Arial" w:cs="Arial"/>
          <w:lang w:eastAsia="ko-KR"/>
        </w:rPr>
        <w:t>.</w:t>
      </w:r>
    </w:p>
    <w:p w14:paraId="00523B48" w14:textId="77777777" w:rsidR="006E797B" w:rsidRPr="00EF3A88" w:rsidRDefault="006E797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Note: configuration by NR Uu is not required to be supported in a band indicated with only the PC5 interface in 38.101-1 Table 5.2E-1</w:t>
      </w:r>
    </w:p>
    <w:p w14:paraId="7A56BF20" w14:textId="042A370C" w:rsidR="00C317A0" w:rsidRPr="00C317A0" w:rsidRDefault="00C317A0" w:rsidP="005E050D">
      <w:pPr>
        <w:spacing w:before="120" w:after="120" w:line="276" w:lineRule="auto"/>
        <w:rPr>
          <w:rFonts w:ascii="Arial" w:eastAsia="Malgun Gothic" w:hAnsi="Arial" w:cs="Arial"/>
          <w:color w:val="0070C0"/>
          <w:lang w:eastAsia="ko-KR"/>
        </w:rPr>
      </w:pPr>
      <w:r w:rsidRPr="00C317A0">
        <w:rPr>
          <w:rFonts w:ascii="Arial" w:eastAsia="Malgun Gothic" w:hAnsi="Arial" w:cs="Arial"/>
          <w:b/>
          <w:bCs/>
          <w:color w:val="0070C0"/>
          <w:lang w:eastAsia="ko-KR"/>
        </w:rPr>
        <w:t>Answer to Q1</w:t>
      </w:r>
      <w:r w:rsidRPr="00C317A0">
        <w:rPr>
          <w:rFonts w:ascii="Arial" w:eastAsia="Malgun Gothic" w:hAnsi="Arial" w:cs="Arial"/>
          <w:color w:val="0070C0"/>
          <w:lang w:eastAsia="ko-KR"/>
        </w:rPr>
        <w:t>: According to the latest version of TS 38.101-1 v16.</w:t>
      </w:r>
      <w:r w:rsidR="00DE1250">
        <w:rPr>
          <w:rFonts w:ascii="Arial" w:eastAsia="Malgun Gothic" w:hAnsi="Arial" w:cs="Arial"/>
          <w:color w:val="0070C0"/>
          <w:lang w:eastAsia="ko-KR"/>
        </w:rPr>
        <w:t>4</w:t>
      </w:r>
      <w:r w:rsidRPr="00C317A0">
        <w:rPr>
          <w:rFonts w:ascii="Arial" w:eastAsia="Malgun Gothic" w:hAnsi="Arial" w:cs="Arial"/>
          <w:color w:val="0070C0"/>
          <w:lang w:eastAsia="ko-KR"/>
        </w:rPr>
        <w:t>.</w:t>
      </w:r>
      <w:r w:rsidR="00DE1250">
        <w:rPr>
          <w:rFonts w:ascii="Arial" w:eastAsia="Malgun Gothic" w:hAnsi="Arial" w:cs="Arial"/>
          <w:color w:val="0070C0"/>
          <w:lang w:eastAsia="ko-KR"/>
        </w:rPr>
        <w:t>0</w:t>
      </w:r>
      <w:r w:rsidRPr="00C317A0">
        <w:rPr>
          <w:rFonts w:ascii="Arial" w:eastAsia="Malgun Gothic" w:hAnsi="Arial" w:cs="Arial"/>
          <w:color w:val="0070C0"/>
          <w:lang w:eastAsia="ko-KR"/>
        </w:rPr>
        <w:t xml:space="preserve">, the correct table number </w:t>
      </w:r>
      <w:del w:id="6" w:author="Kevin Lin" w:date="2020-08-28T04:49:00Z">
        <w:r w:rsidRPr="00C317A0" w:rsidDel="00A93A6D">
          <w:rPr>
            <w:rFonts w:ascii="Arial" w:eastAsia="Malgun Gothic" w:hAnsi="Arial" w:cs="Arial"/>
            <w:color w:val="0070C0"/>
            <w:lang w:eastAsia="ko-KR"/>
          </w:rPr>
          <w:delText>should be</w:delText>
        </w:r>
      </w:del>
      <w:ins w:id="7" w:author="Kevin Lin" w:date="2020-08-28T04:49:00Z">
        <w:r w:rsidR="00A93A6D">
          <w:rPr>
            <w:rFonts w:ascii="Arial" w:eastAsia="Malgun Gothic" w:hAnsi="Arial" w:cs="Arial"/>
            <w:color w:val="0070C0"/>
            <w:lang w:eastAsia="ko-KR"/>
          </w:rPr>
          <w:t>is</w:t>
        </w:r>
      </w:ins>
      <w:r w:rsidRPr="00C317A0">
        <w:rPr>
          <w:rFonts w:ascii="Arial" w:eastAsia="Malgun Gothic" w:hAnsi="Arial" w:cs="Arial"/>
          <w:color w:val="0070C0"/>
          <w:lang w:eastAsia="ko-KR"/>
        </w:rPr>
        <w:t xml:space="preserve"> “Table </w:t>
      </w:r>
      <w:r w:rsidR="00DE1250" w:rsidRPr="00DE1250">
        <w:rPr>
          <w:rFonts w:ascii="Arial" w:eastAsia="Malgun Gothic" w:hAnsi="Arial" w:cs="Arial"/>
          <w:color w:val="0070C0"/>
          <w:lang w:eastAsia="ko-KR"/>
        </w:rPr>
        <w:t>5.2E.1-1</w:t>
      </w:r>
      <w:r w:rsidRPr="00C317A0">
        <w:rPr>
          <w:rFonts w:ascii="Arial" w:eastAsia="Malgun Gothic" w:hAnsi="Arial" w:cs="Arial"/>
          <w:color w:val="0070C0"/>
          <w:lang w:eastAsia="ko-KR"/>
        </w:rPr>
        <w:t xml:space="preserve">”. We will provide updates of this in the next version of RAN1 </w:t>
      </w:r>
      <w:r w:rsidR="00DE1250">
        <w:rPr>
          <w:rFonts w:ascii="Arial" w:eastAsia="Malgun Gothic" w:hAnsi="Arial" w:cs="Arial"/>
          <w:color w:val="0070C0"/>
          <w:lang w:eastAsia="ko-KR"/>
        </w:rPr>
        <w:t xml:space="preserve">UE </w:t>
      </w:r>
      <w:r w:rsidRPr="00C317A0">
        <w:rPr>
          <w:rFonts w:ascii="Arial" w:eastAsia="Malgun Gothic" w:hAnsi="Arial" w:cs="Arial"/>
          <w:color w:val="0070C0"/>
          <w:lang w:eastAsia="ko-KR"/>
        </w:rPr>
        <w:t>feature</w:t>
      </w:r>
      <w:r w:rsidR="00DE1250">
        <w:rPr>
          <w:rFonts w:ascii="Arial" w:eastAsia="Malgun Gothic" w:hAnsi="Arial" w:cs="Arial"/>
          <w:color w:val="0070C0"/>
          <w:lang w:eastAsia="ko-KR"/>
        </w:rPr>
        <w:t>s</w:t>
      </w:r>
      <w:r w:rsidRPr="00C317A0">
        <w:rPr>
          <w:rFonts w:ascii="Arial" w:eastAsia="Malgun Gothic" w:hAnsi="Arial" w:cs="Arial"/>
          <w:color w:val="0070C0"/>
          <w:lang w:eastAsia="ko-KR"/>
        </w:rPr>
        <w:t xml:space="preserve"> list</w:t>
      </w:r>
      <w:r w:rsidR="00DE1250">
        <w:rPr>
          <w:rFonts w:ascii="Arial" w:eastAsia="Malgun Gothic" w:hAnsi="Arial" w:cs="Arial"/>
          <w:color w:val="0070C0"/>
          <w:lang w:eastAsia="ko-KR"/>
        </w:rPr>
        <w:t xml:space="preserve"> for NR and LTE</w:t>
      </w:r>
      <w:r w:rsidRPr="00C317A0">
        <w:rPr>
          <w:rFonts w:ascii="Arial" w:eastAsia="Malgun Gothic" w:hAnsi="Arial" w:cs="Arial"/>
          <w:color w:val="0070C0"/>
          <w:lang w:eastAsia="ko-KR"/>
        </w:rPr>
        <w:t>.</w:t>
      </w:r>
    </w:p>
    <w:p w14:paraId="2F79C60A" w14:textId="77777777" w:rsidR="00C317A0" w:rsidRDefault="00C317A0" w:rsidP="0049023F">
      <w:pPr>
        <w:spacing w:line="276" w:lineRule="auto"/>
        <w:rPr>
          <w:rFonts w:ascii="Arial" w:eastAsia="Malgun Gothic" w:hAnsi="Arial" w:cs="Arial"/>
          <w:lang w:eastAsia="ko-KR"/>
        </w:rPr>
      </w:pPr>
    </w:p>
    <w:p w14:paraId="67A8F390" w14:textId="77777777" w:rsidR="00C86DDB" w:rsidRDefault="00C86DDB" w:rsidP="00C86DDB">
      <w:pPr>
        <w:spacing w:after="100" w:afterAutospacing="1" w:line="276" w:lineRule="auto"/>
        <w:rPr>
          <w:rFonts w:ascii="Arial" w:eastAsia="Malgun Gothic" w:hAnsi="Arial" w:cs="Arial"/>
          <w:lang w:eastAsia="ko-KR"/>
        </w:rPr>
      </w:pPr>
      <w:r w:rsidRPr="00C86DDB">
        <w:rPr>
          <w:rFonts w:ascii="Arial" w:eastAsiaTheme="minorEastAsia" w:hAnsi="Arial" w:cs="Arial" w:hint="eastAsia"/>
          <w:b/>
          <w:lang w:eastAsia="zh-CN"/>
        </w:rPr>
        <w:t>Q</w:t>
      </w:r>
      <w:r w:rsidRPr="00C86DDB">
        <w:rPr>
          <w:rFonts w:ascii="Arial" w:eastAsiaTheme="minorEastAsia" w:hAnsi="Arial" w:cs="Arial"/>
          <w:b/>
          <w:lang w:eastAsia="zh-CN"/>
        </w:rPr>
        <w:t>2</w:t>
      </w:r>
      <w:r>
        <w:rPr>
          <w:rFonts w:ascii="Arial" w:eastAsiaTheme="minorEastAsia" w:hAnsi="Arial" w:cs="Arial"/>
          <w:lang w:eastAsia="zh-CN"/>
        </w:rPr>
        <w:t xml:space="preserve">: </w:t>
      </w:r>
      <w:r>
        <w:rPr>
          <w:rFonts w:ascii="Arial" w:eastAsia="Malgun Gothic" w:hAnsi="Arial" w:cs="Arial"/>
          <w:lang w:eastAsia="ko-KR"/>
        </w:rPr>
        <w:t>In the received latest version of RAN1 feature list, there is a component defined in FG 15-2 (for NR) / 5-2 (for LTE)</w:t>
      </w:r>
    </w:p>
    <w:p w14:paraId="5794BAB2" w14:textId="77777777" w:rsidR="00C86DDB" w:rsidRPr="00EF3A88" w:rsidRDefault="00C86DD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Up to 8 configured grants can be configured for a UE.</w:t>
      </w:r>
    </w:p>
    <w:p w14:paraId="7FCB2144" w14:textId="77777777" w:rsidR="00C86DDB" w:rsidRPr="00C86DDB" w:rsidRDefault="00C86DDB" w:rsidP="00C86DDB">
      <w:pPr>
        <w:spacing w:before="100" w:beforeAutospacing="1" w:after="100" w:afterAutospacing="1" w:line="276" w:lineRule="auto"/>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onsidering RAN2</w:t>
      </w:r>
      <w:r w:rsidRPr="00C86DDB">
        <w:t xml:space="preserve"> </w:t>
      </w:r>
      <w:r w:rsidRPr="00C86DDB">
        <w:rPr>
          <w:rFonts w:ascii="Arial" w:eastAsiaTheme="minorEastAsia" w:hAnsi="Arial" w:cs="Arial"/>
          <w:lang w:eastAsia="zh-CN"/>
        </w:rPr>
        <w:t>has agreed in RAN2#109bis</w:t>
      </w:r>
      <w:r>
        <w:rPr>
          <w:rFonts w:ascii="Arial" w:eastAsiaTheme="minorEastAsia" w:hAnsi="Arial" w:cs="Arial"/>
          <w:lang w:eastAsia="zh-CN"/>
        </w:rPr>
        <w:t xml:space="preserve"> that</w:t>
      </w:r>
    </w:p>
    <w:p w14:paraId="2EC82F68" w14:textId="77777777" w:rsidR="006E797B" w:rsidRPr="00EF3A88" w:rsidRDefault="00C86DD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8: For SL capability report on Uu-RRC, introduce MAC parameters: a) LCP restriction, b) Logical channel SR-delay timer, c) Multiple CGs.</w:t>
      </w:r>
    </w:p>
    <w:p w14:paraId="50CF6C71" w14:textId="77777777" w:rsidR="00C86DDB" w:rsidRPr="00C86DDB" w:rsidRDefault="00C86DDB" w:rsidP="00C86DDB">
      <w:pPr>
        <w:spacing w:before="100" w:beforeAutospacing="1" w:after="100" w:afterAutospacing="1" w:line="276" w:lineRule="auto"/>
        <w:rPr>
          <w:rFonts w:ascii="Arial" w:eastAsia="Malgun Gothic" w:hAnsi="Arial" w:cs="Arial"/>
          <w:lang w:eastAsia="ko-KR"/>
        </w:rPr>
      </w:pPr>
      <w:r w:rsidRPr="00C86DDB">
        <w:rPr>
          <w:rFonts w:ascii="Arial" w:eastAsia="Malgun Gothic" w:hAnsi="Arial" w:cs="Arial" w:hint="eastAsia"/>
          <w:lang w:eastAsia="ko-KR"/>
        </w:rPr>
        <w:t>R</w:t>
      </w:r>
      <w:r w:rsidRPr="00C86DDB">
        <w:rPr>
          <w:rFonts w:ascii="Arial" w:eastAsia="Malgun Gothic" w:hAnsi="Arial" w:cs="Arial"/>
          <w:lang w:eastAsia="ko-KR"/>
        </w:rPr>
        <w:t xml:space="preserve">AN2 understands in </w:t>
      </w:r>
      <w:r>
        <w:rPr>
          <w:rFonts w:ascii="Arial" w:eastAsia="Malgun Gothic" w:hAnsi="Arial" w:cs="Arial"/>
          <w:lang w:eastAsia="ko-KR"/>
        </w:rPr>
        <w:t>FG 15-2 (for NR) / 5-2 (for LTE), the “8 configured grants” is for maximum value that the UE supports, while UE reports the specific number of supported configured grants via the agreed capability at RAN2 as follows. RAN1 is respectfully asked to provide feedback</w:t>
      </w:r>
      <w:r w:rsidR="00B1348F">
        <w:rPr>
          <w:rFonts w:ascii="Arial" w:eastAsia="Malgun Gothic" w:hAnsi="Arial" w:cs="Arial"/>
          <w:lang w:eastAsia="ko-KR"/>
        </w:rPr>
        <w:t xml:space="preserve"> if any concern.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86DDB" w:rsidRPr="000E09AA" w14:paraId="00AAC3F5" w14:textId="77777777" w:rsidTr="00EC15A1">
        <w:trPr>
          <w:cantSplit/>
          <w:tblHeader/>
        </w:trPr>
        <w:tc>
          <w:tcPr>
            <w:tcW w:w="6917" w:type="dxa"/>
          </w:tcPr>
          <w:p w14:paraId="408005B7" w14:textId="77777777" w:rsidR="00C86DDB" w:rsidRPr="000E09AA" w:rsidRDefault="00C86DDB" w:rsidP="00EC15A1">
            <w:pPr>
              <w:pStyle w:val="TAL"/>
              <w:rPr>
                <w:b/>
                <w:i/>
              </w:rPr>
            </w:pPr>
            <w:r w:rsidRPr="000E09AA">
              <w:rPr>
                <w:b/>
                <w:i/>
              </w:rPr>
              <w:t>multipleConfiguredGrantsSidelink</w:t>
            </w:r>
            <w:r w:rsidRPr="000E09AA">
              <w:rPr>
                <w:b/>
                <w:bCs/>
                <w:i/>
                <w:iCs/>
              </w:rPr>
              <w:t>-r16</w:t>
            </w:r>
          </w:p>
          <w:p w14:paraId="0A680F15" w14:textId="77777777" w:rsidR="00C86DDB" w:rsidRPr="000E09AA" w:rsidRDefault="00C86DDB" w:rsidP="00EC15A1">
            <w:pPr>
              <w:pStyle w:val="TAL"/>
              <w:rPr>
                <w:b/>
                <w:i/>
              </w:rPr>
            </w:pPr>
            <w:r w:rsidRPr="000E09AA">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551744B0" w14:textId="77777777" w:rsidR="00C86DDB" w:rsidRPr="000E09AA" w:rsidRDefault="00C86DDB" w:rsidP="00EC15A1">
            <w:pPr>
              <w:pStyle w:val="TAL"/>
              <w:jc w:val="center"/>
              <w:rPr>
                <w:lang w:eastAsia="zh-CN"/>
              </w:rPr>
            </w:pPr>
            <w:r w:rsidRPr="000E09AA">
              <w:rPr>
                <w:lang w:eastAsia="zh-CN"/>
              </w:rPr>
              <w:t>UE</w:t>
            </w:r>
          </w:p>
        </w:tc>
        <w:tc>
          <w:tcPr>
            <w:tcW w:w="567" w:type="dxa"/>
          </w:tcPr>
          <w:p w14:paraId="78B2E648" w14:textId="77777777" w:rsidR="00C86DDB" w:rsidRPr="000E09AA" w:rsidRDefault="00C86DDB" w:rsidP="00EC15A1">
            <w:pPr>
              <w:pStyle w:val="TAL"/>
              <w:jc w:val="center"/>
            </w:pPr>
            <w:r w:rsidRPr="000E09AA">
              <w:rPr>
                <w:lang w:eastAsia="zh-CN"/>
              </w:rPr>
              <w:t>No</w:t>
            </w:r>
          </w:p>
        </w:tc>
        <w:tc>
          <w:tcPr>
            <w:tcW w:w="709" w:type="dxa"/>
          </w:tcPr>
          <w:p w14:paraId="023949E7" w14:textId="77777777" w:rsidR="00C86DDB" w:rsidRPr="000E09AA" w:rsidRDefault="00C86DDB" w:rsidP="00EC15A1">
            <w:pPr>
              <w:pStyle w:val="TAL"/>
              <w:jc w:val="center"/>
            </w:pPr>
            <w:r w:rsidRPr="000E09AA">
              <w:rPr>
                <w:lang w:eastAsia="zh-CN"/>
              </w:rPr>
              <w:t>No</w:t>
            </w:r>
          </w:p>
        </w:tc>
        <w:tc>
          <w:tcPr>
            <w:tcW w:w="728" w:type="dxa"/>
          </w:tcPr>
          <w:p w14:paraId="6AD4CC34" w14:textId="77777777" w:rsidR="00C86DDB" w:rsidRPr="000E09AA" w:rsidRDefault="00C86DDB" w:rsidP="00EC15A1">
            <w:pPr>
              <w:pStyle w:val="TAL"/>
              <w:jc w:val="center"/>
            </w:pPr>
            <w:r w:rsidRPr="000E09AA">
              <w:rPr>
                <w:lang w:eastAsia="zh-CN"/>
              </w:rPr>
              <w:t>No</w:t>
            </w:r>
          </w:p>
        </w:tc>
      </w:tr>
    </w:tbl>
    <w:p w14:paraId="6F88EBA2" w14:textId="1D9B5E62" w:rsidR="00C317A0" w:rsidRDefault="001D7689" w:rsidP="001D7689">
      <w:pPr>
        <w:spacing w:before="120" w:after="120"/>
        <w:rPr>
          <w:rFonts w:ascii="Arial" w:hAnsi="Arial" w:cs="Arial"/>
          <w:b/>
        </w:rPr>
      </w:pPr>
      <w:r>
        <w:rPr>
          <w:rFonts w:ascii="Arial" w:eastAsia="Malgun Gothic" w:hAnsi="Arial" w:cs="Arial"/>
          <w:b/>
          <w:bCs/>
          <w:color w:val="0070C0"/>
          <w:lang w:eastAsia="ko-KR"/>
        </w:rPr>
        <w:t>Answer to</w:t>
      </w:r>
      <w:r w:rsidR="00E07144">
        <w:rPr>
          <w:rFonts w:ascii="Arial" w:eastAsia="Malgun Gothic" w:hAnsi="Arial" w:cs="Arial"/>
          <w:b/>
          <w:bCs/>
          <w:color w:val="0070C0"/>
          <w:lang w:eastAsia="ko-KR"/>
        </w:rPr>
        <w:t xml:space="preserve"> Q2: </w:t>
      </w:r>
      <w:r>
        <w:rPr>
          <w:rFonts w:ascii="Arial" w:eastAsia="Malgun Gothic" w:hAnsi="Arial" w:cs="Arial"/>
          <w:color w:val="0070C0"/>
          <w:lang w:eastAsia="ko-KR"/>
        </w:rPr>
        <w:t>RAN1 confirms RAN2’s understanding</w:t>
      </w:r>
      <w:r w:rsidR="00E07144">
        <w:rPr>
          <w:rFonts w:ascii="Arial" w:eastAsia="Malgun Gothic" w:hAnsi="Arial" w:cs="Arial"/>
          <w:color w:val="0070C0"/>
          <w:lang w:eastAsia="ko-KR"/>
        </w:rPr>
        <w:t>.</w:t>
      </w:r>
    </w:p>
    <w:p w14:paraId="7D684CA7" w14:textId="77777777" w:rsidR="00C317A0" w:rsidRDefault="00C317A0" w:rsidP="005E050D">
      <w:pPr>
        <w:ind w:left="1985" w:hanging="1985"/>
        <w:rPr>
          <w:rFonts w:ascii="Arial" w:hAnsi="Arial" w:cs="Arial"/>
          <w:b/>
        </w:rPr>
      </w:pPr>
    </w:p>
    <w:p w14:paraId="67FE102A" w14:textId="656A0AA5" w:rsidR="00C86DDB" w:rsidRDefault="00C86DDB" w:rsidP="00C86DDB">
      <w:pPr>
        <w:spacing w:after="120"/>
        <w:rPr>
          <w:rFonts w:ascii="Arial" w:eastAsia="Malgun Gothic" w:hAnsi="Arial" w:cs="Arial"/>
          <w:lang w:eastAsia="ko-KR"/>
        </w:rPr>
      </w:pPr>
      <w:r>
        <w:rPr>
          <w:rFonts w:ascii="Arial" w:hAnsi="Arial" w:cs="Arial" w:hint="eastAsia"/>
          <w:b/>
          <w:lang w:eastAsia="zh-CN"/>
        </w:rPr>
        <w:t>Q</w:t>
      </w:r>
      <w:r>
        <w:rPr>
          <w:rFonts w:ascii="Arial" w:hAnsi="Arial" w:cs="Arial"/>
          <w:b/>
          <w:lang w:eastAsia="zh-CN"/>
        </w:rPr>
        <w:t xml:space="preserve">3: </w:t>
      </w:r>
      <w:r>
        <w:rPr>
          <w:rFonts w:ascii="Arial" w:eastAsia="Malgun Gothic" w:hAnsi="Arial" w:cs="Arial"/>
          <w:lang w:eastAsia="ko-KR"/>
        </w:rPr>
        <w:t>In the received latest version of RAN1 feature list, there is a component defined in</w:t>
      </w:r>
      <w:r w:rsidRPr="00C86DDB">
        <w:rPr>
          <w:rFonts w:ascii="Arial" w:eastAsia="Malgun Gothic" w:hAnsi="Arial" w:cs="Arial"/>
          <w:lang w:eastAsia="ko-KR"/>
        </w:rPr>
        <w:t xml:space="preserve"> </w:t>
      </w:r>
      <w:r>
        <w:rPr>
          <w:rFonts w:ascii="Arial" w:eastAsia="Malgun Gothic" w:hAnsi="Arial" w:cs="Arial"/>
          <w:lang w:eastAsia="ko-KR"/>
        </w:rPr>
        <w:t>FG 15-16 (for NR) / 5-11 (for LTE), on s</w:t>
      </w:r>
      <w:r w:rsidRPr="00C86DDB">
        <w:rPr>
          <w:rFonts w:ascii="Arial" w:eastAsia="Malgun Gothic" w:hAnsi="Arial" w:cs="Arial"/>
          <w:lang w:eastAsia="ko-KR"/>
        </w:rPr>
        <w:t xml:space="preserve">imultaneous </w:t>
      </w:r>
      <w:r w:rsidRPr="00C86DDB">
        <w:rPr>
          <w:rFonts w:ascii="Arial" w:eastAsia="Malgun Gothic" w:hAnsi="Arial" w:cs="Arial"/>
          <w:i/>
          <w:lang w:eastAsia="ko-KR"/>
        </w:rPr>
        <w:t>transmission</w:t>
      </w:r>
      <w:r w:rsidRPr="00C86DDB">
        <w:rPr>
          <w:rFonts w:ascii="Arial" w:eastAsia="Malgun Gothic" w:hAnsi="Arial" w:cs="Arial"/>
          <w:lang w:eastAsia="ko-KR"/>
        </w:rPr>
        <w:t xml:space="preserve"> of uplink and sidelink</w:t>
      </w:r>
      <w:r>
        <w:rPr>
          <w:rFonts w:ascii="Arial" w:eastAsia="Malgun Gothic" w:hAnsi="Arial" w:cs="Arial"/>
          <w:lang w:eastAsia="ko-KR"/>
        </w:rPr>
        <w:t xml:space="preserve">, </w:t>
      </w:r>
      <w:r w:rsidR="00B1348F">
        <w:rPr>
          <w:rFonts w:ascii="Arial" w:eastAsia="Malgun Gothic" w:hAnsi="Arial" w:cs="Arial"/>
          <w:lang w:eastAsia="ko-KR"/>
        </w:rPr>
        <w:t xml:space="preserve">RAN1 is respectfully asked to provide feedback </w:t>
      </w:r>
      <w:r w:rsidR="00B1348F">
        <w:rPr>
          <w:rFonts w:ascii="Arial" w:eastAsia="Malgun Gothic" w:hAnsi="Arial" w:cs="Arial"/>
          <w:lang w:eastAsia="ko-KR"/>
        </w:rPr>
        <w:lastRenderedPageBreak/>
        <w:t xml:space="preserve">on </w:t>
      </w:r>
      <w:r w:rsidR="00EF3A88">
        <w:rPr>
          <w:rFonts w:ascii="Arial" w:eastAsia="Malgun Gothic" w:hAnsi="Arial" w:cs="Arial"/>
          <w:lang w:eastAsia="ko-KR"/>
        </w:rPr>
        <w:t xml:space="preserve">whether and </w:t>
      </w:r>
      <w:r w:rsidR="00B1348F">
        <w:rPr>
          <w:rFonts w:ascii="Arial" w:eastAsia="Malgun Gothic" w:hAnsi="Arial" w:cs="Arial"/>
          <w:lang w:eastAsia="ko-KR"/>
        </w:rPr>
        <w:t xml:space="preserve">how for </w:t>
      </w:r>
      <w:r w:rsidRPr="00C86DDB">
        <w:rPr>
          <w:rFonts w:ascii="Arial" w:eastAsia="Malgun Gothic" w:hAnsi="Arial" w:cs="Arial"/>
          <w:lang w:eastAsia="ko-KR"/>
        </w:rPr>
        <w:t xml:space="preserve">network to know whether UE support simultaneous </w:t>
      </w:r>
      <w:r w:rsidRPr="00C86DDB">
        <w:rPr>
          <w:rFonts w:ascii="Arial" w:eastAsia="Malgun Gothic" w:hAnsi="Arial" w:cs="Arial"/>
          <w:i/>
          <w:lang w:eastAsia="ko-KR"/>
        </w:rPr>
        <w:t>reception</w:t>
      </w:r>
      <w:r w:rsidRPr="00C86DDB">
        <w:rPr>
          <w:rFonts w:ascii="Arial" w:eastAsia="Malgun Gothic" w:hAnsi="Arial" w:cs="Arial"/>
          <w:lang w:eastAsia="ko-KR"/>
        </w:rPr>
        <w:t xml:space="preserve"> of downlink and sidelink</w:t>
      </w:r>
      <w:r w:rsidR="00B1348F">
        <w:rPr>
          <w:rFonts w:ascii="Arial" w:eastAsia="Malgun Gothic" w:hAnsi="Arial" w:cs="Arial"/>
          <w:lang w:eastAsia="ko-KR"/>
        </w:rPr>
        <w:t>, on the preferred way between the two following solutions:</w:t>
      </w:r>
    </w:p>
    <w:p w14:paraId="18BF01CD" w14:textId="77777777" w:rsidR="00B1348F" w:rsidRPr="00B1348F" w:rsidRDefault="00B1348F" w:rsidP="00B1348F">
      <w:pPr>
        <w:spacing w:after="120"/>
        <w:rPr>
          <w:rFonts w:ascii="Arial" w:hAnsi="Arial" w:cs="Arial"/>
          <w:lang w:eastAsia="zh-CN"/>
        </w:rPr>
      </w:pPr>
      <w:r w:rsidRPr="00B1348F">
        <w:rPr>
          <w:rFonts w:ascii="Arial" w:hAnsi="Arial" w:cs="Arial"/>
          <w:lang w:eastAsia="zh-CN"/>
        </w:rPr>
        <w:t>Alt-1</w:t>
      </w:r>
      <w:r>
        <w:rPr>
          <w:rFonts w:ascii="Arial" w:hAnsi="Arial" w:cs="Arial"/>
          <w:lang w:eastAsia="zh-CN"/>
        </w:rPr>
        <w:t xml:space="preserve">: </w:t>
      </w:r>
      <w:r w:rsidRPr="00B1348F">
        <w:rPr>
          <w:rFonts w:ascii="Arial" w:hAnsi="Arial" w:cs="Arial"/>
          <w:lang w:eastAsia="zh-CN"/>
        </w:rPr>
        <w:t>a separate capability for simultaneous reception of downlink and sidelink is defined as in LTE V2X;</w:t>
      </w:r>
    </w:p>
    <w:p w14:paraId="72B4CBDE" w14:textId="77777777" w:rsidR="00B1348F" w:rsidRPr="00B1348F" w:rsidRDefault="00B1348F" w:rsidP="00B1348F">
      <w:pPr>
        <w:spacing w:after="120"/>
        <w:rPr>
          <w:rFonts w:ascii="Arial" w:hAnsi="Arial" w:cs="Arial"/>
          <w:lang w:eastAsia="zh-CN"/>
        </w:rPr>
      </w:pPr>
      <w:r w:rsidRPr="00B1348F">
        <w:rPr>
          <w:rFonts w:ascii="Arial" w:hAnsi="Arial" w:cs="Arial"/>
          <w:lang w:eastAsia="zh-CN"/>
        </w:rPr>
        <w:t>Alt-2</w:t>
      </w:r>
      <w:r>
        <w:rPr>
          <w:rFonts w:ascii="Arial" w:hAnsi="Arial" w:cs="Arial"/>
          <w:lang w:eastAsia="zh-CN"/>
        </w:rPr>
        <w:t xml:space="preserve">: </w:t>
      </w:r>
      <w:r w:rsidRPr="00B1348F">
        <w:rPr>
          <w:rFonts w:ascii="Arial" w:hAnsi="Arial" w:cs="Arial"/>
          <w:lang w:eastAsia="zh-CN"/>
        </w:rPr>
        <w:t>simultaneous reception is automatically supported if the same Uu-BC/PC5-BC is reported to support simultaneous transmission of uplink and sidelink;</w:t>
      </w:r>
    </w:p>
    <w:p w14:paraId="0E7C8F72" w14:textId="22FFF364" w:rsidR="005E050D" w:rsidRDefault="005E050D" w:rsidP="00BB4C02">
      <w:pPr>
        <w:spacing w:after="120"/>
        <w:rPr>
          <w:rFonts w:ascii="Arial" w:hAnsi="Arial" w:cs="Arial"/>
          <w:b/>
        </w:rPr>
      </w:pPr>
      <w:r w:rsidRPr="00C317A0">
        <w:rPr>
          <w:rFonts w:ascii="Arial" w:eastAsia="Malgun Gothic" w:hAnsi="Arial" w:cs="Arial"/>
          <w:b/>
          <w:bCs/>
          <w:color w:val="0070C0"/>
          <w:lang w:eastAsia="ko-KR"/>
        </w:rPr>
        <w:t>Answer to Q</w:t>
      </w:r>
      <w:r>
        <w:rPr>
          <w:rFonts w:ascii="Arial" w:eastAsia="Malgun Gothic" w:hAnsi="Arial" w:cs="Arial"/>
          <w:b/>
          <w:bCs/>
          <w:color w:val="0070C0"/>
          <w:lang w:eastAsia="ko-KR"/>
        </w:rPr>
        <w:t>3</w:t>
      </w:r>
      <w:r w:rsidRPr="00C317A0">
        <w:rPr>
          <w:rFonts w:ascii="Arial" w:eastAsia="Malgun Gothic" w:hAnsi="Arial" w:cs="Arial"/>
          <w:color w:val="0070C0"/>
          <w:lang w:eastAsia="ko-KR"/>
        </w:rPr>
        <w:t xml:space="preserve">: </w:t>
      </w:r>
      <w:r w:rsidR="00C9359D">
        <w:rPr>
          <w:rFonts w:ascii="Arial" w:eastAsia="Malgun Gothic" w:hAnsi="Arial" w:cs="Arial"/>
          <w:color w:val="0070C0"/>
          <w:lang w:eastAsia="ko-KR"/>
        </w:rPr>
        <w:t xml:space="preserve">RAN1 has </w:t>
      </w:r>
      <w:del w:id="8" w:author="Kevin Lin" w:date="2020-08-28T04:49:00Z">
        <w:r w:rsidR="00C9359D" w:rsidDel="00A93A6D">
          <w:rPr>
            <w:rFonts w:ascii="Arial" w:eastAsia="Malgun Gothic" w:hAnsi="Arial" w:cs="Arial"/>
            <w:color w:val="0070C0"/>
            <w:lang w:eastAsia="ko-KR"/>
          </w:rPr>
          <w:delText>the opinion that</w:delText>
        </w:r>
      </w:del>
      <w:ins w:id="9" w:author="Kevin Lin" w:date="2020-08-28T04:49:00Z">
        <w:r w:rsidR="00A93A6D">
          <w:rPr>
            <w:rFonts w:ascii="Arial" w:eastAsia="Malgun Gothic" w:hAnsi="Arial" w:cs="Arial"/>
            <w:color w:val="0070C0"/>
            <w:lang w:eastAsia="ko-KR"/>
          </w:rPr>
          <w:t>agree</w:t>
        </w:r>
      </w:ins>
      <w:ins w:id="10" w:author="Kevin Lin" w:date="2020-08-28T04:50:00Z">
        <w:r w:rsidR="00A93A6D">
          <w:rPr>
            <w:rFonts w:ascii="Arial" w:eastAsia="Malgun Gothic" w:hAnsi="Arial" w:cs="Arial"/>
            <w:color w:val="0070C0"/>
            <w:lang w:eastAsia="ko-KR"/>
          </w:rPr>
          <w:t>d to introduce</w:t>
        </w:r>
      </w:ins>
      <w:r w:rsidR="00C9359D">
        <w:rPr>
          <w:rFonts w:ascii="Arial" w:eastAsia="Malgun Gothic" w:hAnsi="Arial" w:cs="Arial"/>
          <w:color w:val="0070C0"/>
          <w:lang w:eastAsia="ko-KR"/>
        </w:rPr>
        <w:t xml:space="preserve"> </w:t>
      </w:r>
      <w:r w:rsidR="00C9359D" w:rsidRPr="00BB4C02">
        <w:rPr>
          <w:rFonts w:ascii="Arial" w:eastAsia="Malgun Gothic" w:hAnsi="Arial" w:cs="Arial"/>
          <w:color w:val="0070C0"/>
          <w:lang w:eastAsia="ko-KR"/>
        </w:rPr>
        <w:t>a separate capability for simultaneous reception of downlink and sidelink</w:t>
      </w:r>
      <w:del w:id="11" w:author="Kevin Lin" w:date="2020-08-28T04:50:00Z">
        <w:r w:rsidR="00C9359D" w:rsidRPr="00BB4C02" w:rsidDel="00A93A6D">
          <w:rPr>
            <w:rFonts w:ascii="Arial" w:eastAsia="Malgun Gothic" w:hAnsi="Arial" w:cs="Arial"/>
            <w:color w:val="0070C0"/>
            <w:lang w:eastAsia="ko-KR"/>
          </w:rPr>
          <w:delText xml:space="preserve"> </w:delText>
        </w:r>
        <w:r w:rsidR="00C9359D" w:rsidDel="00A93A6D">
          <w:rPr>
            <w:rFonts w:ascii="Arial" w:eastAsia="Malgun Gothic" w:hAnsi="Arial" w:cs="Arial"/>
            <w:color w:val="0070C0"/>
            <w:lang w:eastAsia="ko-KR"/>
          </w:rPr>
          <w:delText>should be</w:delText>
        </w:r>
        <w:r w:rsidR="00C9359D" w:rsidRPr="00BB4C02" w:rsidDel="00A93A6D">
          <w:rPr>
            <w:rFonts w:ascii="Arial" w:eastAsia="Malgun Gothic" w:hAnsi="Arial" w:cs="Arial"/>
            <w:color w:val="0070C0"/>
            <w:lang w:eastAsia="ko-KR"/>
          </w:rPr>
          <w:delText xml:space="preserve"> defined</w:delText>
        </w:r>
        <w:r w:rsidR="00C9359D" w:rsidDel="00A93A6D">
          <w:rPr>
            <w:rFonts w:ascii="Arial" w:eastAsia="Malgun Gothic" w:hAnsi="Arial" w:cs="Arial"/>
            <w:color w:val="0070C0"/>
            <w:lang w:eastAsia="ko-KR"/>
          </w:rPr>
          <w:delText xml:space="preserve"> (Alt-1)</w:delText>
        </w:r>
      </w:del>
      <w:r w:rsidR="00C9359D">
        <w:rPr>
          <w:rFonts w:ascii="Arial" w:eastAsia="Malgun Gothic" w:hAnsi="Arial" w:cs="Arial"/>
          <w:color w:val="0070C0"/>
          <w:lang w:eastAsia="ko-KR"/>
        </w:rPr>
        <w:t>. RAN1 will add in the NR and LTE features list</w:t>
      </w:r>
      <w:r w:rsidR="00864300">
        <w:rPr>
          <w:rFonts w:ascii="Arial" w:eastAsia="Malgun Gothic" w:hAnsi="Arial" w:cs="Arial"/>
          <w:color w:val="0070C0"/>
          <w:lang w:eastAsia="ko-KR"/>
        </w:rPr>
        <w:t xml:space="preserve"> separately</w:t>
      </w:r>
      <w:r w:rsidR="00C9359D">
        <w:rPr>
          <w:rFonts w:ascii="Arial" w:eastAsia="Malgun Gothic" w:hAnsi="Arial" w:cs="Arial"/>
          <w:color w:val="0070C0"/>
          <w:lang w:eastAsia="ko-KR"/>
        </w:rPr>
        <w:t xml:space="preserve"> a new FG for this.</w:t>
      </w:r>
    </w:p>
    <w:p w14:paraId="31AE804B" w14:textId="77777777" w:rsidR="005E050D" w:rsidRDefault="005E050D" w:rsidP="005E050D">
      <w:pPr>
        <w:rPr>
          <w:rFonts w:ascii="Arial" w:hAnsi="Arial" w:cs="Arial"/>
          <w:b/>
        </w:rPr>
      </w:pPr>
    </w:p>
    <w:p w14:paraId="5728DC7A" w14:textId="77777777" w:rsidR="00663F3C" w:rsidRDefault="00663F3C" w:rsidP="00663F3C">
      <w:pPr>
        <w:spacing w:after="120"/>
        <w:rPr>
          <w:rFonts w:ascii="Arial" w:hAnsi="Arial" w:cs="Arial"/>
          <w:lang w:eastAsia="zh-CN"/>
        </w:rPr>
      </w:pPr>
      <w:r>
        <w:rPr>
          <w:rFonts w:ascii="Arial" w:hAnsi="Arial" w:cs="Arial" w:hint="eastAsia"/>
          <w:b/>
          <w:lang w:eastAsia="zh-CN"/>
        </w:rPr>
        <w:t>Q</w:t>
      </w:r>
      <w:r>
        <w:rPr>
          <w:rFonts w:ascii="Arial" w:hAnsi="Arial" w:cs="Arial"/>
          <w:b/>
          <w:lang w:eastAsia="zh-CN"/>
        </w:rPr>
        <w:t xml:space="preserve">4: </w:t>
      </w:r>
      <w:r w:rsidRPr="00EF3A88">
        <w:rPr>
          <w:rFonts w:ascii="Arial" w:hAnsi="Arial" w:cs="Arial"/>
          <w:lang w:eastAsia="zh-CN"/>
        </w:rPr>
        <w:t>In the received latest version</w:t>
      </w:r>
      <w:r>
        <w:rPr>
          <w:rFonts w:ascii="Arial" w:hAnsi="Arial" w:cs="Arial"/>
          <w:lang w:eastAsia="zh-CN"/>
        </w:rPr>
        <w:t xml:space="preserve"> of RAN1 feature list, there is a NOTE defined for 15-2 (for NR) / 5-2 (for LTE) and 15-3 (for NR) / 5-3 (</w:t>
      </w:r>
      <w:r>
        <w:rPr>
          <w:rFonts w:ascii="Arial" w:hAnsi="Arial" w:cs="Arial" w:hint="eastAsia"/>
          <w:lang w:eastAsia="zh-CN"/>
        </w:rPr>
        <w:t>for</w:t>
      </w:r>
      <w:r>
        <w:rPr>
          <w:rFonts w:ascii="Arial" w:hAnsi="Arial" w:cs="Arial"/>
          <w:lang w:eastAsia="zh-CN"/>
        </w:rPr>
        <w:t xml:space="preserve"> LTE), there is a NOTE:</w:t>
      </w:r>
    </w:p>
    <w:p w14:paraId="559F1820" w14:textId="77777777" w:rsidR="00663F3C" w:rsidRPr="00EF3A88" w:rsidRDefault="00663F3C" w:rsidP="00EF3A88">
      <w:pPr>
        <w:pBdr>
          <w:top w:val="single" w:sz="4" w:space="1" w:color="auto"/>
          <w:left w:val="single" w:sz="4" w:space="4" w:color="auto"/>
          <w:bottom w:val="single" w:sz="4" w:space="1" w:color="auto"/>
          <w:right w:val="single" w:sz="4" w:space="4" w:color="auto"/>
        </w:pBdr>
        <w:tabs>
          <w:tab w:val="left" w:pos="1622"/>
        </w:tabs>
        <w:ind w:left="363" w:hanging="363"/>
        <w:rPr>
          <w:rFonts w:ascii="Arial" w:hAnsi="Arial"/>
          <w:color w:val="000000"/>
          <w:sz w:val="18"/>
          <w:lang w:eastAsia="zh-CN"/>
        </w:rPr>
      </w:pPr>
      <w:r w:rsidRPr="00EF3A88">
        <w:t xml:space="preserve">Note: the UE supports up </w:t>
      </w:r>
      <w:proofErr w:type="gramStart"/>
      <w:r w:rsidRPr="00EF3A88">
        <w:t>max(</w:t>
      </w:r>
      <w:proofErr w:type="gramEnd"/>
      <w:r w:rsidRPr="00EF3A88">
        <w:t>B, C) as the total number of sidelink HARQ processes across both Mode 1 and Mode 2</w:t>
      </w:r>
    </w:p>
    <w:p w14:paraId="536D5B5D" w14:textId="77777777" w:rsidR="007B014A" w:rsidRDefault="00663F3C" w:rsidP="00663F3C">
      <w:pPr>
        <w:spacing w:beforeLines="50" w:before="120" w:after="120"/>
        <w:rPr>
          <w:rFonts w:ascii="Arial" w:hAnsi="Arial" w:cs="Arial"/>
          <w:lang w:eastAsia="zh-CN"/>
        </w:rPr>
      </w:pPr>
      <w:r w:rsidRPr="00EF3A88">
        <w:rPr>
          <w:rFonts w:ascii="Arial" w:hAnsi="Arial" w:cs="Arial"/>
          <w:lang w:eastAsia="zh-CN"/>
        </w:rPr>
        <w:t>Since</w:t>
      </w:r>
      <w:r>
        <w:rPr>
          <w:rFonts w:ascii="Arial" w:hAnsi="Arial" w:cs="Arial"/>
          <w:lang w:eastAsia="zh-CN"/>
        </w:rPr>
        <w:t xml:space="preserve"> RAN2 has agreed </w:t>
      </w:r>
      <w:r w:rsidR="007B014A">
        <w:rPr>
          <w:rFonts w:ascii="Arial" w:hAnsi="Arial" w:cs="Arial"/>
          <w:lang w:eastAsia="zh-CN"/>
        </w:rPr>
        <w:t xml:space="preserve">in RAN2#109-E </w:t>
      </w:r>
      <w:r>
        <w:rPr>
          <w:rFonts w:ascii="Arial" w:hAnsi="Arial" w:cs="Arial"/>
          <w:lang w:eastAsia="zh-CN"/>
        </w:rPr>
        <w:t xml:space="preserve">that no simultaneous mode-1 and mode-2, </w:t>
      </w:r>
    </w:p>
    <w:p w14:paraId="2556F386" w14:textId="77777777" w:rsidR="007B014A" w:rsidRDefault="007B014A" w:rsidP="00EF3A88">
      <w:pPr>
        <w:pBdr>
          <w:top w:val="single" w:sz="4" w:space="1" w:color="auto"/>
          <w:left w:val="single" w:sz="4" w:space="4" w:color="auto"/>
          <w:bottom w:val="single" w:sz="4" w:space="1" w:color="auto"/>
          <w:right w:val="single" w:sz="4" w:space="4" w:color="auto"/>
        </w:pBdr>
        <w:tabs>
          <w:tab w:val="left" w:pos="1622"/>
        </w:tabs>
        <w:ind w:left="363" w:hanging="363"/>
      </w:pPr>
      <w:r>
        <w:t>10:</w:t>
      </w:r>
      <w:r>
        <w:tab/>
      </w:r>
      <w:r w:rsidRPr="00524D4B">
        <w:t>Simultaneous operation of NR Sidelink Mode 1 and 2 is not supported for a UE performing transmission of NR sidelink communication.</w:t>
      </w:r>
    </w:p>
    <w:p w14:paraId="13C9355F" w14:textId="77777777" w:rsidR="00663F3C" w:rsidRPr="00EF3A88" w:rsidRDefault="00663F3C" w:rsidP="00EF3A88">
      <w:pPr>
        <w:spacing w:beforeLines="50" w:before="120" w:after="120"/>
        <w:rPr>
          <w:rFonts w:ascii="Arial" w:hAnsi="Arial" w:cs="Arial"/>
          <w:lang w:eastAsia="zh-CN"/>
        </w:rPr>
      </w:pPr>
      <w:r>
        <w:rPr>
          <w:rFonts w:ascii="Arial" w:hAnsi="Arial" w:cs="Arial"/>
          <w:lang w:eastAsia="zh-CN"/>
        </w:rPr>
        <w:t xml:space="preserve">the NOTE above is not to be captured. </w:t>
      </w:r>
      <w:r>
        <w:rPr>
          <w:rFonts w:ascii="Arial" w:eastAsia="Malgun Gothic" w:hAnsi="Arial" w:cs="Arial"/>
          <w:lang w:eastAsia="ko-KR"/>
        </w:rPr>
        <w:t>RAN1 is respectfully asked to provide feedback if any concern.</w:t>
      </w:r>
    </w:p>
    <w:p w14:paraId="632086F7" w14:textId="66700577" w:rsidR="002F69B9" w:rsidRDefault="001D7689" w:rsidP="001D7689">
      <w:pPr>
        <w:spacing w:after="120"/>
        <w:rPr>
          <w:rFonts w:ascii="Arial" w:hAnsi="Arial" w:cs="Arial"/>
          <w:b/>
        </w:rPr>
      </w:pPr>
      <w:r>
        <w:rPr>
          <w:rFonts w:ascii="Arial" w:eastAsia="Malgun Gothic" w:hAnsi="Arial" w:cs="Arial"/>
          <w:b/>
          <w:bCs/>
          <w:color w:val="0070C0"/>
          <w:lang w:eastAsia="ko-KR"/>
        </w:rPr>
        <w:t>Answer to</w:t>
      </w:r>
      <w:r w:rsidR="00E07144">
        <w:rPr>
          <w:rFonts w:ascii="Arial" w:eastAsia="Malgun Gothic" w:hAnsi="Arial" w:cs="Arial"/>
          <w:b/>
          <w:bCs/>
          <w:color w:val="0070C0"/>
          <w:lang w:eastAsia="ko-KR"/>
        </w:rPr>
        <w:t xml:space="preserve"> Q4: </w:t>
      </w:r>
      <w:r>
        <w:rPr>
          <w:rFonts w:ascii="Arial" w:eastAsia="Malgun Gothic" w:hAnsi="Arial" w:cs="Arial"/>
          <w:color w:val="0070C0"/>
          <w:lang w:eastAsia="ko-KR"/>
        </w:rPr>
        <w:t>RAN1 does not have any concern</w:t>
      </w:r>
      <w:r w:rsidR="00C9359D" w:rsidRPr="00C9359D">
        <w:rPr>
          <w:rFonts w:ascii="Arial" w:eastAsia="Malgun Gothic" w:hAnsi="Arial" w:cs="Arial"/>
          <w:color w:val="0070C0"/>
          <w:lang w:eastAsia="ko-KR"/>
        </w:rPr>
        <w:t xml:space="preserve"> </w:t>
      </w:r>
      <w:r w:rsidR="00C9359D">
        <w:rPr>
          <w:rFonts w:ascii="Arial" w:eastAsia="Malgun Gothic" w:hAnsi="Arial" w:cs="Arial"/>
          <w:color w:val="0070C0"/>
          <w:lang w:eastAsia="ko-KR"/>
        </w:rPr>
        <w:t>and RAN1 will remove this this NOTE from FG 15-2/-3 and FG5-2/-3 in the NR and LTE feature</w:t>
      </w:r>
      <w:r w:rsidR="00042D07">
        <w:rPr>
          <w:rFonts w:ascii="Arial" w:eastAsia="Malgun Gothic" w:hAnsi="Arial" w:cs="Arial"/>
          <w:color w:val="0070C0"/>
          <w:lang w:eastAsia="ko-KR"/>
        </w:rPr>
        <w:t>s</w:t>
      </w:r>
      <w:r w:rsidR="00C9359D">
        <w:rPr>
          <w:rFonts w:ascii="Arial" w:eastAsia="Malgun Gothic" w:hAnsi="Arial" w:cs="Arial"/>
          <w:color w:val="0070C0"/>
          <w:lang w:eastAsia="ko-KR"/>
        </w:rPr>
        <w:t xml:space="preserve"> list, respectively</w:t>
      </w:r>
      <w:r w:rsidR="002F69B9">
        <w:rPr>
          <w:rFonts w:ascii="Arial" w:eastAsia="Malgun Gothic" w:hAnsi="Arial" w:cs="Arial"/>
          <w:color w:val="0070C0"/>
          <w:lang w:eastAsia="ko-KR"/>
        </w:rPr>
        <w:t>.</w:t>
      </w:r>
    </w:p>
    <w:p w14:paraId="52D8D2EC" w14:textId="77777777" w:rsidR="002F69B9" w:rsidRDefault="002F69B9">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234F999B"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w:t>
      </w:r>
      <w:r w:rsidR="00E07144">
        <w:rPr>
          <w:rFonts w:ascii="Arial" w:hAnsi="Arial" w:cs="Arial"/>
          <w:b/>
        </w:rPr>
        <w:t>2</w:t>
      </w:r>
      <w:r w:rsidRPr="007419B6">
        <w:rPr>
          <w:rFonts w:ascii="Arial" w:hAnsi="Arial" w:cs="Arial"/>
          <w:b/>
        </w:rPr>
        <w:t xml:space="preserve"> group</w:t>
      </w:r>
    </w:p>
    <w:p w14:paraId="0A564279" w14:textId="23DE4805" w:rsidR="00FF0C5C" w:rsidRPr="00B1348F" w:rsidRDefault="00FF0C5C" w:rsidP="00EF3A88">
      <w:pPr>
        <w:spacing w:after="120"/>
        <w:rPr>
          <w:rFonts w:ascii="Arial" w:eastAsia="Malgun Gothic" w:hAnsi="Arial" w:cs="Arial"/>
          <w:lang w:eastAsia="ko-KR"/>
        </w:rPr>
      </w:pPr>
      <w:r w:rsidRPr="007419B6">
        <w:rPr>
          <w:rFonts w:ascii="Arial" w:hAnsi="Arial" w:cs="Arial"/>
        </w:rPr>
        <w:t>RAN</w:t>
      </w:r>
      <w:r w:rsidR="00E07144">
        <w:rPr>
          <w:rFonts w:ascii="Arial" w:hAnsi="Arial" w:cs="Arial"/>
        </w:rPr>
        <w:t>1</w:t>
      </w:r>
      <w:r w:rsidRPr="007419B6">
        <w:rPr>
          <w:rFonts w:ascii="Arial" w:hAnsi="Arial" w:cs="Arial"/>
        </w:rPr>
        <w:t xml:space="preserve"> respectfully </w:t>
      </w:r>
      <w:r w:rsidR="00B26085">
        <w:rPr>
          <w:rFonts w:ascii="Arial" w:hAnsi="Arial" w:cs="Arial"/>
        </w:rPr>
        <w:t>requests</w:t>
      </w:r>
      <w:r w:rsidRPr="007419B6">
        <w:rPr>
          <w:rFonts w:ascii="Arial" w:hAnsi="Arial" w:cs="Arial"/>
        </w:rPr>
        <w:t xml:space="preserve"> </w:t>
      </w:r>
      <w:r w:rsidR="005E0646" w:rsidRPr="007419B6">
        <w:rPr>
          <w:rFonts w:ascii="Arial" w:hAnsi="Arial" w:cs="Arial"/>
        </w:rPr>
        <w:t>RAN</w:t>
      </w:r>
      <w:r w:rsidR="00E07144">
        <w:rPr>
          <w:rFonts w:ascii="Arial" w:hAnsi="Arial" w:cs="Arial"/>
        </w:rPr>
        <w:t>2</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r w:rsidR="00E07144">
        <w:rPr>
          <w:rFonts w:ascii="Arial" w:hAnsi="Arial" w:cs="Arial"/>
          <w:lang w:eastAsia="zh-CN"/>
        </w:rPr>
        <w:t>take the above response</w:t>
      </w:r>
      <w:r w:rsidR="00681267">
        <w:rPr>
          <w:rFonts w:ascii="Arial" w:hAnsi="Arial" w:cs="Arial"/>
          <w:lang w:eastAsia="zh-CN"/>
        </w:rPr>
        <w:t>s</w:t>
      </w:r>
      <w:r w:rsidR="00E07144">
        <w:rPr>
          <w:rFonts w:ascii="Arial" w:hAnsi="Arial" w:cs="Arial"/>
          <w:lang w:eastAsia="zh-CN"/>
        </w:rPr>
        <w:t xml:space="preserve"> into account in the</w:t>
      </w:r>
      <w:r w:rsidR="007453EE">
        <w:rPr>
          <w:rFonts w:ascii="Arial" w:hAnsi="Arial" w:cs="Arial"/>
          <w:lang w:eastAsia="zh-CN"/>
        </w:rPr>
        <w:t>ir</w:t>
      </w:r>
      <w:r w:rsidR="00E07144">
        <w:rPr>
          <w:rFonts w:ascii="Arial" w:hAnsi="Arial" w:cs="Arial"/>
          <w:lang w:eastAsia="zh-CN"/>
        </w:rPr>
        <w:t xml:space="preserve"> future work</w:t>
      </w:r>
      <w:r w:rsidR="007453EE">
        <w:rPr>
          <w:rFonts w:ascii="Arial" w:hAnsi="Arial" w:cs="Arial"/>
          <w:lang w:eastAsia="zh-CN"/>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0CFA90F1"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w:t>
      </w:r>
      <w:r w:rsidR="00E07144">
        <w:rPr>
          <w:rFonts w:ascii="Arial" w:hAnsi="Arial" w:cs="Arial"/>
          <w:b/>
        </w:rPr>
        <w:t>1</w:t>
      </w:r>
      <w:r w:rsidRPr="007419B6">
        <w:rPr>
          <w:rFonts w:ascii="Arial" w:hAnsi="Arial" w:cs="Arial"/>
          <w:b/>
        </w:rPr>
        <w:t xml:space="preserve"> Meetings:</w:t>
      </w:r>
    </w:p>
    <w:p w14:paraId="38440CC4" w14:textId="146F4B8E"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RAN</w:t>
      </w:r>
      <w:r w:rsidR="00E07144">
        <w:rPr>
          <w:rFonts w:ascii="Arial" w:hAnsi="Arial" w:cs="Arial"/>
          <w:bCs/>
        </w:rPr>
        <w:t>1</w:t>
      </w:r>
      <w:r w:rsidRPr="007419B6">
        <w:rPr>
          <w:rFonts w:ascii="Arial" w:hAnsi="Arial" w:cs="Arial"/>
          <w:bCs/>
        </w:rPr>
        <w:t>#1</w:t>
      </w:r>
      <w:r w:rsidR="00E07144">
        <w:rPr>
          <w:rFonts w:ascii="Arial" w:hAnsi="Arial" w:cs="Arial"/>
          <w:bCs/>
        </w:rPr>
        <w:t>03</w:t>
      </w:r>
      <w:r w:rsidR="002C2953" w:rsidRPr="007419B6">
        <w:rPr>
          <w:rFonts w:ascii="Arial" w:hAnsi="Arial" w:cs="Arial"/>
          <w:bCs/>
        </w:rPr>
        <w:t>-e</w:t>
      </w:r>
      <w:r w:rsidR="008B77EC" w:rsidRPr="007419B6">
        <w:rPr>
          <w:rFonts w:ascii="Arial" w:hAnsi="Arial" w:cs="Arial"/>
          <w:bCs/>
        </w:rPr>
        <w:tab/>
      </w:r>
      <w:r w:rsidR="00067DD8">
        <w:rPr>
          <w:rFonts w:ascii="Arial" w:hAnsi="Arial" w:cs="Arial"/>
          <w:bCs/>
        </w:rPr>
        <w:t>26 October</w:t>
      </w:r>
      <w:r w:rsidR="008B77EC" w:rsidRPr="007419B6">
        <w:rPr>
          <w:rFonts w:ascii="Arial" w:hAnsi="Arial" w:cs="Arial"/>
          <w:bCs/>
        </w:rPr>
        <w:t xml:space="preserve"> - </w:t>
      </w:r>
      <w:r w:rsidR="002C2953" w:rsidRPr="007419B6">
        <w:rPr>
          <w:rFonts w:ascii="Arial" w:hAnsi="Arial" w:cs="Arial"/>
          <w:bCs/>
        </w:rPr>
        <w:t>1</w:t>
      </w:r>
      <w:r w:rsidR="00264F92">
        <w:rPr>
          <w:rFonts w:ascii="Arial" w:hAnsi="Arial" w:cs="Arial"/>
          <w:bCs/>
        </w:rPr>
        <w:t>3</w:t>
      </w:r>
      <w:r w:rsidR="008B77EC" w:rsidRPr="007419B6">
        <w:rPr>
          <w:rFonts w:ascii="Arial" w:hAnsi="Arial" w:cs="Arial"/>
          <w:bCs/>
        </w:rPr>
        <w:t xml:space="preserve"> </w:t>
      </w:r>
      <w:r w:rsidR="00264F92">
        <w:rPr>
          <w:rFonts w:ascii="Arial" w:eastAsia="Malgun Gothic" w:hAnsi="Arial" w:cs="Arial"/>
          <w:bCs/>
          <w:lang w:eastAsia="ko-KR"/>
        </w:rPr>
        <w:t>November</w:t>
      </w:r>
      <w:r w:rsidR="002C2953" w:rsidRPr="007419B6">
        <w:rPr>
          <w:rFonts w:ascii="Arial" w:eastAsia="Malgun Gothic" w:hAnsi="Arial" w:cs="Arial" w:hint="eastAsia"/>
          <w:bCs/>
          <w:lang w:eastAsia="ko-KR"/>
        </w:rPr>
        <w:t xml:space="preserve"> </w:t>
      </w:r>
      <w:r w:rsidR="002C2953" w:rsidRPr="007419B6">
        <w:rPr>
          <w:rFonts w:ascii="Arial" w:hAnsi="Arial" w:cs="Arial"/>
          <w:bCs/>
        </w:rPr>
        <w:t xml:space="preserve">2020   </w:t>
      </w:r>
      <w:r w:rsidR="002C2953" w:rsidRPr="007419B6">
        <w:rPr>
          <w:rFonts w:ascii="Arial" w:hAnsi="Arial" w:cs="Arial"/>
          <w:bCs/>
        </w:rPr>
        <w:tab/>
      </w:r>
      <w:r w:rsidR="00E07144">
        <w:rPr>
          <w:rFonts w:ascii="Arial" w:hAnsi="Arial" w:cs="Arial"/>
          <w:bCs/>
        </w:rPr>
        <w:t>E-Meeting</w:t>
      </w:r>
    </w:p>
    <w:p w14:paraId="25AA883B" w14:textId="0CB23352"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RAN</w:t>
      </w:r>
      <w:r w:rsidR="00E07144">
        <w:rPr>
          <w:rFonts w:ascii="Arial" w:hAnsi="Arial" w:cs="Arial"/>
          <w:bCs/>
        </w:rPr>
        <w:t>1</w:t>
      </w:r>
      <w:r w:rsidRPr="007419B6">
        <w:rPr>
          <w:rFonts w:ascii="Arial" w:hAnsi="Arial" w:cs="Arial"/>
          <w:bCs/>
        </w:rPr>
        <w:t>#1</w:t>
      </w:r>
      <w:r w:rsidR="00E07144">
        <w:rPr>
          <w:rFonts w:ascii="Arial" w:hAnsi="Arial" w:cs="Arial"/>
          <w:bCs/>
        </w:rPr>
        <w:t>04</w:t>
      </w:r>
      <w:r w:rsidRPr="00C1745E">
        <w:rPr>
          <w:rFonts w:ascii="Arial" w:hAnsi="Arial" w:cs="Arial"/>
          <w:bCs/>
        </w:rPr>
        <w:tab/>
      </w:r>
      <w:r>
        <w:rPr>
          <w:rFonts w:ascii="Arial" w:hAnsi="Arial" w:cs="Arial"/>
          <w:bCs/>
        </w:rPr>
        <w:t>1-5</w:t>
      </w:r>
      <w:r w:rsidRPr="007419B6">
        <w:rPr>
          <w:rFonts w:ascii="Arial" w:hAnsi="Arial" w:cs="Arial"/>
          <w:bCs/>
        </w:rPr>
        <w:t xml:space="preserve"> </w:t>
      </w:r>
      <w:r>
        <w:rPr>
          <w:rFonts w:ascii="Arial" w:hAnsi="Arial" w:cs="Arial"/>
          <w:bCs/>
          <w:lang w:eastAsia="zh-CN"/>
        </w:rPr>
        <w:t>M</w:t>
      </w:r>
      <w:r>
        <w:rPr>
          <w:rFonts w:ascii="Arial" w:hAnsi="Arial" w:cs="Arial" w:hint="eastAsia"/>
          <w:bCs/>
          <w:lang w:eastAsia="zh-CN"/>
        </w:rPr>
        <w:t>arch</w:t>
      </w:r>
      <w:r>
        <w:rPr>
          <w:rFonts w:ascii="Arial" w:hAnsi="Arial" w:cs="Arial"/>
          <w:bCs/>
        </w:rPr>
        <w:t xml:space="preserve"> </w:t>
      </w:r>
      <w:r w:rsidRPr="00C1745E">
        <w:rPr>
          <w:rFonts w:ascii="Arial" w:hAnsi="Arial" w:cs="Arial"/>
          <w:bCs/>
        </w:rPr>
        <w:t>2021</w:t>
      </w:r>
      <w:r w:rsidRPr="00C1745E">
        <w:rPr>
          <w:rFonts w:ascii="Arial" w:hAnsi="Arial" w:cs="Arial"/>
          <w:bCs/>
        </w:rPr>
        <w:tab/>
      </w:r>
      <w:r w:rsidR="00067DD8">
        <w:rPr>
          <w:rFonts w:ascii="Arial" w:hAnsi="Arial" w:cs="Arial"/>
          <w:bCs/>
        </w:rPr>
        <w:tab/>
      </w:r>
      <w:r w:rsidRPr="00C1745E">
        <w:rPr>
          <w:rFonts w:ascii="Arial" w:hAnsi="Arial" w:cs="Arial"/>
          <w:bCs/>
        </w:rPr>
        <w:t>Athens</w:t>
      </w:r>
    </w:p>
    <w:sectPr w:rsidR="00C1745E" w:rsidRPr="00631FA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C4EA1" w14:textId="77777777" w:rsidR="00B204C8" w:rsidRDefault="00B204C8">
      <w:r>
        <w:separator/>
      </w:r>
    </w:p>
  </w:endnote>
  <w:endnote w:type="continuationSeparator" w:id="0">
    <w:p w14:paraId="03DB7611" w14:textId="77777777" w:rsidR="00B204C8" w:rsidRDefault="00B2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Times New Roman"/>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4FE43" w14:textId="77777777" w:rsidR="00B204C8" w:rsidRDefault="00B204C8">
      <w:r>
        <w:separator/>
      </w:r>
    </w:p>
  </w:footnote>
  <w:footnote w:type="continuationSeparator" w:id="0">
    <w:p w14:paraId="3D94811F" w14:textId="77777777" w:rsidR="00B204C8" w:rsidRDefault="00B20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10"/>
  </w:num>
  <w:num w:numId="3">
    <w:abstractNumId w:val="8"/>
  </w:num>
  <w:num w:numId="4">
    <w:abstractNumId w:val="1"/>
  </w:num>
  <w:num w:numId="5">
    <w:abstractNumId w:val="7"/>
  </w:num>
  <w:num w:numId="6">
    <w:abstractNumId w:val="5"/>
  </w:num>
  <w:num w:numId="7">
    <w:abstractNumId w:val="9"/>
  </w:num>
  <w:num w:numId="8">
    <w:abstractNumId w:val="13"/>
  </w:num>
  <w:num w:numId="9">
    <w:abstractNumId w:val="4"/>
  </w:num>
  <w:num w:numId="10">
    <w:abstractNumId w:val="3"/>
  </w:num>
  <w:num w:numId="11">
    <w:abstractNumId w:val="6"/>
  </w:num>
  <w:num w:numId="12">
    <w:abstractNumId w:val="11"/>
  </w:num>
  <w:num w:numId="13">
    <w:abstractNumId w:val="0"/>
  </w:num>
  <w:num w:numId="14">
    <w:abstractNumId w:val="14"/>
  </w:num>
  <w:num w:numId="1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NDM3MTQ2NrQwMTFQ0lEKTi0uzszPAykwrwUAE93dfywAAAA="/>
  </w:docVars>
  <w:rsids>
    <w:rsidRoot w:val="00923E7C"/>
    <w:rsid w:val="0000147F"/>
    <w:rsid w:val="00004C50"/>
    <w:rsid w:val="00007336"/>
    <w:rsid w:val="00010592"/>
    <w:rsid w:val="00011B00"/>
    <w:rsid w:val="000167DB"/>
    <w:rsid w:val="000325FA"/>
    <w:rsid w:val="00033D6D"/>
    <w:rsid w:val="00034F2F"/>
    <w:rsid w:val="0003505A"/>
    <w:rsid w:val="00040A8E"/>
    <w:rsid w:val="00042D07"/>
    <w:rsid w:val="000431F3"/>
    <w:rsid w:val="00050B9E"/>
    <w:rsid w:val="00055513"/>
    <w:rsid w:val="00066971"/>
    <w:rsid w:val="00067DD8"/>
    <w:rsid w:val="00070961"/>
    <w:rsid w:val="0008262D"/>
    <w:rsid w:val="000854EE"/>
    <w:rsid w:val="00095A82"/>
    <w:rsid w:val="00095B57"/>
    <w:rsid w:val="000975ED"/>
    <w:rsid w:val="000976C5"/>
    <w:rsid w:val="000A0FBF"/>
    <w:rsid w:val="000A129E"/>
    <w:rsid w:val="000A34D2"/>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6A2"/>
    <w:rsid w:val="00132A79"/>
    <w:rsid w:val="00145749"/>
    <w:rsid w:val="00152448"/>
    <w:rsid w:val="00163BB1"/>
    <w:rsid w:val="001649CE"/>
    <w:rsid w:val="00171163"/>
    <w:rsid w:val="00175346"/>
    <w:rsid w:val="001868B0"/>
    <w:rsid w:val="00190B8E"/>
    <w:rsid w:val="00194BA2"/>
    <w:rsid w:val="001A0141"/>
    <w:rsid w:val="001A050A"/>
    <w:rsid w:val="001A3FCE"/>
    <w:rsid w:val="001A7C5E"/>
    <w:rsid w:val="001A7FBA"/>
    <w:rsid w:val="001B3404"/>
    <w:rsid w:val="001C1E6E"/>
    <w:rsid w:val="001C1FA9"/>
    <w:rsid w:val="001C4AA8"/>
    <w:rsid w:val="001D0355"/>
    <w:rsid w:val="001D097D"/>
    <w:rsid w:val="001D6091"/>
    <w:rsid w:val="001D7570"/>
    <w:rsid w:val="001D75B1"/>
    <w:rsid w:val="001D7689"/>
    <w:rsid w:val="001D7A41"/>
    <w:rsid w:val="001F091D"/>
    <w:rsid w:val="001F421E"/>
    <w:rsid w:val="0020049E"/>
    <w:rsid w:val="00212B59"/>
    <w:rsid w:val="00214023"/>
    <w:rsid w:val="002341C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69B9"/>
    <w:rsid w:val="002F7DF5"/>
    <w:rsid w:val="00303178"/>
    <w:rsid w:val="00307CFA"/>
    <w:rsid w:val="00313894"/>
    <w:rsid w:val="0033534A"/>
    <w:rsid w:val="00336697"/>
    <w:rsid w:val="0034032E"/>
    <w:rsid w:val="003454C4"/>
    <w:rsid w:val="00352837"/>
    <w:rsid w:val="00352AAD"/>
    <w:rsid w:val="00355C76"/>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3F4D"/>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1D13"/>
    <w:rsid w:val="00444235"/>
    <w:rsid w:val="00454010"/>
    <w:rsid w:val="00455946"/>
    <w:rsid w:val="0045690F"/>
    <w:rsid w:val="00463675"/>
    <w:rsid w:val="00464AB5"/>
    <w:rsid w:val="0047023D"/>
    <w:rsid w:val="0047152A"/>
    <w:rsid w:val="004733A7"/>
    <w:rsid w:val="00473588"/>
    <w:rsid w:val="004747A4"/>
    <w:rsid w:val="0048564D"/>
    <w:rsid w:val="0049023F"/>
    <w:rsid w:val="00491A51"/>
    <w:rsid w:val="00492F2A"/>
    <w:rsid w:val="004A19D9"/>
    <w:rsid w:val="004A29F9"/>
    <w:rsid w:val="004B4AC9"/>
    <w:rsid w:val="004B71F1"/>
    <w:rsid w:val="004C0184"/>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3F7C"/>
    <w:rsid w:val="00545523"/>
    <w:rsid w:val="0055183A"/>
    <w:rsid w:val="005545D7"/>
    <w:rsid w:val="00555172"/>
    <w:rsid w:val="005637EE"/>
    <w:rsid w:val="005715E5"/>
    <w:rsid w:val="00573A12"/>
    <w:rsid w:val="0057518E"/>
    <w:rsid w:val="00575E71"/>
    <w:rsid w:val="00581E5D"/>
    <w:rsid w:val="00593371"/>
    <w:rsid w:val="00594F89"/>
    <w:rsid w:val="005B0ADA"/>
    <w:rsid w:val="005B6609"/>
    <w:rsid w:val="005D0036"/>
    <w:rsid w:val="005D4F28"/>
    <w:rsid w:val="005E050D"/>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1E40"/>
    <w:rsid w:val="0065220A"/>
    <w:rsid w:val="006534D3"/>
    <w:rsid w:val="00663F3C"/>
    <w:rsid w:val="00664B50"/>
    <w:rsid w:val="00664DAE"/>
    <w:rsid w:val="00666597"/>
    <w:rsid w:val="00667F7C"/>
    <w:rsid w:val="0067111B"/>
    <w:rsid w:val="00671D19"/>
    <w:rsid w:val="00677EB6"/>
    <w:rsid w:val="006805E5"/>
    <w:rsid w:val="00681267"/>
    <w:rsid w:val="006910B8"/>
    <w:rsid w:val="0069145E"/>
    <w:rsid w:val="00692AAC"/>
    <w:rsid w:val="00696B01"/>
    <w:rsid w:val="006A02BC"/>
    <w:rsid w:val="006A0F05"/>
    <w:rsid w:val="006A483D"/>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44A"/>
    <w:rsid w:val="007368FC"/>
    <w:rsid w:val="007419B6"/>
    <w:rsid w:val="007453EE"/>
    <w:rsid w:val="00754B2E"/>
    <w:rsid w:val="00756073"/>
    <w:rsid w:val="0075661D"/>
    <w:rsid w:val="007568AE"/>
    <w:rsid w:val="00756920"/>
    <w:rsid w:val="00782C5B"/>
    <w:rsid w:val="00793585"/>
    <w:rsid w:val="00795C6F"/>
    <w:rsid w:val="00795FDF"/>
    <w:rsid w:val="007962DD"/>
    <w:rsid w:val="007A29AA"/>
    <w:rsid w:val="007A2DDC"/>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300"/>
    <w:rsid w:val="00864AD5"/>
    <w:rsid w:val="00864CFB"/>
    <w:rsid w:val="00874A82"/>
    <w:rsid w:val="00875126"/>
    <w:rsid w:val="00875E2D"/>
    <w:rsid w:val="0088108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2784"/>
    <w:rsid w:val="009A518D"/>
    <w:rsid w:val="009B1DA3"/>
    <w:rsid w:val="009B4E54"/>
    <w:rsid w:val="009B5844"/>
    <w:rsid w:val="009C147F"/>
    <w:rsid w:val="009C7DD8"/>
    <w:rsid w:val="009D0809"/>
    <w:rsid w:val="009D5AD4"/>
    <w:rsid w:val="009E24FE"/>
    <w:rsid w:val="009E4D21"/>
    <w:rsid w:val="009E5FF7"/>
    <w:rsid w:val="009F4A81"/>
    <w:rsid w:val="00A2058D"/>
    <w:rsid w:val="00A33CE7"/>
    <w:rsid w:val="00A3570E"/>
    <w:rsid w:val="00A419E8"/>
    <w:rsid w:val="00A437C1"/>
    <w:rsid w:val="00A500F0"/>
    <w:rsid w:val="00A51E21"/>
    <w:rsid w:val="00A67CF5"/>
    <w:rsid w:val="00A75944"/>
    <w:rsid w:val="00A86E25"/>
    <w:rsid w:val="00A91018"/>
    <w:rsid w:val="00A93A6D"/>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51DE"/>
    <w:rsid w:val="00B17082"/>
    <w:rsid w:val="00B204C8"/>
    <w:rsid w:val="00B24043"/>
    <w:rsid w:val="00B26085"/>
    <w:rsid w:val="00B27DAD"/>
    <w:rsid w:val="00B27E07"/>
    <w:rsid w:val="00B31F18"/>
    <w:rsid w:val="00B321E7"/>
    <w:rsid w:val="00B426B4"/>
    <w:rsid w:val="00B45CA2"/>
    <w:rsid w:val="00B53562"/>
    <w:rsid w:val="00B5464F"/>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93729"/>
    <w:rsid w:val="00BA2CB5"/>
    <w:rsid w:val="00BA75E9"/>
    <w:rsid w:val="00BB1AD3"/>
    <w:rsid w:val="00BB4589"/>
    <w:rsid w:val="00BB4C02"/>
    <w:rsid w:val="00BB5ABC"/>
    <w:rsid w:val="00BB6834"/>
    <w:rsid w:val="00BB792F"/>
    <w:rsid w:val="00BC58E0"/>
    <w:rsid w:val="00BD0847"/>
    <w:rsid w:val="00BD5A67"/>
    <w:rsid w:val="00BF148B"/>
    <w:rsid w:val="00C020D5"/>
    <w:rsid w:val="00C0278B"/>
    <w:rsid w:val="00C04F51"/>
    <w:rsid w:val="00C07F93"/>
    <w:rsid w:val="00C122FF"/>
    <w:rsid w:val="00C1303B"/>
    <w:rsid w:val="00C1745E"/>
    <w:rsid w:val="00C201C3"/>
    <w:rsid w:val="00C24061"/>
    <w:rsid w:val="00C256C0"/>
    <w:rsid w:val="00C30E28"/>
    <w:rsid w:val="00C317A0"/>
    <w:rsid w:val="00C40D5D"/>
    <w:rsid w:val="00C41F3C"/>
    <w:rsid w:val="00C532C6"/>
    <w:rsid w:val="00C53D52"/>
    <w:rsid w:val="00C6348A"/>
    <w:rsid w:val="00C841F7"/>
    <w:rsid w:val="00C8438E"/>
    <w:rsid w:val="00C86DDB"/>
    <w:rsid w:val="00C877A8"/>
    <w:rsid w:val="00C90083"/>
    <w:rsid w:val="00C9271A"/>
    <w:rsid w:val="00C9359D"/>
    <w:rsid w:val="00C95822"/>
    <w:rsid w:val="00C966A0"/>
    <w:rsid w:val="00CA4608"/>
    <w:rsid w:val="00CA4CA0"/>
    <w:rsid w:val="00CB3880"/>
    <w:rsid w:val="00CC0DAA"/>
    <w:rsid w:val="00CC1FF4"/>
    <w:rsid w:val="00CC2F59"/>
    <w:rsid w:val="00CC40FF"/>
    <w:rsid w:val="00CC6538"/>
    <w:rsid w:val="00CD28FC"/>
    <w:rsid w:val="00CD517E"/>
    <w:rsid w:val="00CE0E61"/>
    <w:rsid w:val="00CE61D3"/>
    <w:rsid w:val="00CF0E29"/>
    <w:rsid w:val="00CF3CC6"/>
    <w:rsid w:val="00CF727E"/>
    <w:rsid w:val="00D03BA5"/>
    <w:rsid w:val="00D100C9"/>
    <w:rsid w:val="00D168C5"/>
    <w:rsid w:val="00D2082E"/>
    <w:rsid w:val="00D20A88"/>
    <w:rsid w:val="00D2129A"/>
    <w:rsid w:val="00D23DF6"/>
    <w:rsid w:val="00D36B2B"/>
    <w:rsid w:val="00D448A6"/>
    <w:rsid w:val="00D4723A"/>
    <w:rsid w:val="00D528FA"/>
    <w:rsid w:val="00D60A13"/>
    <w:rsid w:val="00D60BDA"/>
    <w:rsid w:val="00D60F60"/>
    <w:rsid w:val="00D63953"/>
    <w:rsid w:val="00D70D41"/>
    <w:rsid w:val="00D80999"/>
    <w:rsid w:val="00D92B82"/>
    <w:rsid w:val="00D93724"/>
    <w:rsid w:val="00DA36D2"/>
    <w:rsid w:val="00DA3FF2"/>
    <w:rsid w:val="00DA44D5"/>
    <w:rsid w:val="00DA65AE"/>
    <w:rsid w:val="00DA6C4F"/>
    <w:rsid w:val="00DB0887"/>
    <w:rsid w:val="00DB0F4C"/>
    <w:rsid w:val="00DB1A4E"/>
    <w:rsid w:val="00DB754E"/>
    <w:rsid w:val="00DC3E86"/>
    <w:rsid w:val="00DD3A11"/>
    <w:rsid w:val="00DE1250"/>
    <w:rsid w:val="00DE3628"/>
    <w:rsid w:val="00DF5A42"/>
    <w:rsid w:val="00DF7991"/>
    <w:rsid w:val="00E0424A"/>
    <w:rsid w:val="00E043E3"/>
    <w:rsid w:val="00E07144"/>
    <w:rsid w:val="00E122E8"/>
    <w:rsid w:val="00E12C6F"/>
    <w:rsid w:val="00E171D6"/>
    <w:rsid w:val="00E17B3D"/>
    <w:rsid w:val="00E205E9"/>
    <w:rsid w:val="00E22AF8"/>
    <w:rsid w:val="00E2322F"/>
    <w:rsid w:val="00E267FE"/>
    <w:rsid w:val="00E34900"/>
    <w:rsid w:val="00E34DB9"/>
    <w:rsid w:val="00E419FE"/>
    <w:rsid w:val="00E42BFE"/>
    <w:rsid w:val="00E437AD"/>
    <w:rsid w:val="00E64413"/>
    <w:rsid w:val="00E73BC5"/>
    <w:rsid w:val="00E76875"/>
    <w:rsid w:val="00E76F4B"/>
    <w:rsid w:val="00E90E23"/>
    <w:rsid w:val="00E91507"/>
    <w:rsid w:val="00E91F96"/>
    <w:rsid w:val="00E978C4"/>
    <w:rsid w:val="00EB09D6"/>
    <w:rsid w:val="00EC0058"/>
    <w:rsid w:val="00EC190C"/>
    <w:rsid w:val="00EC5474"/>
    <w:rsid w:val="00ED0627"/>
    <w:rsid w:val="00ED2D97"/>
    <w:rsid w:val="00ED51B9"/>
    <w:rsid w:val="00EE0E66"/>
    <w:rsid w:val="00EE21DE"/>
    <w:rsid w:val="00EF1096"/>
    <w:rsid w:val="00EF3A88"/>
    <w:rsid w:val="00EF6FA1"/>
    <w:rsid w:val="00F00C5D"/>
    <w:rsid w:val="00F037B6"/>
    <w:rsid w:val="00F0462D"/>
    <w:rsid w:val="00F136FF"/>
    <w:rsid w:val="00F166AF"/>
    <w:rsid w:val="00F34302"/>
    <w:rsid w:val="00F36415"/>
    <w:rsid w:val="00F41BA3"/>
    <w:rsid w:val="00F42325"/>
    <w:rsid w:val="00F50480"/>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chartTrackingRefBased/>
  <w15:docId w15:val="{F72CCD4D-8C80-441F-8417-C555EA5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CEB63-08F6-4249-8DFE-156D4335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DCFAE3-1108-48A8-AA98-BDEBCC213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3466</Characters>
  <Application>Microsoft Office Word</Application>
  <DocSecurity>0</DocSecurity>
  <Lines>28</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4065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Kevin Lin</cp:lastModifiedBy>
  <cp:revision>2</cp:revision>
  <cp:lastPrinted>2002-04-23T01:10:00Z</cp:lastPrinted>
  <dcterms:created xsi:type="dcterms:W3CDTF">2020-08-27T20:55:00Z</dcterms:created>
  <dcterms:modified xsi:type="dcterms:W3CDTF">2020-08-27T20:55:00Z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