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77EF1C91"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067</w:t>
      </w:r>
      <w:r w:rsidR="00281D71">
        <w:rPr>
          <w:rFonts w:ascii="Arial" w:eastAsia="MS Mincho" w:hAnsi="Arial"/>
          <w:b/>
          <w:noProof/>
          <w:lang w:val="en-US"/>
        </w:rPr>
        <w:t>10</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47653AD6"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281D71">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281D71">
        <w:rPr>
          <w:rFonts w:ascii="Arial" w:eastAsia="MS Mincho" w:hAnsi="Arial"/>
          <w:b/>
          <w:noProof/>
          <w:lang w:val="en-US"/>
        </w:rPr>
        <w:t>)</w:t>
      </w:r>
    </w:p>
    <w:bookmarkEnd w:id="1"/>
    <w:p w14:paraId="1EC8669C" w14:textId="2E58B95F"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281D71" w:rsidRPr="00281D71">
        <w:rPr>
          <w:rFonts w:ascii="Arial" w:eastAsia="MS Mincho" w:hAnsi="Arial"/>
          <w:b/>
          <w:noProof/>
          <w:lang w:val="en-US" w:eastAsia="x-none"/>
        </w:rPr>
        <w:t>Summary on UE features for URLLC/IIoT</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9F0C46">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24008257" w14:textId="1B8834D4" w:rsidR="00281D71" w:rsidRPr="003E0E4E" w:rsidRDefault="00281D71" w:rsidP="00281D71">
      <w:pPr>
        <w:spacing w:afterLines="50" w:after="120"/>
        <w:jc w:val="both"/>
        <w:rPr>
          <w:rFonts w:eastAsia="MS Mincho"/>
          <w:sz w:val="22"/>
          <w:szCs w:val="22"/>
          <w:lang w:val="en-US"/>
        </w:rPr>
      </w:pPr>
      <w:r w:rsidRPr="003E0E4E">
        <w:rPr>
          <w:rFonts w:eastAsia="MS Mincho"/>
          <w:sz w:val="22"/>
          <w:szCs w:val="22"/>
          <w:lang w:val="en-US"/>
        </w:rPr>
        <w:t>This contribution summarizes the discussions and proposals in AI 7.2.11 regarding UE features</w:t>
      </w:r>
      <w:r w:rsidRPr="00370AD3">
        <w:rPr>
          <w:rFonts w:eastAsia="MS Mincho"/>
          <w:sz w:val="22"/>
          <w:szCs w:val="22"/>
          <w:lang w:val="en-US"/>
        </w:rPr>
        <w:t xml:space="preserve"> </w:t>
      </w:r>
      <w:r>
        <w:rPr>
          <w:rFonts w:eastAsia="MS Mincho"/>
          <w:sz w:val="22"/>
          <w:szCs w:val="22"/>
          <w:lang w:val="en-US"/>
        </w:rPr>
        <w:t>for URLLC/IIoT</w:t>
      </w:r>
      <w:r w:rsidRPr="003E0E4E">
        <w:rPr>
          <w:rFonts w:eastAsia="MS Mincho"/>
          <w:sz w:val="22"/>
          <w:szCs w:val="22"/>
          <w:lang w:val="en-US"/>
        </w:rPr>
        <w:t>.</w:t>
      </w:r>
    </w:p>
    <w:p w14:paraId="4294FA9A" w14:textId="53045A7B" w:rsidR="00281D71" w:rsidRDefault="00281D71" w:rsidP="00281D71">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 f</w:t>
      </w:r>
      <w:r>
        <w:rPr>
          <w:sz w:val="22"/>
          <w:lang w:val="en-US"/>
        </w:rPr>
        <w:t>ollowings are parts of the suggested email discussions/approvals for AI 7.2.11.</w:t>
      </w:r>
      <w:r w:rsidR="00B43C9F">
        <w:rPr>
          <w:sz w:val="22"/>
          <w:lang w:val="en-US"/>
        </w:rPr>
        <w:t xml:space="preserve"> It is suggested to have a separate email discussion on basic FG aspects after the completion of another email discussion according to the RAN guidance in RP-201284.</w:t>
      </w:r>
    </w:p>
    <w:p w14:paraId="685ECC38" w14:textId="77777777" w:rsidR="00281D71" w:rsidRPr="00E15D6E" w:rsidRDefault="00281D71" w:rsidP="00281D71">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w:t>
      </w:r>
      <w:r>
        <w:rPr>
          <w:b/>
          <w:sz w:val="22"/>
          <w:u w:val="single"/>
          <w:lang w:val="en-US"/>
        </w:rPr>
        <w:t>email discussion/approval</w:t>
      </w:r>
      <w:r w:rsidRPr="00E15D6E">
        <w:rPr>
          <w:rFonts w:hint="eastAsia"/>
          <w:b/>
          <w:sz w:val="22"/>
          <w:u w:val="single"/>
          <w:lang w:val="en-US"/>
        </w:rPr>
        <w:t>:</w:t>
      </w:r>
    </w:p>
    <w:p w14:paraId="17CD7E3A" w14:textId="79BB9F34" w:rsidR="00281D71" w:rsidRDefault="00281D71" w:rsidP="00281D71">
      <w:pPr>
        <w:rPr>
          <w:b/>
          <w:sz w:val="22"/>
          <w:szCs w:val="22"/>
          <w:lang w:val="en-US"/>
        </w:rPr>
      </w:pPr>
      <w:r w:rsidRPr="00C12352">
        <w:rPr>
          <w:b/>
          <w:sz w:val="22"/>
          <w:szCs w:val="22"/>
          <w:lang w:val="en-US"/>
        </w:rPr>
        <w:t xml:space="preserve">Email discussion/approval on </w:t>
      </w:r>
      <w:r>
        <w:rPr>
          <w:b/>
          <w:sz w:val="22"/>
          <w:szCs w:val="22"/>
          <w:lang w:val="en-US"/>
        </w:rPr>
        <w:t>UE features for URLLC/IIoT</w:t>
      </w:r>
      <w:r w:rsidRPr="00C12352">
        <w:rPr>
          <w:b/>
          <w:sz w:val="22"/>
          <w:szCs w:val="22"/>
          <w:lang w:val="en-US"/>
        </w:rPr>
        <w:t xml:space="preserve"> (</w:t>
      </w:r>
      <w:r>
        <w:rPr>
          <w:b/>
          <w:sz w:val="22"/>
          <w:szCs w:val="22"/>
          <w:lang w:val="en-US"/>
        </w:rPr>
        <w:t>17</w:t>
      </w:r>
      <w:r w:rsidRPr="00C12352">
        <w:rPr>
          <w:b/>
          <w:sz w:val="22"/>
          <w:szCs w:val="22"/>
          <w:vertAlign w:val="superscript"/>
          <w:lang w:val="en-US"/>
        </w:rPr>
        <w:t>th</w:t>
      </w:r>
      <w:r>
        <w:rPr>
          <w:b/>
          <w:sz w:val="22"/>
          <w:szCs w:val="22"/>
          <w:lang w:val="en-US"/>
        </w:rPr>
        <w:t xml:space="preserve"> – 2</w:t>
      </w:r>
      <w:r w:rsidR="00B43C9F">
        <w:rPr>
          <w:b/>
          <w:sz w:val="22"/>
          <w:szCs w:val="22"/>
          <w:lang w:val="en-US"/>
        </w:rPr>
        <w:t>0</w:t>
      </w:r>
      <w:r w:rsidRPr="00C9503A">
        <w:rPr>
          <w:b/>
          <w:sz w:val="22"/>
          <w:szCs w:val="22"/>
          <w:vertAlign w:val="superscript"/>
          <w:lang w:val="en-US"/>
        </w:rPr>
        <w:t>th</w:t>
      </w:r>
      <w:r>
        <w:rPr>
          <w:b/>
          <w:sz w:val="22"/>
          <w:szCs w:val="22"/>
          <w:lang w:val="en-US"/>
        </w:rPr>
        <w:t xml:space="preserve"> August</w:t>
      </w:r>
      <w:r w:rsidRPr="00C12352">
        <w:rPr>
          <w:b/>
          <w:sz w:val="22"/>
          <w:szCs w:val="22"/>
          <w:lang w:val="en-US"/>
        </w:rPr>
        <w:t>)</w:t>
      </w:r>
    </w:p>
    <w:p w14:paraId="46AE921C" w14:textId="77777777" w:rsidR="00DD536F" w:rsidRPr="00C00E99" w:rsidRDefault="00DD536F" w:rsidP="009F0C4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Whether/how to define a new FG for “TB CRC for cancelled initial PUSCH with CBG based re-transmission”</w:t>
      </w:r>
    </w:p>
    <w:p w14:paraId="627FFE45" w14:textId="77777777" w:rsidR="00DD536F" w:rsidRPr="00C00E99" w:rsidRDefault="00DD536F" w:rsidP="009F0C4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 xml:space="preserve">Whether/how to define FG11-3c/d/e/f/g and 11-4c/d/e/f/g/h/i </w:t>
      </w:r>
    </w:p>
    <w:p w14:paraId="1BEF53DC" w14:textId="77777777" w:rsidR="008A7110" w:rsidRPr="00C00E99" w:rsidRDefault="008A7110" w:rsidP="009F0C4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 the component 3 of FG11-3 is kept, removed or replaced by another component</w:t>
      </w:r>
    </w:p>
    <w:p w14:paraId="1AF0FE84" w14:textId="77777777" w:rsidR="0054640F" w:rsidRPr="00C00E99" w:rsidRDefault="0054640F" w:rsidP="009F0C4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 the component 4 of FG11-4/4a and the component 1 of FG12-1 are kept, removed or replaced by other component(s)</w:t>
      </w:r>
    </w:p>
    <w:p w14:paraId="7D1B0922" w14:textId="77777777" w:rsidR="00E01990" w:rsidRPr="00C00E99" w:rsidRDefault="00E01990" w:rsidP="009F0C4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 the component 6 of FG11-4/4a is kept, removed or modified, and what are candidate values for the component 6</w:t>
      </w:r>
    </w:p>
    <w:p w14:paraId="2A968A52" w14:textId="77777777" w:rsidR="00E01990" w:rsidRPr="00C00E99" w:rsidRDefault="00E01990" w:rsidP="009F0C4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 to add licensed/unlicensed differentiation for FG11-6 or not</w:t>
      </w:r>
    </w:p>
    <w:p w14:paraId="398153AA" w14:textId="77777777" w:rsidR="00E01990" w:rsidRPr="00C00E99" w:rsidRDefault="00E01990" w:rsidP="009F0C4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 to change the reporting type of FG11-9/9a and FG12-2/2a to per UE with FR1/FR2 differentiation or not</w:t>
      </w:r>
    </w:p>
    <w:p w14:paraId="16C3EADB" w14:textId="77777777" w:rsidR="00916F93" w:rsidRPr="00C00E99" w:rsidRDefault="00916F93" w:rsidP="009F0C4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 to add components for the restriction on the number of monitoring occasions per slot/half-slot to FG11-2 or not</w:t>
      </w:r>
    </w:p>
    <w:p w14:paraId="40B25DC3" w14:textId="77777777" w:rsidR="00916F93" w:rsidRPr="00C00E99" w:rsidRDefault="00916F93" w:rsidP="009F0C4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Whether/how to add new FGs for the reference cell number for DC PDCCH BD/CCE limit</w:t>
      </w:r>
    </w:p>
    <w:p w14:paraId="14B81B92" w14:textId="04646D8A" w:rsidR="00DD536F" w:rsidRPr="00D2620F" w:rsidRDefault="00D2620F" w:rsidP="009F0C4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Whether/how to add new FG for independent cancellation of the overlapping channels in an intra-band UL CA</w:t>
      </w:r>
    </w:p>
    <w:p w14:paraId="76C4680C" w14:textId="77777777" w:rsidR="00281D71" w:rsidRDefault="00281D71" w:rsidP="00281D71">
      <w:pPr>
        <w:spacing w:afterLines="50" w:after="120"/>
        <w:jc w:val="both"/>
        <w:rPr>
          <w:rFonts w:eastAsia="MS Mincho"/>
          <w:sz w:val="22"/>
          <w:lang w:val="en-US"/>
        </w:rPr>
      </w:pPr>
    </w:p>
    <w:p w14:paraId="67D8808E" w14:textId="7A33CE48" w:rsidR="00281D71" w:rsidRPr="00E5156A" w:rsidRDefault="00281D71" w:rsidP="00281D71">
      <w:pPr>
        <w:rPr>
          <w:b/>
          <w:sz w:val="22"/>
          <w:szCs w:val="22"/>
          <w:lang w:val="en-US"/>
        </w:rPr>
      </w:pPr>
      <w:r w:rsidRPr="00C12352">
        <w:rPr>
          <w:b/>
          <w:sz w:val="22"/>
          <w:szCs w:val="22"/>
          <w:lang w:val="en-US"/>
        </w:rPr>
        <w:t xml:space="preserve">Email discussion/approval on </w:t>
      </w:r>
      <w:r>
        <w:rPr>
          <w:b/>
          <w:sz w:val="22"/>
          <w:szCs w:val="22"/>
          <w:lang w:val="en-US"/>
        </w:rPr>
        <w:t>basic FGs for URLLC/IIoT</w:t>
      </w:r>
      <w:r w:rsidRPr="00C12352">
        <w:rPr>
          <w:b/>
          <w:sz w:val="22"/>
          <w:szCs w:val="22"/>
          <w:lang w:val="en-US"/>
        </w:rPr>
        <w:t xml:space="preserve"> (</w:t>
      </w:r>
      <w:r>
        <w:rPr>
          <w:b/>
          <w:sz w:val="22"/>
          <w:szCs w:val="22"/>
          <w:lang w:val="en-US"/>
        </w:rPr>
        <w:t>after the completion of above email discussion</w:t>
      </w:r>
      <w:r w:rsidRPr="00C12352">
        <w:rPr>
          <w:b/>
          <w:sz w:val="22"/>
          <w:szCs w:val="22"/>
          <w:lang w:val="en-US"/>
        </w:rPr>
        <w:t>)</w:t>
      </w:r>
    </w:p>
    <w:p w14:paraId="603A5E18" w14:textId="77777777" w:rsidR="00B43C9F" w:rsidRPr="00B43C9F" w:rsidRDefault="00B43C9F" w:rsidP="009F0C46">
      <w:pPr>
        <w:pStyle w:val="ListParagraph"/>
        <w:numPr>
          <w:ilvl w:val="0"/>
          <w:numId w:val="12"/>
        </w:numPr>
        <w:spacing w:afterLines="50" w:after="120"/>
        <w:ind w:leftChars="0"/>
        <w:jc w:val="both"/>
        <w:rPr>
          <w:rFonts w:eastAsia="MS Mincho"/>
          <w:b/>
          <w:bCs/>
          <w:sz w:val="22"/>
          <w:lang w:val="en-US"/>
        </w:rPr>
      </w:pPr>
      <w:r w:rsidRPr="00B43C9F">
        <w:rPr>
          <w:rFonts w:eastAsia="MS Mincho"/>
          <w:b/>
          <w:bCs/>
          <w:sz w:val="22"/>
          <w:lang w:val="en-US"/>
        </w:rPr>
        <w:t>Whether/how to define basic FG(s) for each of particular URLLC/IIoT scenarios based on completed FGs</w:t>
      </w:r>
    </w:p>
    <w:p w14:paraId="688F1121" w14:textId="77777777" w:rsidR="00281D71" w:rsidRPr="00B43C9F" w:rsidRDefault="00281D71" w:rsidP="00281D71">
      <w:pPr>
        <w:rPr>
          <w:b/>
          <w:sz w:val="22"/>
          <w:szCs w:val="22"/>
          <w:lang w:val="en-US"/>
        </w:rPr>
      </w:pPr>
    </w:p>
    <w:p w14:paraId="5390FC6C" w14:textId="77777777" w:rsidR="00281D71" w:rsidRPr="00E03D3C" w:rsidRDefault="00281D71" w:rsidP="00281D71">
      <w:pPr>
        <w:rPr>
          <w:b/>
          <w:sz w:val="22"/>
          <w:szCs w:val="22"/>
          <w:lang w:val="en-US"/>
        </w:rPr>
      </w:pPr>
    </w:p>
    <w:p w14:paraId="7C30A87A" w14:textId="77777777" w:rsidR="00281D71" w:rsidRDefault="00281D71" w:rsidP="00281D71">
      <w:pPr>
        <w:spacing w:afterLines="50" w:after="120"/>
        <w:jc w:val="both"/>
        <w:rPr>
          <w:sz w:val="22"/>
          <w:lang w:val="en-US"/>
        </w:rPr>
      </w:pPr>
      <w:r>
        <w:rPr>
          <w:rFonts w:hint="eastAsia"/>
          <w:sz w:val="22"/>
          <w:lang w:val="en-US"/>
        </w:rPr>
        <w:t>C</w:t>
      </w:r>
      <w:r>
        <w:rPr>
          <w:sz w:val="22"/>
          <w:lang w:val="en-US"/>
        </w:rPr>
        <w:t>ompanies are encouraged to check above FL proposal and to provide feedback if any in below.</w:t>
      </w:r>
    </w:p>
    <w:tbl>
      <w:tblPr>
        <w:tblStyle w:val="TableGrid"/>
        <w:tblW w:w="0" w:type="auto"/>
        <w:tblLook w:val="04A0" w:firstRow="1" w:lastRow="0" w:firstColumn="1" w:lastColumn="0" w:noHBand="0" w:noVBand="1"/>
      </w:tblPr>
      <w:tblGrid>
        <w:gridCol w:w="1944"/>
        <w:gridCol w:w="7684"/>
      </w:tblGrid>
      <w:tr w:rsidR="00281D71" w14:paraId="5078016F" w14:textId="77777777" w:rsidTr="006B1C96">
        <w:tc>
          <w:tcPr>
            <w:tcW w:w="1944" w:type="dxa"/>
            <w:shd w:val="clear" w:color="auto" w:fill="F2F2F2" w:themeFill="background1" w:themeFillShade="F2"/>
          </w:tcPr>
          <w:p w14:paraId="71BC4A13" w14:textId="77777777" w:rsidR="00281D71" w:rsidRDefault="00281D71" w:rsidP="00A60C4C">
            <w:pPr>
              <w:spacing w:afterLines="50" w:after="120"/>
              <w:jc w:val="both"/>
              <w:rPr>
                <w:sz w:val="22"/>
                <w:lang w:val="en-US"/>
              </w:rPr>
            </w:pPr>
            <w:r>
              <w:rPr>
                <w:rFonts w:hint="eastAsia"/>
                <w:sz w:val="22"/>
                <w:lang w:val="en-US"/>
              </w:rPr>
              <w:t>C</w:t>
            </w:r>
            <w:r>
              <w:rPr>
                <w:sz w:val="22"/>
                <w:lang w:val="en-US"/>
              </w:rPr>
              <w:t>ompany</w:t>
            </w:r>
          </w:p>
        </w:tc>
        <w:tc>
          <w:tcPr>
            <w:tcW w:w="7684" w:type="dxa"/>
            <w:shd w:val="clear" w:color="auto" w:fill="F2F2F2" w:themeFill="background1" w:themeFillShade="F2"/>
          </w:tcPr>
          <w:p w14:paraId="5F72C18C" w14:textId="77777777" w:rsidR="00281D71" w:rsidRDefault="00281D71" w:rsidP="00A60C4C">
            <w:pPr>
              <w:spacing w:afterLines="50" w:after="120"/>
              <w:jc w:val="both"/>
              <w:rPr>
                <w:sz w:val="22"/>
                <w:lang w:val="en-US"/>
              </w:rPr>
            </w:pPr>
            <w:r>
              <w:rPr>
                <w:rFonts w:hint="eastAsia"/>
                <w:sz w:val="22"/>
                <w:lang w:val="en-US"/>
              </w:rPr>
              <w:t>C</w:t>
            </w:r>
            <w:r>
              <w:rPr>
                <w:sz w:val="22"/>
                <w:lang w:val="en-US"/>
              </w:rPr>
              <w:t>omment</w:t>
            </w:r>
          </w:p>
        </w:tc>
      </w:tr>
      <w:tr w:rsidR="00281D71" w14:paraId="6C7B96AD" w14:textId="77777777" w:rsidTr="006B1C96">
        <w:tc>
          <w:tcPr>
            <w:tcW w:w="1944" w:type="dxa"/>
          </w:tcPr>
          <w:p w14:paraId="26DBD68B" w14:textId="148CD341" w:rsidR="00281D71" w:rsidRDefault="003E2958" w:rsidP="00A60C4C">
            <w:pPr>
              <w:spacing w:afterLines="50" w:after="120"/>
              <w:jc w:val="both"/>
              <w:rPr>
                <w:sz w:val="22"/>
                <w:lang w:val="en-US"/>
              </w:rPr>
            </w:pPr>
            <w:r>
              <w:rPr>
                <w:sz w:val="22"/>
                <w:lang w:val="en-US"/>
              </w:rPr>
              <w:t>Qualcomm</w:t>
            </w:r>
          </w:p>
        </w:tc>
        <w:tc>
          <w:tcPr>
            <w:tcW w:w="7684" w:type="dxa"/>
          </w:tcPr>
          <w:p w14:paraId="66763EF4" w14:textId="77777777" w:rsidR="00281D71" w:rsidRDefault="003E2958" w:rsidP="00A60C4C">
            <w:pPr>
              <w:spacing w:afterLines="50" w:after="120"/>
              <w:jc w:val="both"/>
              <w:rPr>
                <w:sz w:val="22"/>
                <w:lang w:val="en-US"/>
              </w:rPr>
            </w:pPr>
            <w:r>
              <w:rPr>
                <w:sz w:val="22"/>
                <w:lang w:val="en-US"/>
              </w:rPr>
              <w:t xml:space="preserve">We are fine with the scope of the first email discussion, except for 2.6; the reasons to have the signaling type as per band was discussed before. </w:t>
            </w:r>
          </w:p>
          <w:p w14:paraId="541D7CD4" w14:textId="77777777" w:rsidR="003E2958" w:rsidRDefault="003E2958" w:rsidP="00A60C4C">
            <w:pPr>
              <w:spacing w:afterLines="50" w:after="120"/>
              <w:jc w:val="both"/>
              <w:rPr>
                <w:sz w:val="22"/>
                <w:lang w:val="en-US"/>
              </w:rPr>
            </w:pPr>
          </w:p>
          <w:p w14:paraId="5AC25674" w14:textId="7B4FF5AF" w:rsidR="003E2958" w:rsidRDefault="003E2958" w:rsidP="00A60C4C">
            <w:pPr>
              <w:spacing w:afterLines="50" w:after="120"/>
              <w:jc w:val="both"/>
              <w:rPr>
                <w:sz w:val="22"/>
                <w:lang w:val="en-US"/>
              </w:rPr>
            </w:pPr>
            <w:r>
              <w:rPr>
                <w:sz w:val="22"/>
                <w:lang w:val="en-US"/>
              </w:rPr>
              <w:t>We are not supportive of having the second email discussion; the need for defining for basic feature sets for URLLC was discussed before. In particular, given a wide spectrum of requirements for URLLC, it is not helpful at all to define some sub-</w:t>
            </w:r>
            <w:r>
              <w:rPr>
                <w:sz w:val="22"/>
                <w:lang w:val="en-US"/>
              </w:rPr>
              <w:lastRenderedPageBreak/>
              <w:t xml:space="preserve">features as </w:t>
            </w:r>
            <w:r w:rsidR="00705511">
              <w:rPr>
                <w:sz w:val="22"/>
                <w:lang w:val="en-US"/>
              </w:rPr>
              <w:t>for providing lower latency</w:t>
            </w:r>
            <w:r>
              <w:rPr>
                <w:sz w:val="22"/>
                <w:lang w:val="en-US"/>
              </w:rPr>
              <w:t xml:space="preserve"> and some </w:t>
            </w:r>
            <w:r w:rsidR="00705511">
              <w:rPr>
                <w:sz w:val="22"/>
                <w:lang w:val="en-US"/>
              </w:rPr>
              <w:t>others for providing</w:t>
            </w:r>
            <w:r>
              <w:rPr>
                <w:sz w:val="22"/>
                <w:lang w:val="en-US"/>
              </w:rPr>
              <w:t xml:space="preserve"> </w:t>
            </w:r>
            <w:proofErr w:type="spellStart"/>
            <w:r>
              <w:rPr>
                <w:sz w:val="22"/>
                <w:lang w:val="en-US"/>
              </w:rPr>
              <w:t>ultra reliability</w:t>
            </w:r>
            <w:proofErr w:type="spellEnd"/>
            <w:r w:rsidR="00705511">
              <w:rPr>
                <w:sz w:val="22"/>
                <w:lang w:val="en-US"/>
              </w:rPr>
              <w:t>.</w:t>
            </w:r>
            <w:r>
              <w:rPr>
                <w:sz w:val="22"/>
                <w:lang w:val="en-US"/>
              </w:rPr>
              <w:t xml:space="preserve"> There is also a connection between low latency and high reliability metrics. </w:t>
            </w:r>
            <w:r w:rsidR="00705511">
              <w:rPr>
                <w:sz w:val="22"/>
                <w:lang w:val="en-US"/>
              </w:rPr>
              <w:t xml:space="preserve">Hence, no basic feature group for URLLC is needed. </w:t>
            </w:r>
          </w:p>
        </w:tc>
      </w:tr>
      <w:tr w:rsidR="00281D71" w14:paraId="28F29309" w14:textId="77777777" w:rsidTr="006B1C96">
        <w:tc>
          <w:tcPr>
            <w:tcW w:w="1944" w:type="dxa"/>
          </w:tcPr>
          <w:p w14:paraId="5C505252" w14:textId="3D6C9DA1" w:rsidR="00281D71" w:rsidRDefault="00C7160C" w:rsidP="00A60C4C">
            <w:pPr>
              <w:spacing w:afterLines="50" w:after="120"/>
              <w:jc w:val="both"/>
              <w:rPr>
                <w:sz w:val="22"/>
                <w:lang w:val="en-US"/>
              </w:rPr>
            </w:pPr>
            <w:r>
              <w:rPr>
                <w:sz w:val="22"/>
                <w:lang w:val="en-US"/>
              </w:rPr>
              <w:lastRenderedPageBreak/>
              <w:t>Intel</w:t>
            </w:r>
          </w:p>
        </w:tc>
        <w:tc>
          <w:tcPr>
            <w:tcW w:w="7684" w:type="dxa"/>
          </w:tcPr>
          <w:p w14:paraId="7B152D04" w14:textId="77777777" w:rsidR="00622A40" w:rsidRDefault="00CE1407" w:rsidP="00A60C4C">
            <w:pPr>
              <w:spacing w:afterLines="50" w:after="120"/>
              <w:jc w:val="both"/>
              <w:rPr>
                <w:sz w:val="22"/>
                <w:lang w:val="en-US"/>
              </w:rPr>
            </w:pPr>
            <w:r>
              <w:rPr>
                <w:sz w:val="22"/>
                <w:lang w:val="en-US"/>
              </w:rPr>
              <w:t>Fine with proposed scope for first email discussion</w:t>
            </w:r>
            <w:r w:rsidR="007C78F5">
              <w:rPr>
                <w:sz w:val="22"/>
                <w:lang w:val="en-US"/>
              </w:rPr>
              <w:t xml:space="preserve"> as such.</w:t>
            </w:r>
            <w:r w:rsidR="00622A40">
              <w:rPr>
                <w:sz w:val="22"/>
                <w:lang w:val="en-US"/>
              </w:rPr>
              <w:t xml:space="preserve"> However</w:t>
            </w:r>
            <w:r w:rsidR="00642B72">
              <w:rPr>
                <w:sz w:val="22"/>
                <w:lang w:val="en-US"/>
              </w:rPr>
              <w:t xml:space="preserve">, </w:t>
            </w:r>
            <w:r w:rsidR="00622A40">
              <w:rPr>
                <w:sz w:val="22"/>
                <w:lang w:val="en-US"/>
              </w:rPr>
              <w:t>the list</w:t>
            </w:r>
            <w:r w:rsidR="00642B72">
              <w:rPr>
                <w:sz w:val="22"/>
                <w:lang w:val="en-US"/>
              </w:rPr>
              <w:t xml:space="preserve"> is a bit too </w:t>
            </w:r>
            <w:r w:rsidR="007C78F5">
              <w:rPr>
                <w:sz w:val="22"/>
                <w:lang w:val="en-US"/>
              </w:rPr>
              <w:t>l</w:t>
            </w:r>
            <w:r w:rsidR="00622A40">
              <w:rPr>
                <w:sz w:val="22"/>
                <w:lang w:val="en-US"/>
              </w:rPr>
              <w:t xml:space="preserve">ong for a single thread. </w:t>
            </w:r>
          </w:p>
          <w:p w14:paraId="279FF0E3" w14:textId="1098466A" w:rsidR="00CE1BBF" w:rsidRDefault="00622A40" w:rsidP="003F1E8C">
            <w:pPr>
              <w:spacing w:afterLines="50" w:after="120"/>
              <w:jc w:val="both"/>
              <w:rPr>
                <w:sz w:val="22"/>
                <w:lang w:val="en-US"/>
              </w:rPr>
            </w:pPr>
            <w:r>
              <w:rPr>
                <w:sz w:val="22"/>
                <w:lang w:val="en-US"/>
              </w:rPr>
              <w:t xml:space="preserve">We </w:t>
            </w:r>
            <w:proofErr w:type="spellStart"/>
            <w:r w:rsidR="00FB4107">
              <w:rPr>
                <w:sz w:val="22"/>
                <w:lang w:val="en-US"/>
              </w:rPr>
              <w:t>sympthasize</w:t>
            </w:r>
            <w:proofErr w:type="spellEnd"/>
            <w:r w:rsidR="00FB4107">
              <w:rPr>
                <w:sz w:val="22"/>
                <w:lang w:val="en-US"/>
              </w:rPr>
              <w:t xml:space="preserve"> with </w:t>
            </w:r>
            <w:r w:rsidR="00EE609C">
              <w:rPr>
                <w:sz w:val="22"/>
                <w:lang w:val="en-US"/>
              </w:rPr>
              <w:t>earlier comments on revisiting RAN1 agreements</w:t>
            </w:r>
            <w:r w:rsidR="003F1E8C">
              <w:rPr>
                <w:sz w:val="22"/>
                <w:lang w:val="en-US"/>
              </w:rPr>
              <w:t>, and</w:t>
            </w:r>
            <w:r w:rsidR="00EE609C">
              <w:rPr>
                <w:sz w:val="22"/>
                <w:lang w:val="en-US"/>
              </w:rPr>
              <w:t xml:space="preserve"> also</w:t>
            </w:r>
            <w:r w:rsidR="00CE1BBF">
              <w:rPr>
                <w:sz w:val="22"/>
                <w:lang w:val="en-US"/>
              </w:rPr>
              <w:t xml:space="preserve"> share the same view as Qualcomm on</w:t>
            </w:r>
            <w:r w:rsidR="00734277">
              <w:rPr>
                <w:sz w:val="22"/>
                <w:lang w:val="en-US"/>
              </w:rPr>
              <w:t xml:space="preserve"> aiming to define “basic feature sets” for URLLC</w:t>
            </w:r>
            <w:r w:rsidR="00A63A48">
              <w:rPr>
                <w:sz w:val="22"/>
                <w:lang w:val="en-US"/>
              </w:rPr>
              <w:t xml:space="preserve">. This was indeed discussed </w:t>
            </w:r>
            <w:r w:rsidR="003F1E8C">
              <w:rPr>
                <w:sz w:val="22"/>
                <w:lang w:val="en-US"/>
              </w:rPr>
              <w:t>few meetings ago</w:t>
            </w:r>
            <w:r w:rsidR="00A63A48">
              <w:rPr>
                <w:sz w:val="22"/>
                <w:lang w:val="en-US"/>
              </w:rPr>
              <w:t xml:space="preserve"> and we </w:t>
            </w:r>
            <w:r w:rsidR="00CE1BBF">
              <w:rPr>
                <w:sz w:val="22"/>
                <w:lang w:val="en-US"/>
              </w:rPr>
              <w:t xml:space="preserve">do not </w:t>
            </w:r>
            <w:r w:rsidR="00A63A48">
              <w:rPr>
                <w:sz w:val="22"/>
                <w:lang w:val="en-US"/>
              </w:rPr>
              <w:t xml:space="preserve">see a need to </w:t>
            </w:r>
            <w:proofErr w:type="spellStart"/>
            <w:r w:rsidR="00A63A48">
              <w:rPr>
                <w:sz w:val="22"/>
                <w:lang w:val="en-US"/>
              </w:rPr>
              <w:t>rediscuss</w:t>
            </w:r>
            <w:proofErr w:type="spellEnd"/>
            <w:r w:rsidR="00A63A48">
              <w:rPr>
                <w:sz w:val="22"/>
                <w:lang w:val="en-US"/>
              </w:rPr>
              <w:t xml:space="preserve"> now. </w:t>
            </w:r>
          </w:p>
          <w:p w14:paraId="10730E26" w14:textId="2AE75EAA" w:rsidR="00EE609C" w:rsidRPr="00F740AD" w:rsidRDefault="00EE609C" w:rsidP="00A60C4C">
            <w:pPr>
              <w:spacing w:afterLines="50" w:after="120"/>
              <w:jc w:val="both"/>
              <w:rPr>
                <w:sz w:val="22"/>
                <w:lang w:val="en-US"/>
              </w:rPr>
            </w:pPr>
            <w:r>
              <w:rPr>
                <w:sz w:val="22"/>
                <w:lang w:val="en-US"/>
              </w:rPr>
              <w:t xml:space="preserve">In </w:t>
            </w:r>
            <w:r w:rsidR="003F1E8C">
              <w:rPr>
                <w:sz w:val="22"/>
                <w:lang w:val="en-US"/>
              </w:rPr>
              <w:t>view of the above</w:t>
            </w:r>
            <w:r>
              <w:rPr>
                <w:sz w:val="22"/>
                <w:lang w:val="en-US"/>
              </w:rPr>
              <w:t>, we would suggest to split the first email discussion into two</w:t>
            </w:r>
            <w:r w:rsidR="007C74ED">
              <w:rPr>
                <w:sz w:val="22"/>
                <w:lang w:val="en-US"/>
              </w:rPr>
              <w:t xml:space="preserve"> threads</w:t>
            </w:r>
            <w:r w:rsidR="004448AE">
              <w:rPr>
                <w:sz w:val="22"/>
                <w:lang w:val="en-US"/>
              </w:rPr>
              <w:t xml:space="preserve"> </w:t>
            </w:r>
            <w:r>
              <w:rPr>
                <w:sz w:val="22"/>
                <w:lang w:val="en-US"/>
              </w:rPr>
              <w:t xml:space="preserve">for easier manageability. </w:t>
            </w:r>
            <w:r w:rsidR="00C238FE">
              <w:rPr>
                <w:sz w:val="22"/>
                <w:lang w:val="en-US"/>
              </w:rPr>
              <w:t xml:space="preserve">Splitting into </w:t>
            </w:r>
            <w:r w:rsidR="00785A58" w:rsidRPr="00785A58">
              <w:rPr>
                <w:b/>
                <w:bCs/>
                <w:sz w:val="22"/>
                <w:lang w:val="en-US"/>
              </w:rPr>
              <w:t xml:space="preserve">email </w:t>
            </w:r>
            <w:r w:rsidR="00C238FE" w:rsidRPr="00785A58">
              <w:rPr>
                <w:b/>
                <w:bCs/>
                <w:sz w:val="22"/>
                <w:lang w:val="en-US"/>
              </w:rPr>
              <w:t>discussion #1: first five items from current list</w:t>
            </w:r>
            <w:r w:rsidR="003D540F">
              <w:rPr>
                <w:sz w:val="22"/>
                <w:lang w:val="en-US"/>
              </w:rPr>
              <w:t xml:space="preserve"> </w:t>
            </w:r>
            <w:r w:rsidR="00323E2F" w:rsidRPr="00323E2F">
              <w:rPr>
                <w:b/>
                <w:bCs/>
                <w:sz w:val="22"/>
                <w:lang w:val="en-US"/>
              </w:rPr>
              <w:t xml:space="preserve">in FL proposal </w:t>
            </w:r>
            <w:r w:rsidR="003D540F">
              <w:rPr>
                <w:sz w:val="22"/>
                <w:lang w:val="en-US"/>
              </w:rPr>
              <w:t xml:space="preserve">(these were discussed in the </w:t>
            </w:r>
            <w:r w:rsidR="005444D3">
              <w:rPr>
                <w:sz w:val="22"/>
                <w:lang w:val="en-US"/>
              </w:rPr>
              <w:t>recently concluded</w:t>
            </w:r>
            <w:r w:rsidR="003D540F">
              <w:rPr>
                <w:sz w:val="22"/>
                <w:lang w:val="en-US"/>
              </w:rPr>
              <w:t xml:space="preserve"> email discussions)</w:t>
            </w:r>
            <w:r w:rsidR="00C238FE">
              <w:rPr>
                <w:sz w:val="22"/>
                <w:lang w:val="en-US"/>
              </w:rPr>
              <w:t xml:space="preserve">; and </w:t>
            </w:r>
            <w:r w:rsidR="00785A58" w:rsidRPr="00785A58">
              <w:rPr>
                <w:b/>
                <w:bCs/>
                <w:sz w:val="22"/>
                <w:lang w:val="en-US"/>
              </w:rPr>
              <w:t xml:space="preserve">email </w:t>
            </w:r>
            <w:r w:rsidR="00C238FE" w:rsidRPr="00785A58">
              <w:rPr>
                <w:b/>
                <w:bCs/>
                <w:sz w:val="22"/>
                <w:lang w:val="en-US"/>
              </w:rPr>
              <w:t>discussion #2: last five items from current list</w:t>
            </w:r>
            <w:r w:rsidR="004A0F2C">
              <w:rPr>
                <w:sz w:val="22"/>
                <w:lang w:val="en-US"/>
              </w:rPr>
              <w:t xml:space="preserve"> </w:t>
            </w:r>
            <w:r w:rsidR="004A0F2C" w:rsidRPr="00323E2F">
              <w:rPr>
                <w:b/>
                <w:bCs/>
                <w:sz w:val="22"/>
                <w:lang w:val="en-US"/>
              </w:rPr>
              <w:t>in FL proposal</w:t>
            </w:r>
            <w:r w:rsidR="00C238FE">
              <w:rPr>
                <w:sz w:val="22"/>
                <w:lang w:val="en-US"/>
              </w:rPr>
              <w:t xml:space="preserve"> </w:t>
            </w:r>
            <w:r w:rsidR="007C74ED">
              <w:rPr>
                <w:sz w:val="22"/>
                <w:lang w:val="en-US"/>
              </w:rPr>
              <w:t>seems like</w:t>
            </w:r>
            <w:r w:rsidR="00C238FE">
              <w:rPr>
                <w:sz w:val="22"/>
                <w:lang w:val="en-US"/>
              </w:rPr>
              <w:t xml:space="preserve"> a reasonable </w:t>
            </w:r>
            <w:r w:rsidR="003D540F">
              <w:rPr>
                <w:sz w:val="22"/>
                <w:lang w:val="en-US"/>
              </w:rPr>
              <w:t>way forward</w:t>
            </w:r>
            <w:r w:rsidR="008D12C9">
              <w:rPr>
                <w:sz w:val="22"/>
                <w:lang w:val="en-US"/>
              </w:rPr>
              <w:t xml:space="preserve"> here</w:t>
            </w:r>
            <w:r w:rsidR="003D540F">
              <w:rPr>
                <w:sz w:val="22"/>
                <w:lang w:val="en-US"/>
              </w:rPr>
              <w:t xml:space="preserve">. </w:t>
            </w:r>
          </w:p>
        </w:tc>
      </w:tr>
      <w:tr w:rsidR="006B1C96" w14:paraId="2511346F" w14:textId="77777777" w:rsidTr="006B1C96">
        <w:tc>
          <w:tcPr>
            <w:tcW w:w="1944" w:type="dxa"/>
          </w:tcPr>
          <w:p w14:paraId="7CFF81D4" w14:textId="5597AE01" w:rsidR="006B1C96" w:rsidRPr="006B1C96" w:rsidRDefault="006B1C96" w:rsidP="006B1C96">
            <w:pPr>
              <w:spacing w:afterLines="50" w:after="120"/>
              <w:jc w:val="both"/>
              <w:rPr>
                <w:sz w:val="22"/>
              </w:rPr>
            </w:pPr>
            <w:r>
              <w:rPr>
                <w:sz w:val="22"/>
              </w:rPr>
              <w:t>Apple</w:t>
            </w:r>
          </w:p>
        </w:tc>
        <w:tc>
          <w:tcPr>
            <w:tcW w:w="7684" w:type="dxa"/>
          </w:tcPr>
          <w:p w14:paraId="6A78F1D0" w14:textId="77777777" w:rsidR="006B1C96" w:rsidRDefault="00BD023B" w:rsidP="006B1C96">
            <w:pPr>
              <w:spacing w:afterLines="50" w:after="120"/>
              <w:jc w:val="both"/>
              <w:rPr>
                <w:rFonts w:eastAsia="MS Mincho"/>
                <w:sz w:val="22"/>
                <w:lang w:val="en-US"/>
              </w:rPr>
            </w:pPr>
            <w:r>
              <w:rPr>
                <w:rFonts w:eastAsia="MS Mincho"/>
                <w:sz w:val="22"/>
                <w:lang w:val="en-US"/>
              </w:rPr>
              <w:t xml:space="preserve">We are fine with the scope of the first email discussion except for 2.6. </w:t>
            </w:r>
            <w:r w:rsidR="006B1C96">
              <w:rPr>
                <w:rFonts w:eastAsia="MS Mincho"/>
                <w:sz w:val="22"/>
                <w:lang w:val="en-US"/>
              </w:rPr>
              <w:t>As a principle, we have strong concern with re-opening the previous agreements based on a single company’s preference. The agreements were made as a compromise among different companies’ views. If we re-open this discussion (especially there is no new point being brought up), we may risk a similar situation for many other discussion points. Therefore, we do not think this point should be discussed again.</w:t>
            </w:r>
          </w:p>
          <w:p w14:paraId="77A574E2" w14:textId="113B5382" w:rsidR="00420ABB" w:rsidRDefault="00420ABB" w:rsidP="006B1C96">
            <w:pPr>
              <w:spacing w:afterLines="50" w:after="120"/>
              <w:jc w:val="both"/>
              <w:rPr>
                <w:sz w:val="22"/>
                <w:lang w:val="en-US"/>
              </w:rPr>
            </w:pPr>
            <w:r>
              <w:rPr>
                <w:sz w:val="22"/>
                <w:lang w:val="en-US"/>
              </w:rPr>
              <w:t xml:space="preserve">We share the same </w:t>
            </w:r>
            <w:proofErr w:type="spellStart"/>
            <w:r>
              <w:rPr>
                <w:sz w:val="22"/>
                <w:lang w:val="en-US"/>
              </w:rPr>
              <w:t>vi</w:t>
            </w:r>
            <w:r w:rsidR="00585A17">
              <w:rPr>
                <w:sz w:val="22"/>
                <w:lang w:val="en-US"/>
              </w:rPr>
              <w:t>_</w:t>
            </w:r>
            <w:r>
              <w:rPr>
                <w:sz w:val="22"/>
                <w:lang w:val="en-US"/>
              </w:rPr>
              <w:t>ew</w:t>
            </w:r>
            <w:proofErr w:type="spellEnd"/>
            <w:r>
              <w:rPr>
                <w:sz w:val="22"/>
                <w:lang w:val="en-US"/>
              </w:rPr>
              <w:t xml:space="preserve"> as Qualcomm and Intel that we do not see the need to define basic feature sets for URLLC given the wide range of requirements of different URLLC applications.</w:t>
            </w:r>
          </w:p>
          <w:p w14:paraId="71249FBE" w14:textId="62FBAE93" w:rsidR="00AA5218" w:rsidRPr="00F740AD" w:rsidRDefault="00AA5218" w:rsidP="006B1C96">
            <w:pPr>
              <w:spacing w:afterLines="50" w:after="120"/>
              <w:jc w:val="both"/>
              <w:rPr>
                <w:sz w:val="22"/>
                <w:lang w:val="en-US"/>
              </w:rPr>
            </w:pPr>
            <w:r>
              <w:rPr>
                <w:sz w:val="22"/>
                <w:lang w:val="en-US"/>
              </w:rPr>
              <w:t>We are also fine with Intel’s suggestion of splitting the first email discussion into two.</w:t>
            </w:r>
          </w:p>
        </w:tc>
      </w:tr>
      <w:tr w:rsidR="006B1C96" w14:paraId="79A48D88" w14:textId="77777777" w:rsidTr="006B1C96">
        <w:tc>
          <w:tcPr>
            <w:tcW w:w="1944" w:type="dxa"/>
          </w:tcPr>
          <w:p w14:paraId="20155C45" w14:textId="3569FB50" w:rsidR="006B1C96" w:rsidRPr="00585A17" w:rsidRDefault="00585A17" w:rsidP="006B1C96">
            <w:pPr>
              <w:spacing w:afterLines="50" w:after="120"/>
              <w:jc w:val="both"/>
              <w:rPr>
                <w:rFonts w:eastAsia="Malgun Gothic"/>
                <w:sz w:val="22"/>
                <w:lang w:val="en-US" w:eastAsia="ko-KR"/>
              </w:rPr>
            </w:pPr>
            <w:r>
              <w:rPr>
                <w:rFonts w:eastAsia="Malgun Gothic" w:hint="eastAsia"/>
                <w:sz w:val="22"/>
                <w:lang w:val="en-US" w:eastAsia="ko-KR"/>
              </w:rPr>
              <w:t>Samsung</w:t>
            </w:r>
          </w:p>
        </w:tc>
        <w:tc>
          <w:tcPr>
            <w:tcW w:w="7684" w:type="dxa"/>
          </w:tcPr>
          <w:p w14:paraId="6E8183A7" w14:textId="38A153D3" w:rsidR="006B1C96" w:rsidRPr="00585A17" w:rsidRDefault="00585A17" w:rsidP="00585A17">
            <w:pPr>
              <w:spacing w:afterLines="50" w:after="120"/>
              <w:jc w:val="both"/>
              <w:rPr>
                <w:rFonts w:eastAsia="Malgun Gothic"/>
                <w:sz w:val="22"/>
                <w:lang w:val="en-US" w:eastAsia="ko-KR"/>
              </w:rPr>
            </w:pPr>
            <w:r>
              <w:rPr>
                <w:rFonts w:eastAsia="Malgun Gothic" w:hint="eastAsia"/>
                <w:sz w:val="22"/>
                <w:lang w:val="en-US" w:eastAsia="ko-KR"/>
              </w:rPr>
              <w:t xml:space="preserve">We are generally fine to discuss except 2.6 and 2.10 as commented by Qualcomm, intel and Apple. </w:t>
            </w:r>
            <w:r>
              <w:rPr>
                <w:rFonts w:eastAsia="Malgun Gothic"/>
                <w:sz w:val="22"/>
                <w:lang w:val="en-US" w:eastAsia="ko-KR"/>
              </w:rPr>
              <w:t xml:space="preserve">Especially, 2.10 (basic feature set), we are not sure whether this is meaningful works here considering very various URLLC use cases depending on latency and reliability targets. </w:t>
            </w:r>
          </w:p>
        </w:tc>
      </w:tr>
      <w:tr w:rsidR="00BF7ADF" w14:paraId="0B0DD005" w14:textId="77777777" w:rsidTr="006B1C96">
        <w:tc>
          <w:tcPr>
            <w:tcW w:w="1944" w:type="dxa"/>
          </w:tcPr>
          <w:p w14:paraId="0AC7D4CB" w14:textId="68DA9670" w:rsidR="00BF7ADF" w:rsidRPr="00BF7ADF" w:rsidRDefault="00BF7ADF" w:rsidP="006B1C96">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7684" w:type="dxa"/>
          </w:tcPr>
          <w:p w14:paraId="29733724" w14:textId="77777777" w:rsidR="00BF7ADF" w:rsidRDefault="00BF7ADF" w:rsidP="00BF7ADF">
            <w:pPr>
              <w:spacing w:afterLines="50" w:after="120"/>
              <w:jc w:val="both"/>
              <w:rPr>
                <w:rFonts w:eastAsiaTheme="minorEastAsia"/>
                <w:sz w:val="22"/>
                <w:lang w:val="en-US" w:eastAsia="zh-CN"/>
              </w:rPr>
            </w:pPr>
            <w:r>
              <w:rPr>
                <w:rFonts w:eastAsiaTheme="minorEastAsia"/>
                <w:sz w:val="22"/>
                <w:lang w:val="en-US" w:eastAsia="zh-CN"/>
              </w:rPr>
              <w:t xml:space="preserve">For 2.6, it is </w:t>
            </w:r>
            <w:proofErr w:type="spellStart"/>
            <w:r>
              <w:rPr>
                <w:rFonts w:eastAsiaTheme="minorEastAsia"/>
                <w:sz w:val="22"/>
                <w:lang w:val="en-US" w:eastAsia="zh-CN"/>
              </w:rPr>
              <w:t>porposed</w:t>
            </w:r>
            <w:proofErr w:type="spellEnd"/>
            <w:r>
              <w:rPr>
                <w:rFonts w:eastAsiaTheme="minorEastAsia"/>
                <w:sz w:val="22"/>
                <w:lang w:val="en-US" w:eastAsia="zh-CN"/>
              </w:rPr>
              <w:t xml:space="preserve"> by us. Sorry for missing previous agreement for making the FG </w:t>
            </w:r>
            <w:r>
              <w:rPr>
                <w:rFonts w:eastAsiaTheme="minorEastAsia" w:hint="eastAsia"/>
                <w:sz w:val="22"/>
                <w:lang w:val="en-US" w:eastAsia="zh-CN"/>
              </w:rPr>
              <w:t>a</w:t>
            </w:r>
            <w:r>
              <w:rPr>
                <w:rFonts w:eastAsiaTheme="minorEastAsia"/>
                <w:sz w:val="22"/>
                <w:lang w:val="en-US" w:eastAsia="zh-CN"/>
              </w:rPr>
              <w:t>s per band. We are fine to remove 2.6 in the email discussion.</w:t>
            </w:r>
          </w:p>
          <w:p w14:paraId="2F3B252C" w14:textId="6CF5D87A" w:rsidR="00BF7ADF" w:rsidRPr="00BF7ADF" w:rsidRDefault="00BF7ADF" w:rsidP="00BF7ADF">
            <w:pPr>
              <w:spacing w:afterLines="50" w:after="120"/>
              <w:jc w:val="both"/>
              <w:rPr>
                <w:rFonts w:eastAsiaTheme="minorEastAsia"/>
                <w:sz w:val="22"/>
                <w:lang w:val="en-US" w:eastAsia="zh-CN"/>
              </w:rPr>
            </w:pPr>
            <w:r>
              <w:rPr>
                <w:rFonts w:eastAsiaTheme="minorEastAsia"/>
                <w:sz w:val="22"/>
                <w:lang w:val="en-US" w:eastAsia="zh-CN"/>
              </w:rPr>
              <w:t xml:space="preserve">For email discussion 2, we share the views with others it is </w:t>
            </w:r>
            <w:proofErr w:type="spellStart"/>
            <w:r>
              <w:rPr>
                <w:rFonts w:eastAsiaTheme="minorEastAsia"/>
                <w:sz w:val="22"/>
                <w:lang w:val="en-US" w:eastAsia="zh-CN"/>
              </w:rPr>
              <w:t>diffilcut</w:t>
            </w:r>
            <w:proofErr w:type="spellEnd"/>
            <w:r>
              <w:rPr>
                <w:rFonts w:eastAsiaTheme="minorEastAsia"/>
                <w:sz w:val="22"/>
                <w:lang w:val="en-US" w:eastAsia="zh-CN"/>
              </w:rPr>
              <w:t xml:space="preserve"> to define the basic feature set. Not need to re-discuss.</w:t>
            </w:r>
          </w:p>
        </w:tc>
      </w:tr>
      <w:tr w:rsidR="00897FB3" w14:paraId="6B105BAB" w14:textId="77777777" w:rsidTr="006B1C96">
        <w:tc>
          <w:tcPr>
            <w:tcW w:w="1944" w:type="dxa"/>
          </w:tcPr>
          <w:p w14:paraId="4505001F" w14:textId="5D68873B" w:rsidR="00897FB3" w:rsidRDefault="00897FB3" w:rsidP="006B1C96">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HiSilicon </w:t>
            </w:r>
          </w:p>
        </w:tc>
        <w:tc>
          <w:tcPr>
            <w:tcW w:w="7684" w:type="dxa"/>
          </w:tcPr>
          <w:p w14:paraId="6682B505" w14:textId="5346C36B" w:rsidR="00897FB3" w:rsidRDefault="00897FB3" w:rsidP="00BA06DD">
            <w:pPr>
              <w:spacing w:afterLines="100" w:after="24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scope of email discussion #2.</w:t>
            </w:r>
          </w:p>
          <w:p w14:paraId="1C57693C" w14:textId="1C89AA31" w:rsidR="00897FB3" w:rsidRDefault="00897FB3" w:rsidP="00BA06DD">
            <w:pPr>
              <w:spacing w:afterLines="100" w:after="240"/>
              <w:jc w:val="both"/>
              <w:rPr>
                <w:rFonts w:eastAsiaTheme="minorEastAsia"/>
                <w:sz w:val="22"/>
                <w:lang w:val="en-US" w:eastAsia="zh-CN"/>
              </w:rPr>
            </w:pPr>
            <w:r>
              <w:rPr>
                <w:rFonts w:eastAsiaTheme="minorEastAsia"/>
                <w:sz w:val="22"/>
                <w:lang w:val="en-US" w:eastAsia="zh-CN"/>
              </w:rPr>
              <w:t xml:space="preserve">It seems there is some misunderstanding from companies on “basic UE feature” here, if you check the detailed proposal in section 2.10, you would find that the proposal here somehow is to define a “relaxing basic UE feature groups” for URLLC, not exactly as the normal basic UE feature group for other topics.   </w:t>
            </w:r>
          </w:p>
          <w:p w14:paraId="41AA1B42" w14:textId="6AAE43B0" w:rsidR="00897FB3" w:rsidRPr="00BA06DD" w:rsidRDefault="00897FB3" w:rsidP="00BA06DD">
            <w:pPr>
              <w:spacing w:afterLines="100" w:after="240"/>
              <w:rPr>
                <w:rFonts w:eastAsiaTheme="minorEastAsia"/>
                <w:b/>
                <w:i/>
                <w:kern w:val="2"/>
                <w:sz w:val="21"/>
                <w:szCs w:val="21"/>
                <w:lang w:eastAsia="zh-CN"/>
              </w:rPr>
            </w:pPr>
            <w:r w:rsidRPr="001D78B3">
              <w:rPr>
                <w:b/>
                <w:lang w:eastAsia="zh-CN"/>
              </w:rPr>
              <w:t>Proposal</w:t>
            </w:r>
            <w:r>
              <w:rPr>
                <w:b/>
                <w:lang w:eastAsia="zh-CN"/>
              </w:rPr>
              <w:t xml:space="preserve"> URLLC-2</w:t>
            </w:r>
            <w:r w:rsidRPr="001D78B3">
              <w:rPr>
                <w:b/>
                <w:lang w:eastAsia="zh-CN"/>
              </w:rPr>
              <w:t>:</w:t>
            </w:r>
            <w:r w:rsidRPr="00A31BE2">
              <w:rPr>
                <w:b/>
                <w:lang w:eastAsia="zh-CN"/>
              </w:rPr>
              <w:t xml:space="preserve"> Adopt approach 2 in RP-200502 to define a set of feature groups necessary to be supported for achieving high reliability and a set of feature groups necessary to be supported for achieving low latency.</w:t>
            </w:r>
            <w:r>
              <w:rPr>
                <w:rFonts w:eastAsiaTheme="minorEastAsia"/>
                <w:b/>
                <w:i/>
                <w:kern w:val="2"/>
                <w:sz w:val="21"/>
                <w:szCs w:val="21"/>
                <w:lang w:eastAsia="zh-CN"/>
              </w:rPr>
              <w:t xml:space="preserve"> </w:t>
            </w:r>
          </w:p>
          <w:p w14:paraId="2E50BEA3" w14:textId="715698DF" w:rsidR="00BA06DD" w:rsidRDefault="00F854C1" w:rsidP="00BA06DD">
            <w:pPr>
              <w:spacing w:after="240"/>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 xml:space="preserve"> think we all agree that URLLC use cases is some </w:t>
            </w:r>
            <w:proofErr w:type="spellStart"/>
            <w:r>
              <w:rPr>
                <w:rFonts w:eastAsiaTheme="minorEastAsia"/>
                <w:sz w:val="22"/>
                <w:lang w:val="en-US" w:eastAsia="zh-CN"/>
              </w:rPr>
              <w:t>promosing</w:t>
            </w:r>
            <w:proofErr w:type="spellEnd"/>
            <w:r>
              <w:rPr>
                <w:rFonts w:eastAsiaTheme="minorEastAsia"/>
                <w:sz w:val="22"/>
                <w:lang w:val="en-US" w:eastAsia="zh-CN"/>
              </w:rPr>
              <w:t xml:space="preserve"> application, and we all agree that the </w:t>
            </w:r>
            <w:proofErr w:type="spellStart"/>
            <w:r>
              <w:rPr>
                <w:rFonts w:eastAsiaTheme="minorEastAsia"/>
                <w:sz w:val="22"/>
                <w:lang w:val="en-US" w:eastAsia="zh-CN"/>
              </w:rPr>
              <w:t>techonoligies</w:t>
            </w:r>
            <w:proofErr w:type="spellEnd"/>
            <w:r>
              <w:rPr>
                <w:rFonts w:eastAsiaTheme="minorEastAsia"/>
                <w:sz w:val="22"/>
                <w:lang w:val="en-US" w:eastAsia="zh-CN"/>
              </w:rPr>
              <w:t xml:space="preserve"> we defined here in Rel-16 is something meaningful.</w:t>
            </w:r>
            <w:r>
              <w:rPr>
                <w:rFonts w:eastAsiaTheme="minorEastAsia" w:hint="eastAsia"/>
                <w:sz w:val="22"/>
                <w:lang w:val="en-US" w:eastAsia="zh-CN"/>
              </w:rPr>
              <w:t xml:space="preserve"> </w:t>
            </w:r>
            <w:r w:rsidR="00897FB3" w:rsidRPr="00F854C1">
              <w:rPr>
                <w:rFonts w:eastAsiaTheme="minorEastAsia"/>
                <w:b/>
                <w:sz w:val="22"/>
                <w:lang w:val="en-US" w:eastAsia="zh-CN"/>
              </w:rPr>
              <w:t xml:space="preserve">Defining </w:t>
            </w:r>
            <w:r>
              <w:rPr>
                <w:rFonts w:eastAsiaTheme="minorEastAsia"/>
                <w:b/>
                <w:sz w:val="22"/>
                <w:lang w:val="en-US" w:eastAsia="zh-CN"/>
              </w:rPr>
              <w:t>something (even not the normal basic UE feature group)</w:t>
            </w:r>
            <w:r w:rsidR="00897FB3" w:rsidRPr="00F854C1">
              <w:rPr>
                <w:rFonts w:eastAsiaTheme="minorEastAsia"/>
                <w:b/>
                <w:sz w:val="22"/>
                <w:lang w:val="en-US" w:eastAsia="zh-CN"/>
              </w:rPr>
              <w:t xml:space="preserve"> for URLLC/IIoT is very beneficial to speed up the basic URLLC support in vertical industry, thus making some effort here is worthwhile</w:t>
            </w:r>
            <w:r w:rsidR="00897FB3" w:rsidRPr="00897FB3">
              <w:rPr>
                <w:rFonts w:eastAsiaTheme="minorEastAsia"/>
                <w:sz w:val="22"/>
                <w:lang w:val="en-US" w:eastAsia="zh-CN"/>
              </w:rPr>
              <w:t xml:space="preserve">. </w:t>
            </w:r>
            <w:r w:rsidRPr="00897FB3">
              <w:rPr>
                <w:rFonts w:eastAsiaTheme="minorEastAsia"/>
                <w:sz w:val="22"/>
                <w:lang w:val="en-US" w:eastAsia="zh-CN"/>
              </w:rPr>
              <w:t xml:space="preserve">Some companies seem to have the concern on UE implementation if many feature groups are required to be implemented from the beginning. To leave some flexibility for the UE implementation, </w:t>
            </w:r>
            <w:r>
              <w:rPr>
                <w:rFonts w:eastAsiaTheme="minorEastAsia"/>
                <w:sz w:val="22"/>
                <w:lang w:val="en-US" w:eastAsia="zh-CN"/>
              </w:rPr>
              <w:t>and considering the previous discussions,</w:t>
            </w:r>
            <w:r w:rsidRPr="00F854C1">
              <w:rPr>
                <w:rFonts w:eastAsiaTheme="minorEastAsia"/>
                <w:b/>
                <w:sz w:val="22"/>
                <w:lang w:val="en-US" w:eastAsia="zh-CN"/>
              </w:rPr>
              <w:t xml:space="preserve"> approach 2 in RP-200502 is something worthwhile to check I think</w:t>
            </w:r>
            <w:r>
              <w:rPr>
                <w:rFonts w:eastAsiaTheme="minorEastAsia"/>
                <w:sz w:val="22"/>
                <w:lang w:val="en-US" w:eastAsia="zh-CN"/>
              </w:rPr>
              <w:t xml:space="preserve">. Follow approach 2, we can </w:t>
            </w:r>
            <w:r>
              <w:rPr>
                <w:rFonts w:eastAsiaTheme="minorEastAsia"/>
                <w:sz w:val="22"/>
                <w:lang w:val="en-US" w:eastAsia="zh-CN"/>
              </w:rPr>
              <w:lastRenderedPageBreak/>
              <w:t xml:space="preserve">define a set of feature groups necessary to be supported for achieving </w:t>
            </w:r>
            <w:r w:rsidRPr="00897FB3">
              <w:rPr>
                <w:rFonts w:eastAsiaTheme="minorEastAsia"/>
                <w:sz w:val="22"/>
                <w:lang w:val="en-US" w:eastAsia="zh-CN"/>
              </w:rPr>
              <w:t xml:space="preserve">a single purpose first, e.g. to define </w:t>
            </w:r>
            <w:r>
              <w:rPr>
                <w:rFonts w:eastAsiaTheme="minorEastAsia"/>
                <w:sz w:val="22"/>
                <w:lang w:val="en-US" w:eastAsia="zh-CN"/>
              </w:rPr>
              <w:t>a set of</w:t>
            </w:r>
            <w:r w:rsidRPr="00897FB3">
              <w:rPr>
                <w:rFonts w:eastAsiaTheme="minorEastAsia"/>
                <w:sz w:val="22"/>
                <w:lang w:val="en-US" w:eastAsia="zh-CN"/>
              </w:rPr>
              <w:t xml:space="preserve"> feature groups for achieving low latency and to define </w:t>
            </w:r>
            <w:r>
              <w:rPr>
                <w:rFonts w:eastAsiaTheme="minorEastAsia"/>
                <w:sz w:val="22"/>
                <w:lang w:val="en-US" w:eastAsia="zh-CN"/>
              </w:rPr>
              <w:t>a set of</w:t>
            </w:r>
            <w:r w:rsidRPr="00897FB3">
              <w:rPr>
                <w:rFonts w:eastAsiaTheme="minorEastAsia"/>
                <w:sz w:val="22"/>
                <w:lang w:val="en-US" w:eastAsia="zh-CN"/>
              </w:rPr>
              <w:t xml:space="preserve"> feature groups for achieving high reliability. </w:t>
            </w:r>
            <w:r w:rsidR="00D143B1">
              <w:rPr>
                <w:rFonts w:eastAsiaTheme="minorEastAsia"/>
                <w:sz w:val="22"/>
                <w:lang w:val="en-US" w:eastAsia="zh-CN"/>
              </w:rPr>
              <w:t>I</w:t>
            </w:r>
            <w:r w:rsidR="00D143B1" w:rsidRPr="00897FB3">
              <w:rPr>
                <w:rFonts w:eastAsiaTheme="minorEastAsia"/>
                <w:sz w:val="22"/>
                <w:lang w:val="en-US" w:eastAsia="zh-CN"/>
              </w:rPr>
              <w:t>n this way there is some flexibility to tailor it for a specific use case considering potential different requirements for different use cases, while speed up the support</w:t>
            </w:r>
            <w:r w:rsidR="00D143B1">
              <w:rPr>
                <w:rFonts w:eastAsiaTheme="minorEastAsia"/>
                <w:sz w:val="22"/>
                <w:lang w:val="en-US" w:eastAsia="zh-CN"/>
              </w:rPr>
              <w:t xml:space="preserve">. </w:t>
            </w:r>
          </w:p>
          <w:p w14:paraId="6BE27E33" w14:textId="1DA43274" w:rsidR="00BA06DD" w:rsidRPr="00D143B1" w:rsidRDefault="00BA06DD" w:rsidP="00EA557B">
            <w:pPr>
              <w:rPr>
                <w:rFonts w:eastAsiaTheme="minorEastAsia"/>
                <w:sz w:val="22"/>
                <w:lang w:val="en-US" w:eastAsia="zh-CN"/>
              </w:rPr>
            </w:pPr>
            <w:r>
              <w:rPr>
                <w:rFonts w:eastAsiaTheme="minorEastAsia"/>
                <w:sz w:val="22"/>
                <w:lang w:val="en-US" w:eastAsia="zh-CN"/>
              </w:rPr>
              <w:t xml:space="preserve">In my understanding, defining a set of feature groups necessary for a single purpose here doesn’t mean it is mandatory for UE to support all these feature groups, still the UE capability signaling is still there, therefore the flexibility is </w:t>
            </w:r>
            <w:r w:rsidR="00EA557B">
              <w:rPr>
                <w:rFonts w:eastAsiaTheme="minorEastAsia"/>
                <w:sz w:val="22"/>
                <w:lang w:val="en-US" w:eastAsia="zh-CN"/>
              </w:rPr>
              <w:t>still</w:t>
            </w:r>
            <w:r>
              <w:rPr>
                <w:rFonts w:eastAsiaTheme="minorEastAsia"/>
                <w:sz w:val="22"/>
                <w:lang w:val="en-US" w:eastAsia="zh-CN"/>
              </w:rPr>
              <w:t xml:space="preserve"> there for implementation.</w:t>
            </w:r>
            <w:r w:rsidR="00EA557B">
              <w:rPr>
                <w:rFonts w:eastAsiaTheme="minorEastAsia"/>
                <w:sz w:val="22"/>
                <w:lang w:val="en-US" w:eastAsia="zh-CN"/>
              </w:rPr>
              <w:t xml:space="preserve"> Meanwhile,</w:t>
            </w:r>
            <w:r>
              <w:rPr>
                <w:rFonts w:eastAsiaTheme="minorEastAsia"/>
                <w:sz w:val="22"/>
                <w:lang w:val="en-US" w:eastAsia="zh-CN"/>
              </w:rPr>
              <w:t xml:space="preserve"> </w:t>
            </w:r>
            <w:r w:rsidR="00EA557B">
              <w:rPr>
                <w:rFonts w:eastAsiaTheme="minorEastAsia"/>
                <w:sz w:val="22"/>
                <w:lang w:val="en-US" w:eastAsia="zh-CN"/>
              </w:rPr>
              <w:t xml:space="preserve">it would be very </w:t>
            </w:r>
            <w:r w:rsidR="00EA557B" w:rsidRPr="00EA557B">
              <w:rPr>
                <w:rFonts w:eastAsiaTheme="minorEastAsia"/>
                <w:sz w:val="22"/>
                <w:lang w:val="en-US" w:eastAsia="zh-CN"/>
              </w:rPr>
              <w:t xml:space="preserve">beneficial </w:t>
            </w:r>
            <w:r w:rsidR="00EA557B">
              <w:rPr>
                <w:rFonts w:eastAsiaTheme="minorEastAsia"/>
                <w:sz w:val="22"/>
                <w:lang w:val="en-US" w:eastAsia="zh-CN"/>
              </w:rPr>
              <w:t>for the</w:t>
            </w:r>
            <w:r w:rsidR="00EA557B" w:rsidRPr="00EA557B">
              <w:rPr>
                <w:rFonts w:eastAsiaTheme="minorEastAsia"/>
                <w:sz w:val="22"/>
                <w:lang w:val="en-US" w:eastAsia="zh-CN"/>
              </w:rPr>
              <w:t xml:space="preserve"> vertical industry</w:t>
            </w:r>
            <w:r w:rsidR="00EA557B">
              <w:rPr>
                <w:rFonts w:eastAsiaTheme="minorEastAsia"/>
                <w:sz w:val="22"/>
                <w:lang w:val="en-US" w:eastAsia="zh-CN"/>
              </w:rPr>
              <w:t xml:space="preserve">. Therefore, companies are encouraged to re-consider about this issue.  </w:t>
            </w:r>
            <w:r>
              <w:rPr>
                <w:rFonts w:eastAsiaTheme="minorEastAsia"/>
                <w:sz w:val="22"/>
                <w:lang w:val="en-US" w:eastAsia="zh-CN"/>
              </w:rPr>
              <w:t xml:space="preserve"> </w:t>
            </w:r>
          </w:p>
        </w:tc>
      </w:tr>
      <w:tr w:rsidR="004F5786" w14:paraId="22E4C5A7" w14:textId="77777777" w:rsidTr="006B1C96">
        <w:tc>
          <w:tcPr>
            <w:tcW w:w="1944" w:type="dxa"/>
          </w:tcPr>
          <w:p w14:paraId="0CB86C47" w14:textId="45060622" w:rsidR="004F5786" w:rsidRPr="004F5786" w:rsidRDefault="004F5786" w:rsidP="006B1C96">
            <w:pPr>
              <w:spacing w:afterLines="50" w:after="120"/>
              <w:jc w:val="both"/>
              <w:rPr>
                <w:rFonts w:eastAsiaTheme="minorEastAsia"/>
                <w:sz w:val="22"/>
                <w:lang w:eastAsia="zh-CN"/>
              </w:rPr>
            </w:pPr>
            <w:r>
              <w:rPr>
                <w:rFonts w:eastAsiaTheme="minorEastAsia"/>
                <w:sz w:val="22"/>
                <w:lang w:eastAsia="zh-CN"/>
              </w:rPr>
              <w:lastRenderedPageBreak/>
              <w:t>Moderator</w:t>
            </w:r>
          </w:p>
        </w:tc>
        <w:tc>
          <w:tcPr>
            <w:tcW w:w="7684" w:type="dxa"/>
          </w:tcPr>
          <w:p w14:paraId="5A6E9407" w14:textId="77777777" w:rsidR="004F5786" w:rsidRDefault="004F5786" w:rsidP="00BA06DD">
            <w:pPr>
              <w:spacing w:afterLines="100" w:after="240"/>
              <w:jc w:val="both"/>
              <w:rPr>
                <w:rFonts w:eastAsia="MS Mincho"/>
                <w:sz w:val="22"/>
                <w:lang w:val="en-US"/>
              </w:rPr>
            </w:pPr>
            <w:r>
              <w:rPr>
                <w:rFonts w:eastAsia="MS Mincho" w:hint="eastAsia"/>
                <w:sz w:val="22"/>
                <w:lang w:val="en-US"/>
              </w:rPr>
              <w:t>T</w:t>
            </w:r>
            <w:r>
              <w:rPr>
                <w:rFonts w:eastAsia="MS Mincho"/>
                <w:sz w:val="22"/>
                <w:lang w:val="en-US"/>
              </w:rPr>
              <w:t>hank you very much for the inputs!</w:t>
            </w:r>
          </w:p>
          <w:p w14:paraId="744E1B1A" w14:textId="77777777" w:rsidR="004F5786" w:rsidRDefault="004F5786" w:rsidP="00BA06DD">
            <w:pPr>
              <w:spacing w:afterLines="100" w:after="240"/>
              <w:jc w:val="both"/>
              <w:rPr>
                <w:rFonts w:eastAsia="MS Mincho"/>
                <w:sz w:val="22"/>
                <w:lang w:val="en-US"/>
              </w:rPr>
            </w:pPr>
            <w:r>
              <w:rPr>
                <w:rFonts w:eastAsia="MS Mincho"/>
                <w:sz w:val="22"/>
                <w:lang w:val="en-US"/>
              </w:rPr>
              <w:t>Based on the inputs, first email discussion can be reformulated as below.</w:t>
            </w:r>
          </w:p>
          <w:p w14:paraId="475EA934" w14:textId="77777777" w:rsidR="004F5786" w:rsidRDefault="004F5786" w:rsidP="004F5786">
            <w:pPr>
              <w:rPr>
                <w:b/>
                <w:sz w:val="22"/>
                <w:szCs w:val="22"/>
                <w:lang w:val="en-US"/>
              </w:rPr>
            </w:pPr>
            <w:r w:rsidRPr="00C12352">
              <w:rPr>
                <w:b/>
                <w:sz w:val="22"/>
                <w:szCs w:val="22"/>
                <w:lang w:val="en-US"/>
              </w:rPr>
              <w:t xml:space="preserve">Email discussion/approval on </w:t>
            </w:r>
            <w:r>
              <w:rPr>
                <w:b/>
                <w:sz w:val="22"/>
                <w:szCs w:val="22"/>
                <w:lang w:val="en-US"/>
              </w:rPr>
              <w:t>UE features for URLLC/IIoT</w:t>
            </w:r>
            <w:r w:rsidRPr="00C12352">
              <w:rPr>
                <w:b/>
                <w:sz w:val="22"/>
                <w:szCs w:val="22"/>
                <w:lang w:val="en-US"/>
              </w:rPr>
              <w:t xml:space="preserve"> (</w:t>
            </w:r>
            <w:r>
              <w:rPr>
                <w:b/>
                <w:sz w:val="22"/>
                <w:szCs w:val="22"/>
                <w:lang w:val="en-US"/>
              </w:rPr>
              <w:t>17</w:t>
            </w:r>
            <w:r w:rsidRPr="00C12352">
              <w:rPr>
                <w:b/>
                <w:sz w:val="22"/>
                <w:szCs w:val="22"/>
                <w:vertAlign w:val="superscript"/>
                <w:lang w:val="en-US"/>
              </w:rPr>
              <w:t>th</w:t>
            </w:r>
            <w:r>
              <w:rPr>
                <w:b/>
                <w:sz w:val="22"/>
                <w:szCs w:val="22"/>
                <w:lang w:val="en-US"/>
              </w:rPr>
              <w:t xml:space="preserve"> – 20</w:t>
            </w:r>
            <w:r w:rsidRPr="00C9503A">
              <w:rPr>
                <w:b/>
                <w:sz w:val="22"/>
                <w:szCs w:val="22"/>
                <w:vertAlign w:val="superscript"/>
                <w:lang w:val="en-US"/>
              </w:rPr>
              <w:t>th</w:t>
            </w:r>
            <w:r>
              <w:rPr>
                <w:b/>
                <w:sz w:val="22"/>
                <w:szCs w:val="22"/>
                <w:lang w:val="en-US"/>
              </w:rPr>
              <w:t xml:space="preserve"> August</w:t>
            </w:r>
            <w:r w:rsidRPr="00C12352">
              <w:rPr>
                <w:b/>
                <w:sz w:val="22"/>
                <w:szCs w:val="22"/>
                <w:lang w:val="en-US"/>
              </w:rPr>
              <w:t>)</w:t>
            </w:r>
          </w:p>
          <w:p w14:paraId="158E0AEE" w14:textId="77777777" w:rsidR="004F5786" w:rsidRPr="00C00E99" w:rsidRDefault="004F5786" w:rsidP="004F578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Whether/how to define a new FG for “TB CRC for cancelled initial PUSCH with CBG based re-transmission”</w:t>
            </w:r>
          </w:p>
          <w:p w14:paraId="05461A8A" w14:textId="77777777" w:rsidR="004F5786" w:rsidRPr="00C00E99" w:rsidRDefault="004F5786" w:rsidP="004F578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 xml:space="preserve">Whether/how to define FG11-3c/d/e/f/g and 11-4c/d/e/f/g/h/i </w:t>
            </w:r>
          </w:p>
          <w:p w14:paraId="6D74DDF2" w14:textId="77777777" w:rsidR="004F5786" w:rsidRPr="00C00E99" w:rsidRDefault="004F5786" w:rsidP="004F578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 the component 3 of FG11-3 is kept, removed or replaced by another component</w:t>
            </w:r>
          </w:p>
          <w:p w14:paraId="3773877F" w14:textId="77777777" w:rsidR="004F5786" w:rsidRPr="00C00E99" w:rsidRDefault="004F5786" w:rsidP="004F578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 the component 4 of FG11-4/4a and the component 1 of FG12-1 are kept, removed or replaced by other component(s)</w:t>
            </w:r>
          </w:p>
          <w:p w14:paraId="6621F345" w14:textId="77777777" w:rsidR="004F5786" w:rsidRPr="00C00E99" w:rsidRDefault="004F5786" w:rsidP="004F578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 the component 6 of FG11-4/4a is kept, removed or modified, and what are candidate values for the component 6</w:t>
            </w:r>
          </w:p>
          <w:p w14:paraId="7A7F282F" w14:textId="77777777" w:rsidR="004F5786" w:rsidRDefault="004F5786" w:rsidP="004F5786">
            <w:pPr>
              <w:rPr>
                <w:b/>
                <w:sz w:val="22"/>
                <w:szCs w:val="22"/>
                <w:lang w:val="en-US"/>
              </w:rPr>
            </w:pPr>
          </w:p>
          <w:p w14:paraId="48E99766" w14:textId="4DE237B0" w:rsidR="004F5786" w:rsidRDefault="004F5786" w:rsidP="004F5786">
            <w:pPr>
              <w:rPr>
                <w:b/>
                <w:sz w:val="22"/>
                <w:szCs w:val="22"/>
                <w:lang w:val="en-US"/>
              </w:rPr>
            </w:pPr>
            <w:r w:rsidRPr="00C12352">
              <w:rPr>
                <w:b/>
                <w:sz w:val="22"/>
                <w:szCs w:val="22"/>
                <w:lang w:val="en-US"/>
              </w:rPr>
              <w:t xml:space="preserve">Email discussion/approval on </w:t>
            </w:r>
            <w:r>
              <w:rPr>
                <w:b/>
                <w:sz w:val="22"/>
                <w:szCs w:val="22"/>
                <w:lang w:val="en-US"/>
              </w:rPr>
              <w:t>UE features for URLLC/IIoT</w:t>
            </w:r>
            <w:r w:rsidRPr="00C12352">
              <w:rPr>
                <w:b/>
                <w:sz w:val="22"/>
                <w:szCs w:val="22"/>
                <w:lang w:val="en-US"/>
              </w:rPr>
              <w:t xml:space="preserve"> (</w:t>
            </w:r>
            <w:r>
              <w:rPr>
                <w:b/>
                <w:sz w:val="22"/>
                <w:szCs w:val="22"/>
                <w:lang w:val="en-US"/>
              </w:rPr>
              <w:t>17</w:t>
            </w:r>
            <w:r w:rsidRPr="00C12352">
              <w:rPr>
                <w:b/>
                <w:sz w:val="22"/>
                <w:szCs w:val="22"/>
                <w:vertAlign w:val="superscript"/>
                <w:lang w:val="en-US"/>
              </w:rPr>
              <w:t>th</w:t>
            </w:r>
            <w:r>
              <w:rPr>
                <w:b/>
                <w:sz w:val="22"/>
                <w:szCs w:val="22"/>
                <w:lang w:val="en-US"/>
              </w:rPr>
              <w:t xml:space="preserve"> – 20</w:t>
            </w:r>
            <w:r w:rsidRPr="00C9503A">
              <w:rPr>
                <w:b/>
                <w:sz w:val="22"/>
                <w:szCs w:val="22"/>
                <w:vertAlign w:val="superscript"/>
                <w:lang w:val="en-US"/>
              </w:rPr>
              <w:t>th</w:t>
            </w:r>
            <w:r>
              <w:rPr>
                <w:b/>
                <w:sz w:val="22"/>
                <w:szCs w:val="22"/>
                <w:lang w:val="en-US"/>
              </w:rPr>
              <w:t xml:space="preserve"> August</w:t>
            </w:r>
            <w:r w:rsidRPr="00C12352">
              <w:rPr>
                <w:b/>
                <w:sz w:val="22"/>
                <w:szCs w:val="22"/>
                <w:lang w:val="en-US"/>
              </w:rPr>
              <w:t>)</w:t>
            </w:r>
          </w:p>
          <w:p w14:paraId="4773C4BF" w14:textId="77777777" w:rsidR="004F5786" w:rsidRPr="00C00E99" w:rsidRDefault="004F5786" w:rsidP="004F578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 to add licensed/unlicensed differentiation for FG11-6 or not</w:t>
            </w:r>
          </w:p>
          <w:p w14:paraId="6EA13CA5" w14:textId="77777777" w:rsidR="004F5786" w:rsidRPr="00C00E99" w:rsidRDefault="004F5786" w:rsidP="004F578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 to add components for the restriction on the number of monitoring occasions per slot/half-slot to FG11-2 or not</w:t>
            </w:r>
          </w:p>
          <w:p w14:paraId="3AA07C2E" w14:textId="77777777" w:rsidR="004F5786" w:rsidRPr="00C00E99" w:rsidRDefault="004F5786" w:rsidP="004F578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Whether/how to add new FGs for the reference cell number for DC PDCCH BD/CCE limit</w:t>
            </w:r>
          </w:p>
          <w:p w14:paraId="39C8BC77" w14:textId="77777777" w:rsidR="004F5786" w:rsidRPr="00D2620F" w:rsidRDefault="004F5786" w:rsidP="004F578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Whether/how to add new FG for independent cancellation of the overlapping channels in an intra-band UL CA</w:t>
            </w:r>
          </w:p>
          <w:p w14:paraId="485765BC" w14:textId="77777777" w:rsidR="004F5786" w:rsidRDefault="004F5786" w:rsidP="00BA06DD">
            <w:pPr>
              <w:spacing w:afterLines="100" w:after="240"/>
              <w:jc w:val="both"/>
              <w:rPr>
                <w:rFonts w:eastAsia="MS Mincho"/>
                <w:sz w:val="22"/>
                <w:lang w:val="en-US"/>
              </w:rPr>
            </w:pPr>
          </w:p>
          <w:p w14:paraId="1A1E991E" w14:textId="6F1D1483" w:rsidR="004F5786" w:rsidRPr="004F5786" w:rsidRDefault="004F5786" w:rsidP="00BA06DD">
            <w:pPr>
              <w:spacing w:afterLines="100" w:after="240"/>
              <w:jc w:val="both"/>
              <w:rPr>
                <w:rFonts w:eastAsia="MS Mincho"/>
                <w:sz w:val="22"/>
                <w:lang w:val="en-US"/>
              </w:rPr>
            </w:pPr>
            <w:r>
              <w:rPr>
                <w:rFonts w:eastAsia="MS Mincho" w:hint="eastAsia"/>
                <w:sz w:val="22"/>
                <w:lang w:val="en-US"/>
              </w:rPr>
              <w:t>R</w:t>
            </w:r>
            <w:r>
              <w:rPr>
                <w:rFonts w:eastAsia="MS Mincho"/>
                <w:sz w:val="22"/>
                <w:lang w:val="en-US"/>
              </w:rPr>
              <w:t>egarding the email discussion on basic feature groups for URLLC, according to the comments from the proponent, I’d like to check companies’ views again.</w:t>
            </w:r>
            <w:r>
              <w:rPr>
                <w:rFonts w:eastAsia="MS Mincho" w:hint="eastAsia"/>
                <w:sz w:val="22"/>
                <w:lang w:val="en-US"/>
              </w:rPr>
              <w:t xml:space="preserve"> </w:t>
            </w:r>
            <w:r>
              <w:rPr>
                <w:rFonts w:eastAsia="MS Mincho"/>
                <w:sz w:val="22"/>
                <w:lang w:val="en-US"/>
              </w:rPr>
              <w:t>Since the majority of companies commenting so far does not prefer to have the discussion on basic feature groups for URLLC, it is not included in the updated FL proposal for now.</w:t>
            </w:r>
          </w:p>
        </w:tc>
      </w:tr>
    </w:tbl>
    <w:p w14:paraId="6ED751DD" w14:textId="408C0805" w:rsidR="004F5786" w:rsidRDefault="004F5786" w:rsidP="002753B9">
      <w:pPr>
        <w:rPr>
          <w:b/>
        </w:rPr>
      </w:pPr>
    </w:p>
    <w:p w14:paraId="571C7764" w14:textId="5546C092" w:rsidR="004F5786" w:rsidRPr="004F5786" w:rsidRDefault="004F5786" w:rsidP="004F5786">
      <w:pPr>
        <w:pStyle w:val="ListParagraph"/>
        <w:numPr>
          <w:ilvl w:val="1"/>
          <w:numId w:val="10"/>
        </w:numPr>
        <w:ind w:leftChars="0"/>
        <w:outlineLvl w:val="1"/>
        <w:rPr>
          <w:b/>
        </w:rPr>
      </w:pPr>
      <w:r w:rsidRPr="004F5786">
        <w:rPr>
          <w:b/>
        </w:rPr>
        <w:t>Updated FL proposal</w:t>
      </w:r>
    </w:p>
    <w:p w14:paraId="49A18A62" w14:textId="0E13B645" w:rsidR="004F5786" w:rsidRDefault="004F5786" w:rsidP="004F5786">
      <w:pPr>
        <w:rPr>
          <w:b/>
        </w:rPr>
      </w:pPr>
    </w:p>
    <w:p w14:paraId="278E1DCE" w14:textId="77777777" w:rsidR="004F5786" w:rsidRDefault="004F5786" w:rsidP="004F5786">
      <w:pPr>
        <w:rPr>
          <w:b/>
          <w:sz w:val="22"/>
          <w:szCs w:val="22"/>
          <w:lang w:val="en-US"/>
        </w:rPr>
      </w:pPr>
      <w:r w:rsidRPr="00C12352">
        <w:rPr>
          <w:b/>
          <w:sz w:val="22"/>
          <w:szCs w:val="22"/>
          <w:lang w:val="en-US"/>
        </w:rPr>
        <w:t xml:space="preserve">Email discussion/approval on </w:t>
      </w:r>
      <w:r>
        <w:rPr>
          <w:b/>
          <w:sz w:val="22"/>
          <w:szCs w:val="22"/>
          <w:lang w:val="en-US"/>
        </w:rPr>
        <w:t>UE features for URLLC/IIoT</w:t>
      </w:r>
      <w:r w:rsidRPr="00C12352">
        <w:rPr>
          <w:b/>
          <w:sz w:val="22"/>
          <w:szCs w:val="22"/>
          <w:lang w:val="en-US"/>
        </w:rPr>
        <w:t xml:space="preserve"> (</w:t>
      </w:r>
      <w:r>
        <w:rPr>
          <w:b/>
          <w:sz w:val="22"/>
          <w:szCs w:val="22"/>
          <w:lang w:val="en-US"/>
        </w:rPr>
        <w:t>17</w:t>
      </w:r>
      <w:r w:rsidRPr="00C12352">
        <w:rPr>
          <w:b/>
          <w:sz w:val="22"/>
          <w:szCs w:val="22"/>
          <w:vertAlign w:val="superscript"/>
          <w:lang w:val="en-US"/>
        </w:rPr>
        <w:t>th</w:t>
      </w:r>
      <w:r>
        <w:rPr>
          <w:b/>
          <w:sz w:val="22"/>
          <w:szCs w:val="22"/>
          <w:lang w:val="en-US"/>
        </w:rPr>
        <w:t xml:space="preserve"> – 20</w:t>
      </w:r>
      <w:r w:rsidRPr="00C9503A">
        <w:rPr>
          <w:b/>
          <w:sz w:val="22"/>
          <w:szCs w:val="22"/>
          <w:vertAlign w:val="superscript"/>
          <w:lang w:val="en-US"/>
        </w:rPr>
        <w:t>th</w:t>
      </w:r>
      <w:r>
        <w:rPr>
          <w:b/>
          <w:sz w:val="22"/>
          <w:szCs w:val="22"/>
          <w:lang w:val="en-US"/>
        </w:rPr>
        <w:t xml:space="preserve"> August</w:t>
      </w:r>
      <w:r w:rsidRPr="00C12352">
        <w:rPr>
          <w:b/>
          <w:sz w:val="22"/>
          <w:szCs w:val="22"/>
          <w:lang w:val="en-US"/>
        </w:rPr>
        <w:t>)</w:t>
      </w:r>
    </w:p>
    <w:p w14:paraId="121A27FA" w14:textId="1CDFBE27" w:rsidR="004F5786" w:rsidRPr="00C00E99" w:rsidRDefault="004F5786" w:rsidP="004F578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Whether/how to define a new FG for “TB CRC for cancelled initial PUSCH with CBG based re-transmission”</w:t>
      </w:r>
      <w:ins w:id="9" w:author="Harada Hiroki" w:date="2020-08-14T15:51:00Z">
        <w:r w:rsidR="003E1BAA">
          <w:rPr>
            <w:rFonts w:eastAsia="MS Mincho"/>
            <w:b/>
            <w:bCs/>
            <w:sz w:val="22"/>
            <w:lang w:val="en-US"/>
          </w:rPr>
          <w:t xml:space="preserve"> based on outcome of the discussion in maintenan</w:t>
        </w:r>
      </w:ins>
      <w:ins w:id="10" w:author="Harada Hiroki" w:date="2020-08-14T15:52:00Z">
        <w:r w:rsidR="003E1BAA">
          <w:rPr>
            <w:rFonts w:eastAsia="MS Mincho"/>
            <w:b/>
            <w:bCs/>
            <w:sz w:val="22"/>
            <w:lang w:val="en-US"/>
          </w:rPr>
          <w:t>ce email discussion</w:t>
        </w:r>
      </w:ins>
    </w:p>
    <w:p w14:paraId="107C67E2" w14:textId="77777777" w:rsidR="004F5786" w:rsidRPr="00C00E99" w:rsidRDefault="004F5786" w:rsidP="004F578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 xml:space="preserve">Whether/how to define FG11-3c/d/e/f/g and 11-4c/d/e/f/g/h/i </w:t>
      </w:r>
    </w:p>
    <w:p w14:paraId="0FA9F636" w14:textId="77777777" w:rsidR="004F5786" w:rsidRPr="00C00E99" w:rsidRDefault="004F5786" w:rsidP="004F5786">
      <w:pPr>
        <w:pStyle w:val="ListParagraph"/>
        <w:numPr>
          <w:ilvl w:val="0"/>
          <w:numId w:val="12"/>
        </w:numPr>
        <w:spacing w:afterLines="50" w:after="120"/>
        <w:ind w:leftChars="0"/>
        <w:jc w:val="both"/>
        <w:rPr>
          <w:rFonts w:eastAsia="MS Mincho"/>
          <w:sz w:val="22"/>
          <w:lang w:val="en-US"/>
        </w:rPr>
      </w:pPr>
      <w:r>
        <w:rPr>
          <w:rFonts w:eastAsia="MS Mincho"/>
          <w:b/>
          <w:bCs/>
          <w:sz w:val="22"/>
          <w:lang w:val="en-US"/>
        </w:rPr>
        <w:lastRenderedPageBreak/>
        <w:t>Whether the component 3 of FG11-3 is kept, removed or replaced by another component</w:t>
      </w:r>
    </w:p>
    <w:p w14:paraId="0657366F" w14:textId="77777777" w:rsidR="004F5786" w:rsidRPr="00C00E99" w:rsidRDefault="004F5786" w:rsidP="004F578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 the component 4 of FG11-4/4a and the component 1 of FG12-1 are kept, removed or replaced by other component(s)</w:t>
      </w:r>
    </w:p>
    <w:p w14:paraId="5ACFF85F" w14:textId="77777777" w:rsidR="004F5786" w:rsidRPr="00C00E99" w:rsidRDefault="004F5786" w:rsidP="004F578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 the component 6 of FG11-4/4a is kept, removed or modified, and what are candidate values for the component 6</w:t>
      </w:r>
    </w:p>
    <w:p w14:paraId="77782941" w14:textId="77777777" w:rsidR="004F5786" w:rsidRDefault="004F5786" w:rsidP="004F5786">
      <w:pPr>
        <w:rPr>
          <w:b/>
          <w:sz w:val="22"/>
          <w:szCs w:val="22"/>
          <w:lang w:val="en-US"/>
        </w:rPr>
      </w:pPr>
    </w:p>
    <w:p w14:paraId="57D38D29" w14:textId="77777777" w:rsidR="004F5786" w:rsidRDefault="004F5786" w:rsidP="004F5786">
      <w:pPr>
        <w:rPr>
          <w:b/>
          <w:sz w:val="22"/>
          <w:szCs w:val="22"/>
          <w:lang w:val="en-US"/>
        </w:rPr>
      </w:pPr>
      <w:r w:rsidRPr="00C12352">
        <w:rPr>
          <w:b/>
          <w:sz w:val="22"/>
          <w:szCs w:val="22"/>
          <w:lang w:val="en-US"/>
        </w:rPr>
        <w:t xml:space="preserve">Email discussion/approval on </w:t>
      </w:r>
      <w:r>
        <w:rPr>
          <w:b/>
          <w:sz w:val="22"/>
          <w:szCs w:val="22"/>
          <w:lang w:val="en-US"/>
        </w:rPr>
        <w:t>UE features for URLLC/IIoT</w:t>
      </w:r>
      <w:r w:rsidRPr="00C12352">
        <w:rPr>
          <w:b/>
          <w:sz w:val="22"/>
          <w:szCs w:val="22"/>
          <w:lang w:val="en-US"/>
        </w:rPr>
        <w:t xml:space="preserve"> (</w:t>
      </w:r>
      <w:r>
        <w:rPr>
          <w:b/>
          <w:sz w:val="22"/>
          <w:szCs w:val="22"/>
          <w:lang w:val="en-US"/>
        </w:rPr>
        <w:t>17</w:t>
      </w:r>
      <w:r w:rsidRPr="00C12352">
        <w:rPr>
          <w:b/>
          <w:sz w:val="22"/>
          <w:szCs w:val="22"/>
          <w:vertAlign w:val="superscript"/>
          <w:lang w:val="en-US"/>
        </w:rPr>
        <w:t>th</w:t>
      </w:r>
      <w:r>
        <w:rPr>
          <w:b/>
          <w:sz w:val="22"/>
          <w:szCs w:val="22"/>
          <w:lang w:val="en-US"/>
        </w:rPr>
        <w:t xml:space="preserve"> – 20</w:t>
      </w:r>
      <w:r w:rsidRPr="00C9503A">
        <w:rPr>
          <w:b/>
          <w:sz w:val="22"/>
          <w:szCs w:val="22"/>
          <w:vertAlign w:val="superscript"/>
          <w:lang w:val="en-US"/>
        </w:rPr>
        <w:t>th</w:t>
      </w:r>
      <w:r>
        <w:rPr>
          <w:b/>
          <w:sz w:val="22"/>
          <w:szCs w:val="22"/>
          <w:lang w:val="en-US"/>
        </w:rPr>
        <w:t xml:space="preserve"> August</w:t>
      </w:r>
      <w:r w:rsidRPr="00C12352">
        <w:rPr>
          <w:b/>
          <w:sz w:val="22"/>
          <w:szCs w:val="22"/>
          <w:lang w:val="en-US"/>
        </w:rPr>
        <w:t>)</w:t>
      </w:r>
    </w:p>
    <w:p w14:paraId="69DB431F" w14:textId="77777777" w:rsidR="004F5786" w:rsidRPr="00C00E99" w:rsidRDefault="004F5786" w:rsidP="004F578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 to add licensed/unlicensed differentiation for FG11-6 or not</w:t>
      </w:r>
    </w:p>
    <w:p w14:paraId="1BAAE550" w14:textId="77777777" w:rsidR="004F5786" w:rsidRPr="00C00E99" w:rsidRDefault="004F5786" w:rsidP="004F578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 to add components for the restriction on the number of monitoring occasions per slot/half-slot to FG11-2 or not</w:t>
      </w:r>
    </w:p>
    <w:p w14:paraId="062BFADE" w14:textId="77777777" w:rsidR="004F5786" w:rsidRPr="00C00E99" w:rsidRDefault="004F5786" w:rsidP="004F578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Whether/how to add new FGs for the reference cell number for DC PDCCH BD/CCE limit</w:t>
      </w:r>
    </w:p>
    <w:p w14:paraId="6043D117" w14:textId="77777777" w:rsidR="004F5786" w:rsidRPr="00D2620F" w:rsidRDefault="004F5786" w:rsidP="004F578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Whether/how to add new FG for independent cancellation of the overlapping channels in an intra-band UL CA</w:t>
      </w:r>
    </w:p>
    <w:p w14:paraId="25443F06" w14:textId="3072E1FA" w:rsidR="004F5786" w:rsidRDefault="004F5786" w:rsidP="004F5786">
      <w:pPr>
        <w:rPr>
          <w:b/>
          <w:lang w:val="en-US"/>
        </w:rPr>
      </w:pPr>
    </w:p>
    <w:tbl>
      <w:tblPr>
        <w:tblStyle w:val="TableGrid"/>
        <w:tblW w:w="0" w:type="auto"/>
        <w:tblLook w:val="04A0" w:firstRow="1" w:lastRow="0" w:firstColumn="1" w:lastColumn="0" w:noHBand="0" w:noVBand="1"/>
      </w:tblPr>
      <w:tblGrid>
        <w:gridCol w:w="1072"/>
        <w:gridCol w:w="8556"/>
      </w:tblGrid>
      <w:tr w:rsidR="004F5786" w14:paraId="4CF29663" w14:textId="77777777" w:rsidTr="00350ED1">
        <w:tc>
          <w:tcPr>
            <w:tcW w:w="895" w:type="dxa"/>
            <w:shd w:val="clear" w:color="auto" w:fill="F2F2F2" w:themeFill="background1" w:themeFillShade="F2"/>
          </w:tcPr>
          <w:p w14:paraId="2919520F" w14:textId="77777777" w:rsidR="004F5786" w:rsidRDefault="004F5786" w:rsidP="00990E1E">
            <w:pPr>
              <w:spacing w:afterLines="50" w:after="120"/>
              <w:jc w:val="both"/>
              <w:rPr>
                <w:sz w:val="22"/>
                <w:lang w:val="en-US"/>
              </w:rPr>
            </w:pPr>
            <w:r>
              <w:rPr>
                <w:rFonts w:hint="eastAsia"/>
                <w:sz w:val="22"/>
                <w:lang w:val="en-US"/>
              </w:rPr>
              <w:t>C</w:t>
            </w:r>
            <w:r>
              <w:rPr>
                <w:sz w:val="22"/>
                <w:lang w:val="en-US"/>
              </w:rPr>
              <w:t>ompany</w:t>
            </w:r>
          </w:p>
        </w:tc>
        <w:tc>
          <w:tcPr>
            <w:tcW w:w="8733" w:type="dxa"/>
            <w:shd w:val="clear" w:color="auto" w:fill="F2F2F2" w:themeFill="background1" w:themeFillShade="F2"/>
          </w:tcPr>
          <w:p w14:paraId="4B6DC385" w14:textId="77777777" w:rsidR="004F5786" w:rsidRDefault="004F5786" w:rsidP="00990E1E">
            <w:pPr>
              <w:spacing w:afterLines="50" w:after="120"/>
              <w:jc w:val="both"/>
              <w:rPr>
                <w:sz w:val="22"/>
                <w:lang w:val="en-US"/>
              </w:rPr>
            </w:pPr>
            <w:r>
              <w:rPr>
                <w:rFonts w:hint="eastAsia"/>
                <w:sz w:val="22"/>
                <w:lang w:val="en-US"/>
              </w:rPr>
              <w:t>C</w:t>
            </w:r>
            <w:r>
              <w:rPr>
                <w:sz w:val="22"/>
                <w:lang w:val="en-US"/>
              </w:rPr>
              <w:t>omment</w:t>
            </w:r>
          </w:p>
        </w:tc>
      </w:tr>
      <w:tr w:rsidR="00197AC7" w14:paraId="79745104" w14:textId="77777777" w:rsidTr="00350ED1">
        <w:tc>
          <w:tcPr>
            <w:tcW w:w="895" w:type="dxa"/>
          </w:tcPr>
          <w:p w14:paraId="37B3846A" w14:textId="77777777" w:rsidR="00197AC7" w:rsidRDefault="00197AC7" w:rsidP="00417DAC">
            <w:pPr>
              <w:spacing w:afterLines="50" w:after="120"/>
              <w:jc w:val="both"/>
              <w:rPr>
                <w:rFonts w:eastAsiaTheme="minorEastAsia"/>
                <w:sz w:val="22"/>
                <w:lang w:eastAsia="zh-CN"/>
              </w:rPr>
            </w:pPr>
            <w:r>
              <w:rPr>
                <w:rFonts w:eastAsiaTheme="minorEastAsia"/>
                <w:sz w:val="22"/>
                <w:lang w:eastAsia="zh-CN"/>
              </w:rPr>
              <w:t>Ericsson</w:t>
            </w:r>
          </w:p>
        </w:tc>
        <w:tc>
          <w:tcPr>
            <w:tcW w:w="8733" w:type="dxa"/>
          </w:tcPr>
          <w:p w14:paraId="5F848359" w14:textId="5B00B083" w:rsidR="00197AC7" w:rsidRDefault="00197AC7" w:rsidP="00197AC7">
            <w:pPr>
              <w:pStyle w:val="ListParagraph"/>
              <w:numPr>
                <w:ilvl w:val="0"/>
                <w:numId w:val="73"/>
              </w:numPr>
              <w:spacing w:afterLines="100" w:after="240"/>
              <w:ind w:leftChars="0"/>
              <w:jc w:val="both"/>
              <w:rPr>
                <w:rFonts w:eastAsia="MS Mincho"/>
                <w:sz w:val="22"/>
                <w:lang w:val="en-US"/>
              </w:rPr>
            </w:pPr>
            <w:r>
              <w:rPr>
                <w:rFonts w:eastAsia="MS Mincho"/>
                <w:sz w:val="22"/>
                <w:lang w:val="en-US"/>
              </w:rPr>
              <w:t>For “</w:t>
            </w:r>
            <w:r w:rsidRPr="00197AC7">
              <w:rPr>
                <w:rFonts w:eastAsia="MS Mincho"/>
                <w:sz w:val="22"/>
                <w:lang w:val="en-US"/>
              </w:rPr>
              <w:t>licensed/unlicensed differentiation for FG11-6 or not</w:t>
            </w:r>
            <w:r>
              <w:rPr>
                <w:rFonts w:eastAsia="MS Mincho"/>
                <w:sz w:val="22"/>
                <w:lang w:val="en-US"/>
              </w:rPr>
              <w:t xml:space="preserve">”: we do not see any justification why this is need for FG11-6 in particular. We recommend not to include this in email discussion scope. We are open for discussion </w:t>
            </w:r>
            <w:r w:rsidR="006A0140">
              <w:rPr>
                <w:rFonts w:eastAsia="MS Mincho"/>
                <w:sz w:val="22"/>
                <w:lang w:val="en-US"/>
              </w:rPr>
              <w:t xml:space="preserve">in the future </w:t>
            </w:r>
            <w:r>
              <w:rPr>
                <w:rFonts w:eastAsia="MS Mincho"/>
                <w:sz w:val="22"/>
                <w:lang w:val="en-US"/>
              </w:rPr>
              <w:t>if the question is sufficiently justified.</w:t>
            </w:r>
          </w:p>
          <w:p w14:paraId="7F7573C9" w14:textId="37E63088" w:rsidR="006A0140" w:rsidRDefault="00350ED1" w:rsidP="00350ED1">
            <w:pPr>
              <w:pStyle w:val="ListParagraph"/>
              <w:numPr>
                <w:ilvl w:val="0"/>
                <w:numId w:val="73"/>
              </w:numPr>
              <w:spacing w:afterLines="100" w:after="240"/>
              <w:ind w:leftChars="0"/>
              <w:jc w:val="both"/>
              <w:rPr>
                <w:rFonts w:eastAsia="MS Mincho"/>
                <w:sz w:val="22"/>
                <w:lang w:val="en-US"/>
              </w:rPr>
            </w:pPr>
            <w:r>
              <w:rPr>
                <w:rFonts w:eastAsia="MS Mincho"/>
                <w:sz w:val="22"/>
                <w:lang w:val="en-US"/>
              </w:rPr>
              <w:t xml:space="preserve">For </w:t>
            </w:r>
            <w:r w:rsidRPr="00350ED1">
              <w:rPr>
                <w:rFonts w:eastAsia="MS Mincho"/>
                <w:sz w:val="22"/>
                <w:lang w:val="en-US"/>
              </w:rPr>
              <w:t>“Whether/how to add new FG for independent cancellation of the overlapping channels in an intra-band UL CA”: we suggest changing to: “Whether/how to add new FG</w:t>
            </w:r>
            <w:r>
              <w:rPr>
                <w:rFonts w:eastAsia="MS Mincho"/>
                <w:sz w:val="22"/>
                <w:lang w:val="en-US"/>
              </w:rPr>
              <w:t xml:space="preserve"> </w:t>
            </w:r>
            <w:r w:rsidRPr="00350ED1">
              <w:rPr>
                <w:rFonts w:eastAsia="MS Mincho"/>
                <w:color w:val="FF0000"/>
                <w:sz w:val="22"/>
                <w:lang w:val="en-US"/>
              </w:rPr>
              <w:t>(including updating existing FG without adding new FG)</w:t>
            </w:r>
            <w:r w:rsidRPr="00350ED1">
              <w:rPr>
                <w:rFonts w:eastAsia="MS Mincho"/>
                <w:sz w:val="22"/>
                <w:lang w:val="en-US"/>
              </w:rPr>
              <w:t xml:space="preserve"> for independent cancellation of the overlapping channels in an intra-band UL CA”</w:t>
            </w:r>
            <w:r>
              <w:rPr>
                <w:rFonts w:eastAsia="MS Mincho"/>
                <w:sz w:val="22"/>
                <w:lang w:val="en-US"/>
              </w:rPr>
              <w:t xml:space="preserve">. The reason is, there exists </w:t>
            </w:r>
            <w:r w:rsidR="006A0140">
              <w:rPr>
                <w:rFonts w:eastAsia="MS Mincho"/>
                <w:sz w:val="22"/>
                <w:lang w:val="en-US"/>
              </w:rPr>
              <w:t>the 11-7b</w:t>
            </w:r>
            <w:r>
              <w:rPr>
                <w:rFonts w:eastAsia="MS Mincho"/>
                <w:sz w:val="22"/>
                <w:lang w:val="en-US"/>
              </w:rPr>
              <w:t xml:space="preserve"> covering the same thing</w:t>
            </w:r>
            <w:r w:rsidR="006A0140">
              <w:rPr>
                <w:rFonts w:eastAsia="MS Mincho"/>
                <w:sz w:val="22"/>
                <w:lang w:val="en-US"/>
              </w:rPr>
              <w:t>. It may not be necessary to have two FG, just because the reason</w:t>
            </w:r>
            <w:r w:rsidR="003B4B3F">
              <w:rPr>
                <w:rFonts w:eastAsia="MS Mincho"/>
                <w:sz w:val="22"/>
                <w:lang w:val="en-US"/>
              </w:rPr>
              <w:t xml:space="preserve"> for UE to have this capability</w:t>
            </w:r>
            <w:r w:rsidR="006A0140">
              <w:rPr>
                <w:rFonts w:eastAsia="MS Mincho"/>
                <w:sz w:val="22"/>
                <w:lang w:val="en-US"/>
              </w:rPr>
              <w:t xml:space="preserve"> is different (inter-UE, intra-UE cancellation).</w:t>
            </w:r>
          </w:p>
          <w:p w14:paraId="7CEBB464" w14:textId="2206C921" w:rsidR="00350ED1" w:rsidRPr="006A0140" w:rsidRDefault="006A0140" w:rsidP="00350ED1">
            <w:pPr>
              <w:pStyle w:val="ListParagraph"/>
              <w:numPr>
                <w:ilvl w:val="0"/>
                <w:numId w:val="73"/>
              </w:numPr>
              <w:spacing w:afterLines="100" w:after="240"/>
              <w:ind w:leftChars="0"/>
              <w:jc w:val="both"/>
              <w:rPr>
                <w:rFonts w:eastAsia="MS Mincho"/>
                <w:sz w:val="22"/>
                <w:lang w:val="en-US"/>
              </w:rPr>
            </w:pPr>
            <w:r>
              <w:rPr>
                <w:rFonts w:eastAsia="MS Mincho"/>
                <w:sz w:val="22"/>
                <w:lang w:val="en-US"/>
              </w:rPr>
              <w:t>Regarding basic feature groups for URLLC/IIoT: we share the concern that the URLLC/IIoT use cases has a wide range of requirement combinations, in terms of throughput/latency/reliability/clock synchronization.</w:t>
            </w:r>
            <w:r w:rsidR="00350ED1">
              <w:rPr>
                <w:rFonts w:eastAsia="MS Mincho"/>
                <w:sz w:val="22"/>
                <w:lang w:val="en-US"/>
              </w:rPr>
              <w:t xml:space="preserve"> </w:t>
            </w:r>
            <w:r>
              <w:rPr>
                <w:rFonts w:eastAsia="MS Mincho"/>
                <w:sz w:val="22"/>
                <w:lang w:val="en-US"/>
              </w:rPr>
              <w:t>Thus we are not supportive of defining basic feature groups for URLLC/IIoT.</w:t>
            </w:r>
          </w:p>
        </w:tc>
      </w:tr>
      <w:tr w:rsidR="004F5786" w14:paraId="054E2486" w14:textId="77777777" w:rsidTr="00350ED1">
        <w:tc>
          <w:tcPr>
            <w:tcW w:w="895" w:type="dxa"/>
          </w:tcPr>
          <w:p w14:paraId="11804256" w14:textId="08BA7551" w:rsidR="004F5786" w:rsidRDefault="001C3EAE" w:rsidP="00990E1E">
            <w:pPr>
              <w:spacing w:afterLines="50" w:after="120"/>
              <w:jc w:val="both"/>
              <w:rPr>
                <w:sz w:val="22"/>
                <w:lang w:val="en-US"/>
              </w:rPr>
            </w:pPr>
            <w:r>
              <w:rPr>
                <w:sz w:val="22"/>
                <w:lang w:val="en-US"/>
              </w:rPr>
              <w:t>Nokia, NSB</w:t>
            </w:r>
          </w:p>
        </w:tc>
        <w:tc>
          <w:tcPr>
            <w:tcW w:w="8733" w:type="dxa"/>
          </w:tcPr>
          <w:p w14:paraId="41EEE82F" w14:textId="00A5B391" w:rsidR="004F5786" w:rsidRDefault="001C3EAE" w:rsidP="00990E1E">
            <w:pPr>
              <w:spacing w:afterLines="50" w:after="120"/>
              <w:jc w:val="both"/>
              <w:rPr>
                <w:sz w:val="22"/>
                <w:lang w:val="en-US"/>
              </w:rPr>
            </w:pPr>
            <w:r>
              <w:rPr>
                <w:sz w:val="22"/>
                <w:lang w:val="en-US"/>
              </w:rPr>
              <w:t xml:space="preserve">We are in general supportive of discussing </w:t>
            </w:r>
            <w:r w:rsidR="003D3125">
              <w:rPr>
                <w:sz w:val="22"/>
                <w:lang w:val="en-US"/>
              </w:rPr>
              <w:t xml:space="preserve">the relationship of the </w:t>
            </w:r>
            <w:r>
              <w:rPr>
                <w:sz w:val="22"/>
                <w:lang w:val="en-US"/>
              </w:rPr>
              <w:t>feature groups for URLLC/IIOT, however we believe this discussion needs to be more general, and not necessarily mandating a</w:t>
            </w:r>
            <w:r w:rsidR="003D3125">
              <w:rPr>
                <w:sz w:val="22"/>
                <w:lang w:val="en-US"/>
              </w:rPr>
              <w:t xml:space="preserve"> certain</w:t>
            </w:r>
            <w:r>
              <w:rPr>
                <w:sz w:val="22"/>
                <w:lang w:val="en-US"/>
              </w:rPr>
              <w:t xml:space="preserve"> implementation. In that respect </w:t>
            </w:r>
            <w:r w:rsidR="003D3125">
              <w:rPr>
                <w:sz w:val="22"/>
                <w:lang w:val="en-US"/>
              </w:rPr>
              <w:t>it might not be appropriate</w:t>
            </w:r>
            <w:r>
              <w:rPr>
                <w:sz w:val="22"/>
                <w:lang w:val="en-US"/>
              </w:rPr>
              <w:t xml:space="preserve"> to define “basic” feature groups, at least not with the same implications as for other WIDs, e.g. NR-U</w:t>
            </w:r>
            <w:r w:rsidR="003D3125">
              <w:rPr>
                <w:sz w:val="22"/>
                <w:lang w:val="en-US"/>
              </w:rPr>
              <w:t>, even if we do see the need to define reference sets of feature groups for URLLC in general.</w:t>
            </w:r>
            <w:bookmarkStart w:id="11" w:name="_GoBack"/>
            <w:bookmarkEnd w:id="11"/>
            <w:r w:rsidR="003D3125">
              <w:rPr>
                <w:sz w:val="22"/>
                <w:lang w:val="en-US"/>
              </w:rPr>
              <w:t xml:space="preserve"> </w:t>
            </w:r>
          </w:p>
        </w:tc>
      </w:tr>
      <w:tr w:rsidR="004F5786" w:rsidRPr="00F740AD" w14:paraId="74061C1D" w14:textId="77777777" w:rsidTr="00350ED1">
        <w:tc>
          <w:tcPr>
            <w:tcW w:w="895" w:type="dxa"/>
          </w:tcPr>
          <w:p w14:paraId="21DBED2B" w14:textId="25A02795" w:rsidR="004F5786" w:rsidRDefault="004F5786" w:rsidP="00990E1E">
            <w:pPr>
              <w:spacing w:afterLines="50" w:after="120"/>
              <w:jc w:val="both"/>
              <w:rPr>
                <w:sz w:val="22"/>
                <w:lang w:val="en-US"/>
              </w:rPr>
            </w:pPr>
          </w:p>
        </w:tc>
        <w:tc>
          <w:tcPr>
            <w:tcW w:w="8733" w:type="dxa"/>
          </w:tcPr>
          <w:p w14:paraId="051AE66A" w14:textId="04D2CA1B" w:rsidR="004F5786" w:rsidRPr="00F740AD" w:rsidRDefault="004F5786" w:rsidP="00990E1E">
            <w:pPr>
              <w:spacing w:afterLines="50" w:after="120"/>
              <w:jc w:val="both"/>
              <w:rPr>
                <w:sz w:val="22"/>
                <w:lang w:val="en-US"/>
              </w:rPr>
            </w:pPr>
          </w:p>
        </w:tc>
      </w:tr>
    </w:tbl>
    <w:p w14:paraId="4253EF8A" w14:textId="77777777" w:rsidR="004F5786" w:rsidRPr="004F5786" w:rsidRDefault="004F5786" w:rsidP="004F5786">
      <w:pPr>
        <w:rPr>
          <w:b/>
          <w:lang w:val="en-US"/>
        </w:rPr>
      </w:pPr>
    </w:p>
    <w:p w14:paraId="5903CE2B" w14:textId="1BA39D54" w:rsidR="004F5786" w:rsidRPr="003E6F4B" w:rsidRDefault="004F5786" w:rsidP="002753B9">
      <w:pPr>
        <w:rPr>
          <w:b/>
        </w:rPr>
        <w:sectPr w:rsidR="004F5786" w:rsidRPr="003E6F4B" w:rsidSect="001116E4">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567" w:left="1134" w:header="720" w:footer="720" w:gutter="0"/>
          <w:cols w:space="720"/>
          <w:docGrid w:linePitch="326"/>
        </w:sectPr>
      </w:pPr>
    </w:p>
    <w:p w14:paraId="1D380860" w14:textId="77777777" w:rsidR="00A00F29" w:rsidRPr="00A00F29" w:rsidRDefault="00A00F29" w:rsidP="001A79DA">
      <w:pPr>
        <w:pStyle w:val="ListParagraph"/>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3AC784BE" w:rsidR="00A00F29" w:rsidRDefault="001D78ED" w:rsidP="009F0C46">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sidR="0087488B">
        <w:rPr>
          <w:rFonts w:ascii="Arial" w:eastAsia="Batang" w:hAnsi="Arial"/>
          <w:sz w:val="32"/>
          <w:szCs w:val="32"/>
          <w:lang w:val="en-US" w:eastAsia="ko-KR"/>
        </w:rPr>
        <w:t>NR Rel-16 UE features</w:t>
      </w:r>
      <w:r w:rsidR="00281D71">
        <w:rPr>
          <w:rFonts w:ascii="Arial" w:eastAsia="Batang" w:hAnsi="Arial"/>
          <w:sz w:val="32"/>
          <w:szCs w:val="32"/>
          <w:lang w:val="en-US" w:eastAsia="ko-KR"/>
        </w:rPr>
        <w:t xml:space="preserve"> for URLLC/IIoT</w:t>
      </w:r>
    </w:p>
    <w:p w14:paraId="50058A99" w14:textId="3BEE18A4" w:rsidR="00A60C4C" w:rsidRPr="005101A3" w:rsidRDefault="00A60C4C" w:rsidP="009F0C4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sidRPr="00C643D7">
        <w:rPr>
          <w:rFonts w:ascii="Arial" w:eastAsia="MS Mincho" w:hAnsi="Arial"/>
          <w:sz w:val="28"/>
          <w:szCs w:val="32"/>
          <w:lang w:val="en-US"/>
        </w:rPr>
        <w:t>N</w:t>
      </w:r>
      <w:r w:rsidRPr="00C643D7">
        <w:rPr>
          <w:rFonts w:ascii="Arial" w:eastAsia="Batang" w:hAnsi="Arial"/>
          <w:sz w:val="28"/>
          <w:szCs w:val="32"/>
          <w:lang w:val="en-US" w:eastAsia="ko-KR"/>
        </w:rPr>
        <w:t>ew FG for “TB CRC for cancelled initial PUSCH with CBG based re-transmission”</w:t>
      </w:r>
    </w:p>
    <w:tbl>
      <w:tblPr>
        <w:tblW w:w="22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643"/>
        <w:gridCol w:w="6708"/>
        <w:gridCol w:w="1343"/>
        <w:gridCol w:w="905"/>
        <w:gridCol w:w="896"/>
        <w:gridCol w:w="1491"/>
        <w:gridCol w:w="1343"/>
        <w:gridCol w:w="1043"/>
        <w:gridCol w:w="1048"/>
        <w:gridCol w:w="1939"/>
        <w:gridCol w:w="1939"/>
        <w:gridCol w:w="1343"/>
      </w:tblGrid>
      <w:tr w:rsidR="00A60C4C" w14:paraId="033F37DD" w14:textId="77777777" w:rsidTr="00A60C4C">
        <w:trPr>
          <w:trHeight w:val="20"/>
        </w:trPr>
        <w:tc>
          <w:tcPr>
            <w:tcW w:w="748" w:type="dxa"/>
            <w:tcBorders>
              <w:top w:val="single" w:sz="4" w:space="0" w:color="auto"/>
              <w:left w:val="single" w:sz="4" w:space="0" w:color="auto"/>
              <w:bottom w:val="single" w:sz="4" w:space="0" w:color="auto"/>
              <w:right w:val="single" w:sz="4" w:space="0" w:color="auto"/>
            </w:tcBorders>
          </w:tcPr>
          <w:p w14:paraId="2E144C26" w14:textId="77777777" w:rsidR="00A60C4C" w:rsidRDefault="00A60C4C" w:rsidP="00A60C4C">
            <w:pPr>
              <w:keepNext/>
              <w:keepLines/>
              <w:rPr>
                <w:rFonts w:asciiTheme="minorHAnsi" w:eastAsiaTheme="minorEastAsia" w:hAnsiTheme="minorHAnsi" w:cstheme="minorHAnsi"/>
                <w:sz w:val="20"/>
              </w:rPr>
            </w:pPr>
            <w:ins w:id="12" w:author="Harada Hiroki" w:date="2020-05-23T18:17:00Z">
              <w:r>
                <w:rPr>
                  <w:rFonts w:asciiTheme="minorHAnsi" w:eastAsiaTheme="minorEastAsia" w:hAnsiTheme="minorHAnsi" w:cstheme="minorHAnsi"/>
                  <w:sz w:val="20"/>
                </w:rPr>
                <w:t>12-</w:t>
              </w:r>
            </w:ins>
            <w:ins w:id="13" w:author="Harada Hiroki" w:date="2020-06-08T10:14:00Z">
              <w:r>
                <w:rPr>
                  <w:rFonts w:asciiTheme="minorHAnsi" w:eastAsiaTheme="minorEastAsia" w:hAnsiTheme="minorHAnsi" w:cstheme="minorHAnsi"/>
                  <w:sz w:val="20"/>
                </w:rPr>
                <w:t>1x</w:t>
              </w:r>
            </w:ins>
          </w:p>
        </w:tc>
        <w:tc>
          <w:tcPr>
            <w:tcW w:w="1643" w:type="dxa"/>
            <w:tcBorders>
              <w:top w:val="single" w:sz="4" w:space="0" w:color="auto"/>
              <w:left w:val="single" w:sz="4" w:space="0" w:color="auto"/>
              <w:bottom w:val="single" w:sz="4" w:space="0" w:color="auto"/>
              <w:right w:val="single" w:sz="4" w:space="0" w:color="auto"/>
            </w:tcBorders>
          </w:tcPr>
          <w:p w14:paraId="5BBA1BF4" w14:textId="77777777" w:rsidR="00A60C4C" w:rsidRDefault="00A60C4C" w:rsidP="00A60C4C">
            <w:pPr>
              <w:keepNext/>
              <w:keepLines/>
              <w:rPr>
                <w:ins w:id="14" w:author="Harada Hiroki" w:date="2020-05-23T18:17:00Z"/>
                <w:rFonts w:asciiTheme="minorHAnsi" w:eastAsiaTheme="minorEastAsia" w:hAnsiTheme="minorHAnsi" w:cstheme="minorHAnsi"/>
                <w:sz w:val="20"/>
                <w:lang w:eastAsia="en-US"/>
              </w:rPr>
            </w:pPr>
            <w:ins w:id="15" w:author="Harada Hiroki" w:date="2020-05-23T18:17:00Z">
              <w:r>
                <w:rPr>
                  <w:rFonts w:asciiTheme="minorHAnsi" w:eastAsiaTheme="minorEastAsia" w:hAnsiTheme="minorHAnsi" w:cstheme="minorHAnsi"/>
                  <w:sz w:val="20"/>
                  <w:lang w:eastAsia="en-US"/>
                </w:rPr>
                <w:t>TB CRC for cancelled initial PUSCH with CBG based re-transmission</w:t>
              </w:r>
            </w:ins>
          </w:p>
        </w:tc>
        <w:tc>
          <w:tcPr>
            <w:tcW w:w="6708" w:type="dxa"/>
            <w:tcBorders>
              <w:top w:val="single" w:sz="4" w:space="0" w:color="auto"/>
              <w:left w:val="single" w:sz="4" w:space="0" w:color="auto"/>
              <w:bottom w:val="single" w:sz="4" w:space="0" w:color="auto"/>
              <w:right w:val="single" w:sz="4" w:space="0" w:color="auto"/>
            </w:tcBorders>
          </w:tcPr>
          <w:p w14:paraId="0DCF4ACB" w14:textId="77777777" w:rsidR="00A60C4C" w:rsidRDefault="00A60C4C" w:rsidP="00A60C4C">
            <w:pPr>
              <w:keepNext/>
              <w:keepLines/>
              <w:rPr>
                <w:ins w:id="16" w:author="Harada Hiroki" w:date="2020-05-23T18:17:00Z"/>
                <w:rFonts w:asciiTheme="minorHAnsi" w:eastAsiaTheme="minorEastAsia" w:hAnsiTheme="minorHAnsi" w:cstheme="minorHAnsi"/>
                <w:sz w:val="20"/>
                <w:lang w:eastAsia="en-US"/>
              </w:rPr>
            </w:pPr>
            <w:ins w:id="17" w:author="Harada Hiroki" w:date="2020-05-23T18:17:00Z">
              <w:r>
                <w:rPr>
                  <w:rFonts w:asciiTheme="minorHAnsi" w:eastAsiaTheme="minorEastAsia" w:hAnsiTheme="minorHAnsi" w:cstheme="minorHAnsi"/>
                  <w:sz w:val="20"/>
                  <w:lang w:eastAsia="en-US"/>
                </w:rPr>
                <w:t xml:space="preserve">PUSCH TB CRC </w:t>
              </w:r>
            </w:ins>
            <w:ins w:id="18" w:author="Harada Hiroki" w:date="2020-05-28T23:08:00Z">
              <w:r>
                <w:rPr>
                  <w:rFonts w:asciiTheme="minorHAnsi" w:eastAsiaTheme="minorEastAsia" w:hAnsiTheme="minorHAnsi" w:cstheme="minorHAnsi"/>
                  <w:sz w:val="20"/>
                  <w:lang w:eastAsia="en-US"/>
                </w:rPr>
                <w:t>calculated according to section 6.2.1 of TS38.212</w:t>
              </w:r>
            </w:ins>
            <w:ins w:id="19" w:author="Harada Hiroki" w:date="2020-05-23T18:17:00Z">
              <w:r>
                <w:rPr>
                  <w:rFonts w:asciiTheme="minorHAnsi" w:eastAsiaTheme="minorEastAsia" w:hAnsiTheme="minorHAnsi" w:cstheme="minorHAnsi"/>
                  <w:sz w:val="20"/>
                  <w:lang w:eastAsia="en-US"/>
                </w:rPr>
                <w:t xml:space="preserve"> for a re-transmission of a TB in case the initial transmission was cancelled and CBG-based re-transmission is configured </w:t>
              </w:r>
            </w:ins>
          </w:p>
        </w:tc>
        <w:tc>
          <w:tcPr>
            <w:tcW w:w="1343" w:type="dxa"/>
            <w:tcBorders>
              <w:top w:val="single" w:sz="4" w:space="0" w:color="auto"/>
              <w:left w:val="single" w:sz="4" w:space="0" w:color="auto"/>
              <w:bottom w:val="single" w:sz="4" w:space="0" w:color="auto"/>
              <w:right w:val="single" w:sz="4" w:space="0" w:color="auto"/>
            </w:tcBorders>
          </w:tcPr>
          <w:p w14:paraId="6474F77B" w14:textId="77777777" w:rsidR="00A60C4C" w:rsidRDefault="00A60C4C" w:rsidP="00A60C4C">
            <w:pPr>
              <w:keepNext/>
              <w:keepLines/>
              <w:rPr>
                <w:ins w:id="20" w:author="Harada Hiroki" w:date="2020-05-23T18:17:00Z"/>
                <w:rFonts w:asciiTheme="minorHAnsi" w:eastAsiaTheme="minorEastAsia" w:hAnsiTheme="minorHAnsi" w:cstheme="minorHAnsi"/>
                <w:sz w:val="20"/>
              </w:rPr>
            </w:pPr>
            <w:ins w:id="21" w:author="Harada Hiroki" w:date="2020-05-23T18:17:00Z">
              <w:r>
                <w:rPr>
                  <w:rFonts w:asciiTheme="minorHAnsi" w:eastAsiaTheme="minorEastAsia" w:hAnsiTheme="minorHAnsi" w:cstheme="minorHAnsi"/>
                  <w:sz w:val="20"/>
                </w:rPr>
                <w:t>5-25</w:t>
              </w:r>
            </w:ins>
          </w:p>
        </w:tc>
        <w:tc>
          <w:tcPr>
            <w:tcW w:w="905" w:type="dxa"/>
            <w:tcBorders>
              <w:top w:val="single" w:sz="4" w:space="0" w:color="auto"/>
              <w:left w:val="single" w:sz="4" w:space="0" w:color="auto"/>
              <w:bottom w:val="single" w:sz="4" w:space="0" w:color="auto"/>
              <w:right w:val="single" w:sz="4" w:space="0" w:color="auto"/>
            </w:tcBorders>
          </w:tcPr>
          <w:p w14:paraId="76470A30" w14:textId="77777777" w:rsidR="00A60C4C" w:rsidRDefault="00A60C4C" w:rsidP="00A60C4C">
            <w:pPr>
              <w:keepNext/>
              <w:keepLines/>
              <w:rPr>
                <w:ins w:id="22" w:author="Harada Hiroki" w:date="2020-05-23T18:17:00Z"/>
                <w:rFonts w:asciiTheme="minorHAnsi" w:eastAsiaTheme="minorEastAsia" w:hAnsiTheme="minorHAnsi" w:cstheme="minorHAnsi"/>
                <w:iCs/>
                <w:sz w:val="20"/>
              </w:rPr>
            </w:pPr>
            <w:ins w:id="23" w:author="Harada Hiroki" w:date="2020-05-23T18:17:00Z">
              <w:r>
                <w:rPr>
                  <w:rFonts w:asciiTheme="minorHAnsi" w:eastAsiaTheme="minorEastAsia" w:hAnsiTheme="minorHAnsi" w:cstheme="minorHAnsi"/>
                  <w:iCs/>
                  <w:sz w:val="20"/>
                </w:rPr>
                <w:t>Yes</w:t>
              </w:r>
            </w:ins>
          </w:p>
        </w:tc>
        <w:tc>
          <w:tcPr>
            <w:tcW w:w="896" w:type="dxa"/>
            <w:tcBorders>
              <w:top w:val="single" w:sz="4" w:space="0" w:color="auto"/>
              <w:left w:val="single" w:sz="4" w:space="0" w:color="auto"/>
              <w:bottom w:val="single" w:sz="4" w:space="0" w:color="auto"/>
              <w:right w:val="single" w:sz="4" w:space="0" w:color="auto"/>
            </w:tcBorders>
          </w:tcPr>
          <w:p w14:paraId="1E5ED1D8" w14:textId="77777777" w:rsidR="00A60C4C" w:rsidRDefault="00A60C4C" w:rsidP="00A60C4C">
            <w:pPr>
              <w:keepNext/>
              <w:keepLines/>
              <w:rPr>
                <w:ins w:id="24" w:author="Harada Hiroki" w:date="2020-05-23T18:17:00Z"/>
                <w:rFonts w:asciiTheme="minorHAnsi" w:eastAsiaTheme="minorEastAsia" w:hAnsiTheme="minorHAnsi" w:cstheme="minorHAnsi"/>
                <w:sz w:val="20"/>
              </w:rPr>
            </w:pPr>
            <w:ins w:id="25" w:author="Harada Hiroki" w:date="2020-05-23T18:17:00Z">
              <w:r>
                <w:rPr>
                  <w:rFonts w:asciiTheme="minorHAnsi" w:eastAsiaTheme="minorEastAsia" w:hAnsiTheme="minorHAnsi" w:cstheme="minorHAnsi"/>
                  <w:sz w:val="20"/>
                </w:rPr>
                <w:t>N/A</w:t>
              </w:r>
            </w:ins>
          </w:p>
        </w:tc>
        <w:tc>
          <w:tcPr>
            <w:tcW w:w="1491" w:type="dxa"/>
            <w:tcBorders>
              <w:top w:val="single" w:sz="4" w:space="0" w:color="auto"/>
              <w:left w:val="single" w:sz="4" w:space="0" w:color="auto"/>
              <w:bottom w:val="single" w:sz="4" w:space="0" w:color="auto"/>
              <w:right w:val="single" w:sz="4" w:space="0" w:color="auto"/>
            </w:tcBorders>
          </w:tcPr>
          <w:p w14:paraId="36A50F6E" w14:textId="77777777" w:rsidR="00A60C4C" w:rsidRDefault="00A60C4C" w:rsidP="00A60C4C">
            <w:pPr>
              <w:keepNext/>
              <w:keepLines/>
              <w:rPr>
                <w:ins w:id="26" w:author="Harada Hiroki" w:date="2020-05-23T18:17:00Z"/>
                <w:rFonts w:asciiTheme="minorHAnsi" w:eastAsiaTheme="minorEastAsia" w:hAnsiTheme="minorHAnsi" w:cstheme="minorHAnsi"/>
                <w:sz w:val="20"/>
              </w:rPr>
            </w:pPr>
          </w:p>
        </w:tc>
        <w:tc>
          <w:tcPr>
            <w:tcW w:w="1343" w:type="dxa"/>
            <w:tcBorders>
              <w:top w:val="single" w:sz="4" w:space="0" w:color="auto"/>
              <w:left w:val="single" w:sz="4" w:space="0" w:color="auto"/>
              <w:bottom w:val="single" w:sz="4" w:space="0" w:color="auto"/>
              <w:right w:val="single" w:sz="4" w:space="0" w:color="auto"/>
            </w:tcBorders>
          </w:tcPr>
          <w:p w14:paraId="754DBF22" w14:textId="77777777" w:rsidR="00A60C4C" w:rsidRDefault="00A60C4C" w:rsidP="00A60C4C">
            <w:pPr>
              <w:keepNext/>
              <w:keepLines/>
              <w:rPr>
                <w:ins w:id="27" w:author="Harada Hiroki" w:date="2020-05-23T18:17:00Z"/>
                <w:rFonts w:asciiTheme="minorHAnsi" w:eastAsiaTheme="minorEastAsia" w:hAnsiTheme="minorHAnsi" w:cstheme="minorHAnsi"/>
                <w:sz w:val="20"/>
              </w:rPr>
            </w:pPr>
            <w:ins w:id="28" w:author="Harada Hiroki" w:date="2020-05-23T18:17:00Z">
              <w:r>
                <w:rPr>
                  <w:rFonts w:asciiTheme="minorHAnsi" w:eastAsiaTheme="minorEastAsia" w:hAnsiTheme="minorHAnsi" w:cstheme="minorHAnsi"/>
                  <w:sz w:val="20"/>
                </w:rPr>
                <w:t>Per</w:t>
              </w:r>
            </w:ins>
            <w:ins w:id="29" w:author="Harada Hiroki" w:date="2020-05-23T18:18:00Z">
              <w:r>
                <w:rPr>
                  <w:rFonts w:asciiTheme="minorHAnsi" w:eastAsiaTheme="minorEastAsia" w:hAnsiTheme="minorHAnsi" w:cstheme="minorHAnsi"/>
                  <w:sz w:val="20"/>
                </w:rPr>
                <w:t xml:space="preserve"> b</w:t>
              </w:r>
            </w:ins>
            <w:ins w:id="30" w:author="Harada Hiroki" w:date="2020-05-23T18:17:00Z">
              <w:r>
                <w:rPr>
                  <w:rFonts w:asciiTheme="minorHAnsi" w:eastAsiaTheme="minorEastAsia" w:hAnsiTheme="minorHAnsi" w:cstheme="minorHAnsi"/>
                  <w:sz w:val="20"/>
                </w:rPr>
                <w:t>and</w:t>
              </w:r>
            </w:ins>
          </w:p>
        </w:tc>
        <w:tc>
          <w:tcPr>
            <w:tcW w:w="1043" w:type="dxa"/>
            <w:tcBorders>
              <w:top w:val="single" w:sz="4" w:space="0" w:color="auto"/>
              <w:left w:val="single" w:sz="4" w:space="0" w:color="auto"/>
              <w:bottom w:val="single" w:sz="4" w:space="0" w:color="auto"/>
              <w:right w:val="single" w:sz="4" w:space="0" w:color="auto"/>
            </w:tcBorders>
          </w:tcPr>
          <w:p w14:paraId="42AA62D4" w14:textId="77777777" w:rsidR="00A60C4C" w:rsidRDefault="00A60C4C" w:rsidP="00A60C4C">
            <w:pPr>
              <w:keepNext/>
              <w:keepLines/>
              <w:rPr>
                <w:ins w:id="31" w:author="Harada Hiroki" w:date="2020-05-23T18:17:00Z"/>
                <w:rFonts w:asciiTheme="minorHAnsi" w:eastAsiaTheme="minorEastAsia" w:hAnsiTheme="minorHAnsi" w:cstheme="minorHAnsi"/>
                <w:sz w:val="20"/>
              </w:rPr>
            </w:pPr>
            <w:ins w:id="32" w:author="Harada Hiroki" w:date="2020-05-23T18:17:00Z">
              <w:r>
                <w:rPr>
                  <w:rFonts w:asciiTheme="minorHAnsi" w:eastAsiaTheme="minorEastAsia" w:hAnsiTheme="minorHAnsi" w:cstheme="minorHAnsi"/>
                  <w:sz w:val="20"/>
                </w:rPr>
                <w:t>N/A</w:t>
              </w:r>
            </w:ins>
          </w:p>
        </w:tc>
        <w:tc>
          <w:tcPr>
            <w:tcW w:w="1048" w:type="dxa"/>
            <w:tcBorders>
              <w:top w:val="single" w:sz="4" w:space="0" w:color="auto"/>
              <w:left w:val="single" w:sz="4" w:space="0" w:color="auto"/>
              <w:bottom w:val="single" w:sz="4" w:space="0" w:color="auto"/>
              <w:right w:val="single" w:sz="4" w:space="0" w:color="auto"/>
            </w:tcBorders>
          </w:tcPr>
          <w:p w14:paraId="1D9E3303" w14:textId="77777777" w:rsidR="00A60C4C" w:rsidRDefault="00A60C4C" w:rsidP="00A60C4C">
            <w:pPr>
              <w:keepNext/>
              <w:keepLines/>
              <w:rPr>
                <w:ins w:id="33" w:author="Harada Hiroki" w:date="2020-05-23T18:17:00Z"/>
                <w:rFonts w:asciiTheme="minorHAnsi" w:eastAsiaTheme="minorEastAsia" w:hAnsiTheme="minorHAnsi" w:cstheme="minorHAnsi"/>
                <w:sz w:val="20"/>
              </w:rPr>
            </w:pPr>
            <w:ins w:id="34" w:author="Harada Hiroki" w:date="2020-05-23T18:17:00Z">
              <w:r>
                <w:rPr>
                  <w:rFonts w:asciiTheme="minorHAnsi" w:eastAsiaTheme="minorEastAsia" w:hAnsiTheme="minorHAnsi" w:cstheme="minorHAnsi"/>
                  <w:sz w:val="20"/>
                </w:rPr>
                <w:t>N/A</w:t>
              </w:r>
            </w:ins>
          </w:p>
        </w:tc>
        <w:tc>
          <w:tcPr>
            <w:tcW w:w="1939" w:type="dxa"/>
            <w:tcBorders>
              <w:top w:val="single" w:sz="4" w:space="0" w:color="auto"/>
              <w:left w:val="single" w:sz="4" w:space="0" w:color="auto"/>
              <w:bottom w:val="single" w:sz="4" w:space="0" w:color="auto"/>
              <w:right w:val="single" w:sz="4" w:space="0" w:color="auto"/>
            </w:tcBorders>
          </w:tcPr>
          <w:p w14:paraId="5917C551" w14:textId="77777777" w:rsidR="00A60C4C" w:rsidRDefault="00A60C4C" w:rsidP="00A60C4C">
            <w:pPr>
              <w:keepNext/>
              <w:keepLines/>
              <w:rPr>
                <w:ins w:id="35" w:author="Harada Hiroki" w:date="2020-05-23T18:17:00Z"/>
                <w:rFonts w:asciiTheme="minorHAnsi" w:eastAsiaTheme="minorEastAsia" w:hAnsiTheme="minorHAnsi" w:cstheme="minorHAnsi"/>
                <w:sz w:val="20"/>
                <w:lang w:eastAsia="en-US"/>
              </w:rPr>
            </w:pPr>
          </w:p>
        </w:tc>
        <w:tc>
          <w:tcPr>
            <w:tcW w:w="1939" w:type="dxa"/>
            <w:tcBorders>
              <w:top w:val="single" w:sz="4" w:space="0" w:color="auto"/>
              <w:left w:val="single" w:sz="4" w:space="0" w:color="auto"/>
              <w:bottom w:val="single" w:sz="4" w:space="0" w:color="auto"/>
              <w:right w:val="single" w:sz="4" w:space="0" w:color="auto"/>
            </w:tcBorders>
          </w:tcPr>
          <w:p w14:paraId="7FF99C59" w14:textId="77777777" w:rsidR="00A60C4C" w:rsidRDefault="00A60C4C" w:rsidP="00A60C4C">
            <w:pPr>
              <w:keepNext/>
              <w:keepLines/>
              <w:rPr>
                <w:ins w:id="36" w:author="Harada Hiroki" w:date="2020-05-23T18:17:00Z"/>
                <w:rFonts w:asciiTheme="minorHAnsi" w:eastAsiaTheme="minorEastAsia" w:hAnsiTheme="minorHAnsi" w:cstheme="minorHAnsi"/>
                <w:sz w:val="20"/>
                <w:lang w:eastAsia="en-US"/>
              </w:rPr>
            </w:pPr>
            <w:ins w:id="37" w:author="Harada Hiroki" w:date="2020-05-23T18:17:00Z">
              <w:r>
                <w:rPr>
                  <w:rFonts w:asciiTheme="minorHAnsi" w:eastAsiaTheme="minorEastAsia" w:hAnsiTheme="minorHAnsi" w:cstheme="minorHAnsi"/>
                  <w:sz w:val="20"/>
                  <w:lang w:eastAsia="en-US"/>
                </w:rPr>
                <w:t>The cancellation could be due to support of ULCI and/or intra-UE prioritization</w:t>
              </w:r>
            </w:ins>
          </w:p>
        </w:tc>
        <w:tc>
          <w:tcPr>
            <w:tcW w:w="1343" w:type="dxa"/>
            <w:tcBorders>
              <w:top w:val="single" w:sz="4" w:space="0" w:color="auto"/>
              <w:left w:val="single" w:sz="4" w:space="0" w:color="auto"/>
              <w:bottom w:val="single" w:sz="4" w:space="0" w:color="auto"/>
              <w:right w:val="single" w:sz="4" w:space="0" w:color="auto"/>
            </w:tcBorders>
          </w:tcPr>
          <w:p w14:paraId="25F00010" w14:textId="77777777" w:rsidR="00A60C4C" w:rsidRDefault="00A60C4C" w:rsidP="00A60C4C">
            <w:pPr>
              <w:keepNext/>
              <w:keepLines/>
              <w:rPr>
                <w:ins w:id="38" w:author="Harada Hiroki" w:date="2020-05-23T18:17:00Z"/>
                <w:rFonts w:asciiTheme="minorHAnsi" w:eastAsiaTheme="minorEastAsia" w:hAnsiTheme="minorHAnsi" w:cstheme="minorHAnsi"/>
                <w:sz w:val="20"/>
              </w:rPr>
            </w:pPr>
            <w:ins w:id="39" w:author="Harada Hiroki" w:date="2020-05-23T18:17:00Z">
              <w:r>
                <w:rPr>
                  <w:rFonts w:asciiTheme="minorHAnsi" w:eastAsiaTheme="minorEastAsia" w:hAnsiTheme="minorHAnsi" w:cstheme="minorHAnsi"/>
                  <w:sz w:val="20"/>
                </w:rPr>
                <w:t xml:space="preserve">Optional with capability </w:t>
              </w:r>
              <w:proofErr w:type="spellStart"/>
              <w:r>
                <w:rPr>
                  <w:rFonts w:asciiTheme="minorHAnsi" w:eastAsiaTheme="minorEastAsia" w:hAnsiTheme="minorHAnsi" w:cstheme="minorHAnsi"/>
                  <w:sz w:val="20"/>
                </w:rPr>
                <w:t>signaling</w:t>
              </w:r>
              <w:proofErr w:type="spellEnd"/>
              <w:r>
                <w:rPr>
                  <w:rFonts w:asciiTheme="minorHAnsi" w:eastAsiaTheme="minorEastAsia" w:hAnsiTheme="minorHAnsi" w:cstheme="minorHAnsi"/>
                  <w:sz w:val="20"/>
                </w:rPr>
                <w:t xml:space="preserve"> </w:t>
              </w:r>
            </w:ins>
          </w:p>
        </w:tc>
      </w:tr>
    </w:tbl>
    <w:p w14:paraId="47959A67" w14:textId="0CE8E5B7" w:rsidR="00A60C4C" w:rsidRPr="00A60C4C" w:rsidRDefault="00A60C4C" w:rsidP="00C643D7">
      <w:pPr>
        <w:rPr>
          <w:rFonts w:ascii="Arial" w:eastAsia="MS Mincho" w:hAnsi="Arial"/>
          <w:sz w:val="28"/>
          <w:szCs w:val="32"/>
          <w:lang w:val="en-US"/>
        </w:rPr>
      </w:pPr>
    </w:p>
    <w:p w14:paraId="4308E5FB" w14:textId="1AD3A3D2" w:rsidR="0087488B" w:rsidRDefault="00A60C4C" w:rsidP="001D78ED">
      <w:pPr>
        <w:rPr>
          <w:rFonts w:eastAsia="MS Mincho" w:cs="Batang"/>
          <w:sz w:val="22"/>
          <w:szCs w:val="22"/>
          <w:lang w:val="en-US"/>
        </w:rPr>
      </w:pPr>
      <w:r>
        <w:rPr>
          <w:rFonts w:eastAsia="MS Mincho" w:cs="Batang" w:hint="eastAsia"/>
          <w:sz w:val="22"/>
          <w:szCs w:val="22"/>
          <w:lang w:val="en-US"/>
        </w:rPr>
        <w:t>F</w:t>
      </w:r>
      <w:r>
        <w:rPr>
          <w:rFonts w:eastAsia="MS Mincho" w:cs="Batang"/>
          <w:sz w:val="22"/>
          <w:szCs w:val="22"/>
          <w:lang w:val="en-US"/>
        </w:rPr>
        <w:t>ollowing proposals are made in contributions.</w:t>
      </w:r>
    </w:p>
    <w:tbl>
      <w:tblPr>
        <w:tblStyle w:val="TableGrid"/>
        <w:tblW w:w="0" w:type="auto"/>
        <w:tblLook w:val="04A0" w:firstRow="1" w:lastRow="0" w:firstColumn="1" w:lastColumn="0" w:noHBand="0" w:noVBand="1"/>
      </w:tblPr>
      <w:tblGrid>
        <w:gridCol w:w="988"/>
        <w:gridCol w:w="21392"/>
      </w:tblGrid>
      <w:tr w:rsidR="00A60C4C" w14:paraId="7F72A8ED" w14:textId="77777777" w:rsidTr="00A60C4C">
        <w:tc>
          <w:tcPr>
            <w:tcW w:w="988" w:type="dxa"/>
          </w:tcPr>
          <w:p w14:paraId="59F5E03D" w14:textId="1AEF81F1" w:rsidR="00A60C4C" w:rsidRDefault="00A60C4C" w:rsidP="001D78ED">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2]</w:t>
            </w:r>
          </w:p>
        </w:tc>
        <w:tc>
          <w:tcPr>
            <w:tcW w:w="21392" w:type="dxa"/>
          </w:tcPr>
          <w:p w14:paraId="7158AC3A" w14:textId="77777777" w:rsidR="00A60C4C" w:rsidRDefault="00A60C4C" w:rsidP="00A60C4C">
            <w:pPr>
              <w:rPr>
                <w:rFonts w:eastAsiaTheme="minorEastAsia"/>
                <w:lang w:eastAsia="zh-CN"/>
              </w:rPr>
            </w:pPr>
            <w:r>
              <w:rPr>
                <w:rFonts w:eastAsiaTheme="minorEastAsia"/>
                <w:lang w:eastAsia="zh-CN"/>
              </w:rPr>
              <w:t xml:space="preserve">This issue was discussed in the scheduling and HARQ session [2], there are many solutions proposed to address the issue without introducing the FG. Therefore, we think the new FG is not needed. </w:t>
            </w:r>
          </w:p>
          <w:p w14:paraId="48A8668A" w14:textId="75110061" w:rsidR="00A60C4C" w:rsidRPr="00A60C4C" w:rsidRDefault="00A60C4C" w:rsidP="001D78ED">
            <w:pPr>
              <w:rPr>
                <w:rFonts w:eastAsiaTheme="minorEastAsia"/>
                <w:lang w:eastAsia="zh-CN"/>
              </w:rPr>
            </w:pPr>
            <w:r>
              <w:rPr>
                <w:rFonts w:eastAsiaTheme="minorEastAsia"/>
                <w:lang w:eastAsia="zh-CN"/>
              </w:rPr>
              <w:t xml:space="preserve">In addition, our views for the TB CRC calculation is </w:t>
            </w:r>
            <w:r w:rsidRPr="003622EA">
              <w:rPr>
                <w:rFonts w:eastAsiaTheme="minorEastAsia"/>
                <w:lang w:eastAsia="zh-CN"/>
              </w:rPr>
              <w:t>it</w:t>
            </w:r>
            <w:r>
              <w:rPr>
                <w:rFonts w:eastAsiaTheme="minorEastAsia"/>
                <w:lang w:eastAsia="zh-CN"/>
              </w:rPr>
              <w:t xml:space="preserve"> is</w:t>
            </w:r>
            <w:r w:rsidRPr="003622EA">
              <w:rPr>
                <w:rFonts w:eastAsiaTheme="minorEastAsia"/>
                <w:lang w:eastAsia="zh-CN"/>
              </w:rPr>
              <w:t xml:space="preserve"> up to UE implementation to generate the TB CRC for the retransmission of the same TB.</w:t>
            </w:r>
            <w:r>
              <w:rPr>
                <w:rFonts w:eastAsiaTheme="minorEastAsia"/>
                <w:lang w:eastAsia="zh-CN"/>
              </w:rPr>
              <w:t xml:space="preserve"> </w:t>
            </w:r>
            <w:r w:rsidRPr="003622EA">
              <w:rPr>
                <w:rFonts w:eastAsiaTheme="minorEastAsia"/>
                <w:lang w:eastAsia="zh-CN"/>
              </w:rPr>
              <w:t>There is no need to mandate UE to always set TB CRC for the retransmission of the same TB as all zeros. If UE is capable to generate, the correct TB CRC can be sent.</w:t>
            </w:r>
          </w:p>
        </w:tc>
      </w:tr>
      <w:tr w:rsidR="00A60C4C" w14:paraId="633DD4B5" w14:textId="77777777" w:rsidTr="00A60C4C">
        <w:tc>
          <w:tcPr>
            <w:tcW w:w="988" w:type="dxa"/>
          </w:tcPr>
          <w:p w14:paraId="6CC78268" w14:textId="0E220BA7" w:rsidR="00A60C4C" w:rsidRDefault="00A60C4C" w:rsidP="001D78ED">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3]</w:t>
            </w:r>
          </w:p>
        </w:tc>
        <w:tc>
          <w:tcPr>
            <w:tcW w:w="21392" w:type="dxa"/>
          </w:tcPr>
          <w:p w14:paraId="740427A3" w14:textId="77777777" w:rsidR="00A60C4C" w:rsidRDefault="00A60C4C" w:rsidP="00A60C4C">
            <w:pPr>
              <w:snapToGrid w:val="0"/>
              <w:spacing w:after="120"/>
              <w:rPr>
                <w:lang w:eastAsia="zh-CN"/>
              </w:rPr>
            </w:pPr>
            <w:r>
              <w:rPr>
                <w:rFonts w:hint="eastAsia"/>
                <w:szCs w:val="21"/>
                <w:lang w:eastAsia="zh-CN"/>
              </w:rPr>
              <w:t xml:space="preserve">FG 12-1x is intended for a UE capability of TB CRC update for </w:t>
            </w:r>
            <w:r>
              <w:rPr>
                <w:szCs w:val="21"/>
              </w:rPr>
              <w:t>CBG based re-transmissio</w:t>
            </w:r>
            <w:r>
              <w:rPr>
                <w:rFonts w:hint="eastAsia"/>
                <w:szCs w:val="21"/>
                <w:lang w:eastAsia="zh-CN"/>
              </w:rPr>
              <w:t xml:space="preserve">n with cancelled initial transmission. In the RAN1#101-e meeting, RAN1 also discussed </w:t>
            </w:r>
            <w:r>
              <w:t>the possibility of addressing th</w:t>
            </w:r>
            <w:r>
              <w:rPr>
                <w:rFonts w:hint="eastAsia"/>
                <w:lang w:eastAsia="zh-CN"/>
              </w:rPr>
              <w:t>is</w:t>
            </w:r>
            <w:r>
              <w:t xml:space="preserve"> issue by specification modification without introducing the new capability.</w:t>
            </w:r>
            <w:r>
              <w:rPr>
                <w:rFonts w:hint="eastAsia"/>
                <w:lang w:eastAsia="zh-CN"/>
              </w:rPr>
              <w:t xml:space="preserve"> As </w:t>
            </w:r>
            <w:proofErr w:type="spellStart"/>
            <w:r>
              <w:rPr>
                <w:rFonts w:hint="eastAsia"/>
                <w:lang w:eastAsia="zh-CN"/>
              </w:rPr>
              <w:t>analyzed</w:t>
            </w:r>
            <w:proofErr w:type="spellEnd"/>
            <w:r>
              <w:rPr>
                <w:rFonts w:hint="eastAsia"/>
                <w:lang w:eastAsia="zh-CN"/>
              </w:rPr>
              <w:t xml:space="preserve"> in our companion contribution [2], this issue c</w:t>
            </w:r>
            <w:r>
              <w:rPr>
                <w:lang w:eastAsia="zh-CN"/>
              </w:rPr>
              <w:t>an be avoided by gNB scheduling</w:t>
            </w:r>
            <w:r>
              <w:rPr>
                <w:rFonts w:hint="eastAsia"/>
                <w:lang w:eastAsia="zh-CN"/>
              </w:rPr>
              <w:t xml:space="preserve"> or leave to UE implementation. T</w:t>
            </w:r>
            <w:r>
              <w:rPr>
                <w:lang w:eastAsia="zh-CN"/>
              </w:rPr>
              <w:t xml:space="preserve">here is no need to </w:t>
            </w:r>
            <w:r>
              <w:rPr>
                <w:rFonts w:hint="eastAsia"/>
                <w:lang w:eastAsia="zh-CN"/>
              </w:rPr>
              <w:t>define such UE capability. Whether it needs some s</w:t>
            </w:r>
            <w:r>
              <w:t>pecification modification</w:t>
            </w:r>
            <w:r>
              <w:rPr>
                <w:rFonts w:hint="eastAsia"/>
                <w:lang w:eastAsia="zh-CN"/>
              </w:rPr>
              <w:t xml:space="preserve"> or not can be further discussed in Rel-16 URLLC maintenance session.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2444"/>
              <w:gridCol w:w="4509"/>
              <w:gridCol w:w="920"/>
              <w:gridCol w:w="1063"/>
              <w:gridCol w:w="1126"/>
              <w:gridCol w:w="656"/>
              <w:gridCol w:w="1583"/>
              <w:gridCol w:w="1126"/>
              <w:gridCol w:w="1126"/>
              <w:gridCol w:w="859"/>
              <w:gridCol w:w="2684"/>
              <w:gridCol w:w="1985"/>
            </w:tblGrid>
            <w:tr w:rsidR="00A60C4C" w14:paraId="6B4E086A" w14:textId="77777777" w:rsidTr="00A60C4C">
              <w:trPr>
                <w:trHeight w:val="1256"/>
              </w:trPr>
              <w:tc>
                <w:tcPr>
                  <w:tcW w:w="256" w:type="pct"/>
                  <w:tcBorders>
                    <w:top w:val="single" w:sz="4" w:space="0" w:color="auto"/>
                    <w:left w:val="single" w:sz="4" w:space="0" w:color="auto"/>
                    <w:bottom w:val="single" w:sz="4" w:space="0" w:color="auto"/>
                    <w:right w:val="single" w:sz="4" w:space="0" w:color="auto"/>
                  </w:tcBorders>
                </w:tcPr>
                <w:p w14:paraId="5E718802" w14:textId="77777777" w:rsidR="00A60C4C" w:rsidRDefault="00A60C4C" w:rsidP="00A60C4C">
                  <w:pPr>
                    <w:keepNext/>
                    <w:keepLines/>
                    <w:rPr>
                      <w:rFonts w:eastAsiaTheme="minorEastAsia"/>
                      <w:sz w:val="18"/>
                      <w:szCs w:val="18"/>
                    </w:rPr>
                  </w:pPr>
                  <w:r>
                    <w:rPr>
                      <w:rFonts w:eastAsiaTheme="minorEastAsia"/>
                      <w:sz w:val="18"/>
                      <w:szCs w:val="18"/>
                    </w:rPr>
                    <w:t>12-1x</w:t>
                  </w:r>
                </w:p>
              </w:tc>
              <w:tc>
                <w:tcPr>
                  <w:tcW w:w="577" w:type="pct"/>
                  <w:tcBorders>
                    <w:top w:val="single" w:sz="4" w:space="0" w:color="auto"/>
                    <w:left w:val="single" w:sz="4" w:space="0" w:color="auto"/>
                    <w:bottom w:val="single" w:sz="4" w:space="0" w:color="auto"/>
                    <w:right w:val="single" w:sz="4" w:space="0" w:color="auto"/>
                  </w:tcBorders>
                </w:tcPr>
                <w:p w14:paraId="447B8EDE" w14:textId="77777777" w:rsidR="00A60C4C" w:rsidRDefault="00A60C4C" w:rsidP="00A60C4C">
                  <w:pPr>
                    <w:keepNext/>
                    <w:keepLines/>
                    <w:rPr>
                      <w:rFonts w:eastAsiaTheme="minorEastAsia"/>
                      <w:sz w:val="18"/>
                      <w:szCs w:val="18"/>
                    </w:rPr>
                  </w:pPr>
                  <w:r>
                    <w:rPr>
                      <w:rFonts w:eastAsiaTheme="minorEastAsia"/>
                      <w:sz w:val="18"/>
                      <w:szCs w:val="18"/>
                    </w:rPr>
                    <w:t>TB CRC for cancelled initial PUSCH with CBG based re-transmission</w:t>
                  </w:r>
                </w:p>
              </w:tc>
              <w:tc>
                <w:tcPr>
                  <w:tcW w:w="1065" w:type="pct"/>
                  <w:tcBorders>
                    <w:top w:val="single" w:sz="4" w:space="0" w:color="auto"/>
                    <w:left w:val="single" w:sz="4" w:space="0" w:color="auto"/>
                    <w:bottom w:val="single" w:sz="4" w:space="0" w:color="auto"/>
                    <w:right w:val="single" w:sz="4" w:space="0" w:color="auto"/>
                  </w:tcBorders>
                </w:tcPr>
                <w:p w14:paraId="5324A1D4" w14:textId="77777777" w:rsidR="00A60C4C" w:rsidRDefault="00A60C4C" w:rsidP="00A60C4C">
                  <w:pPr>
                    <w:keepNext/>
                    <w:keepLines/>
                    <w:rPr>
                      <w:rFonts w:eastAsiaTheme="minorEastAsia"/>
                      <w:sz w:val="18"/>
                      <w:szCs w:val="18"/>
                    </w:rPr>
                  </w:pPr>
                  <w:r>
                    <w:rPr>
                      <w:rFonts w:eastAsiaTheme="minorEastAsia"/>
                      <w:sz w:val="18"/>
                      <w:szCs w:val="18"/>
                    </w:rPr>
                    <w:t xml:space="preserve">PUSCH TB CRC calculated according to section 6.2.1 of TS38.212 for a re-transmission of a TB in case the initial transmission was cancelled and CBG-based re-transmission is configured </w:t>
                  </w:r>
                </w:p>
              </w:tc>
              <w:tc>
                <w:tcPr>
                  <w:tcW w:w="217" w:type="pct"/>
                  <w:tcBorders>
                    <w:top w:val="single" w:sz="4" w:space="0" w:color="auto"/>
                    <w:left w:val="single" w:sz="4" w:space="0" w:color="auto"/>
                    <w:bottom w:val="single" w:sz="4" w:space="0" w:color="auto"/>
                    <w:right w:val="single" w:sz="4" w:space="0" w:color="auto"/>
                  </w:tcBorders>
                </w:tcPr>
                <w:p w14:paraId="3F613149" w14:textId="77777777" w:rsidR="00A60C4C" w:rsidRDefault="00A60C4C" w:rsidP="00A60C4C">
                  <w:pPr>
                    <w:keepNext/>
                    <w:keepLines/>
                    <w:rPr>
                      <w:rFonts w:eastAsiaTheme="minorEastAsia"/>
                      <w:sz w:val="18"/>
                      <w:szCs w:val="18"/>
                    </w:rPr>
                  </w:pPr>
                  <w:r>
                    <w:rPr>
                      <w:rFonts w:eastAsiaTheme="minorEastAsia"/>
                      <w:sz w:val="18"/>
                      <w:szCs w:val="18"/>
                    </w:rPr>
                    <w:t>5-25</w:t>
                  </w:r>
                </w:p>
              </w:tc>
              <w:tc>
                <w:tcPr>
                  <w:tcW w:w="251" w:type="pct"/>
                  <w:tcBorders>
                    <w:top w:val="single" w:sz="4" w:space="0" w:color="auto"/>
                    <w:left w:val="single" w:sz="4" w:space="0" w:color="auto"/>
                    <w:bottom w:val="single" w:sz="4" w:space="0" w:color="auto"/>
                    <w:right w:val="single" w:sz="4" w:space="0" w:color="auto"/>
                  </w:tcBorders>
                </w:tcPr>
                <w:p w14:paraId="0EAC8D3F" w14:textId="77777777" w:rsidR="00A60C4C" w:rsidRDefault="00A60C4C" w:rsidP="00A60C4C">
                  <w:pPr>
                    <w:keepNext/>
                    <w:keepLines/>
                    <w:rPr>
                      <w:rFonts w:eastAsiaTheme="minorEastAsia"/>
                      <w:iCs/>
                      <w:sz w:val="18"/>
                      <w:szCs w:val="18"/>
                    </w:rPr>
                  </w:pPr>
                  <w:r>
                    <w:rPr>
                      <w:rFonts w:eastAsiaTheme="minorEastAsia"/>
                      <w:i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0CB3678E" w14:textId="77777777" w:rsidR="00A60C4C" w:rsidRDefault="00A60C4C" w:rsidP="00A60C4C">
                  <w:pPr>
                    <w:keepNext/>
                    <w:keepLines/>
                    <w:rPr>
                      <w:rFonts w:eastAsiaTheme="minorEastAsia"/>
                      <w:sz w:val="18"/>
                      <w:szCs w:val="18"/>
                    </w:rPr>
                  </w:pPr>
                  <w:r>
                    <w:rPr>
                      <w:rFonts w:eastAsiaTheme="minorEastAsia"/>
                      <w:sz w:val="18"/>
                      <w:szCs w:val="18"/>
                    </w:rPr>
                    <w:t>N/A</w:t>
                  </w:r>
                </w:p>
              </w:tc>
              <w:tc>
                <w:tcPr>
                  <w:tcW w:w="155" w:type="pct"/>
                  <w:tcBorders>
                    <w:top w:val="single" w:sz="4" w:space="0" w:color="auto"/>
                    <w:left w:val="single" w:sz="4" w:space="0" w:color="auto"/>
                    <w:bottom w:val="single" w:sz="4" w:space="0" w:color="auto"/>
                    <w:right w:val="single" w:sz="4" w:space="0" w:color="auto"/>
                  </w:tcBorders>
                </w:tcPr>
                <w:p w14:paraId="599878DE" w14:textId="77777777" w:rsidR="00A60C4C" w:rsidRDefault="00A60C4C" w:rsidP="00A60C4C">
                  <w:pPr>
                    <w:keepNext/>
                    <w:keepLines/>
                    <w:rPr>
                      <w:rFonts w:eastAsiaTheme="minorEastAsia"/>
                      <w:sz w:val="18"/>
                      <w:szCs w:val="18"/>
                    </w:rPr>
                  </w:pPr>
                </w:p>
              </w:tc>
              <w:tc>
                <w:tcPr>
                  <w:tcW w:w="374" w:type="pct"/>
                  <w:tcBorders>
                    <w:top w:val="single" w:sz="4" w:space="0" w:color="auto"/>
                    <w:left w:val="single" w:sz="4" w:space="0" w:color="auto"/>
                    <w:bottom w:val="single" w:sz="4" w:space="0" w:color="auto"/>
                    <w:right w:val="single" w:sz="4" w:space="0" w:color="auto"/>
                  </w:tcBorders>
                </w:tcPr>
                <w:p w14:paraId="4961C506" w14:textId="77777777" w:rsidR="00A60C4C" w:rsidRDefault="00A60C4C" w:rsidP="00A60C4C">
                  <w:pPr>
                    <w:keepNext/>
                    <w:keepLines/>
                    <w:rPr>
                      <w:rFonts w:eastAsiaTheme="minorEastAsia"/>
                      <w:sz w:val="18"/>
                      <w:szCs w:val="18"/>
                    </w:rPr>
                  </w:pPr>
                  <w:r>
                    <w:rPr>
                      <w:rFonts w:eastAsiaTheme="minorEastAsia"/>
                      <w:sz w:val="18"/>
                      <w:szCs w:val="18"/>
                    </w:rPr>
                    <w:t>Per band</w:t>
                  </w:r>
                </w:p>
              </w:tc>
              <w:tc>
                <w:tcPr>
                  <w:tcW w:w="266" w:type="pct"/>
                  <w:tcBorders>
                    <w:top w:val="single" w:sz="4" w:space="0" w:color="auto"/>
                    <w:left w:val="single" w:sz="4" w:space="0" w:color="auto"/>
                    <w:bottom w:val="single" w:sz="4" w:space="0" w:color="auto"/>
                    <w:right w:val="single" w:sz="4" w:space="0" w:color="auto"/>
                  </w:tcBorders>
                </w:tcPr>
                <w:p w14:paraId="46D051FE" w14:textId="77777777" w:rsidR="00A60C4C" w:rsidRDefault="00A60C4C" w:rsidP="00A60C4C">
                  <w:pPr>
                    <w:keepNext/>
                    <w:keepLines/>
                    <w:rPr>
                      <w:rFonts w:eastAsiaTheme="minorEastAsia"/>
                      <w:sz w:val="18"/>
                      <w:szCs w:val="18"/>
                    </w:rPr>
                  </w:pPr>
                  <w:r>
                    <w:rPr>
                      <w:rFonts w:eastAsiaTheme="minorEastAsia"/>
                      <w:sz w:val="18"/>
                      <w:szCs w:val="18"/>
                    </w:rPr>
                    <w:t>N/A</w:t>
                  </w:r>
                </w:p>
              </w:tc>
              <w:tc>
                <w:tcPr>
                  <w:tcW w:w="266" w:type="pct"/>
                  <w:tcBorders>
                    <w:top w:val="single" w:sz="4" w:space="0" w:color="auto"/>
                    <w:left w:val="single" w:sz="4" w:space="0" w:color="auto"/>
                    <w:bottom w:val="single" w:sz="4" w:space="0" w:color="auto"/>
                    <w:right w:val="single" w:sz="4" w:space="0" w:color="auto"/>
                  </w:tcBorders>
                </w:tcPr>
                <w:p w14:paraId="40E65CCF" w14:textId="77777777" w:rsidR="00A60C4C" w:rsidRDefault="00A60C4C" w:rsidP="00A60C4C">
                  <w:pPr>
                    <w:keepNext/>
                    <w:keepLines/>
                    <w:rPr>
                      <w:rFonts w:eastAsiaTheme="minorEastAsia"/>
                      <w:sz w:val="18"/>
                      <w:szCs w:val="18"/>
                    </w:rPr>
                  </w:pPr>
                  <w:r>
                    <w:rPr>
                      <w:rFonts w:eastAsiaTheme="minorEastAsia"/>
                      <w:sz w:val="18"/>
                      <w:szCs w:val="18"/>
                    </w:rPr>
                    <w:t>N/A</w:t>
                  </w:r>
                </w:p>
              </w:tc>
              <w:tc>
                <w:tcPr>
                  <w:tcW w:w="203" w:type="pct"/>
                  <w:tcBorders>
                    <w:top w:val="single" w:sz="4" w:space="0" w:color="auto"/>
                    <w:left w:val="single" w:sz="4" w:space="0" w:color="auto"/>
                    <w:bottom w:val="single" w:sz="4" w:space="0" w:color="auto"/>
                    <w:right w:val="single" w:sz="4" w:space="0" w:color="auto"/>
                  </w:tcBorders>
                </w:tcPr>
                <w:p w14:paraId="60833B60" w14:textId="77777777" w:rsidR="00A60C4C" w:rsidRDefault="00A60C4C" w:rsidP="00A60C4C">
                  <w:pPr>
                    <w:keepNext/>
                    <w:keepLines/>
                    <w:rPr>
                      <w:rFonts w:eastAsiaTheme="minorEastAsia"/>
                      <w:sz w:val="18"/>
                      <w:szCs w:val="18"/>
                    </w:rPr>
                  </w:pPr>
                </w:p>
              </w:tc>
              <w:tc>
                <w:tcPr>
                  <w:tcW w:w="634" w:type="pct"/>
                  <w:tcBorders>
                    <w:top w:val="single" w:sz="4" w:space="0" w:color="auto"/>
                    <w:left w:val="single" w:sz="4" w:space="0" w:color="auto"/>
                    <w:bottom w:val="single" w:sz="4" w:space="0" w:color="auto"/>
                    <w:right w:val="single" w:sz="4" w:space="0" w:color="auto"/>
                  </w:tcBorders>
                </w:tcPr>
                <w:p w14:paraId="2589CB56" w14:textId="77777777" w:rsidR="00A60C4C" w:rsidRDefault="00A60C4C" w:rsidP="00A60C4C">
                  <w:pPr>
                    <w:keepNext/>
                    <w:keepLines/>
                    <w:rPr>
                      <w:rFonts w:eastAsiaTheme="minorEastAsia"/>
                      <w:sz w:val="18"/>
                      <w:szCs w:val="18"/>
                    </w:rPr>
                  </w:pPr>
                  <w:r>
                    <w:rPr>
                      <w:rFonts w:eastAsiaTheme="minorEastAsia"/>
                      <w:sz w:val="18"/>
                      <w:szCs w:val="18"/>
                    </w:rPr>
                    <w:t>The cancellation could be due to support of ULCI and/or intra-UE prioritization</w:t>
                  </w:r>
                </w:p>
              </w:tc>
              <w:tc>
                <w:tcPr>
                  <w:tcW w:w="469" w:type="pct"/>
                  <w:tcBorders>
                    <w:top w:val="single" w:sz="4" w:space="0" w:color="auto"/>
                    <w:left w:val="single" w:sz="4" w:space="0" w:color="auto"/>
                    <w:bottom w:val="single" w:sz="4" w:space="0" w:color="auto"/>
                    <w:right w:val="single" w:sz="4" w:space="0" w:color="auto"/>
                  </w:tcBorders>
                </w:tcPr>
                <w:p w14:paraId="324A6694" w14:textId="77777777" w:rsidR="00A60C4C" w:rsidRDefault="00A60C4C" w:rsidP="00A60C4C">
                  <w:pPr>
                    <w:keepNext/>
                    <w:keepLines/>
                    <w:rPr>
                      <w:rFonts w:eastAsiaTheme="minorEastAsia"/>
                      <w:sz w:val="18"/>
                      <w:szCs w:val="18"/>
                    </w:rPr>
                  </w:pPr>
                  <w:r>
                    <w:rPr>
                      <w:rFonts w:eastAsiaTheme="minorEastAsia"/>
                      <w:sz w:val="18"/>
                      <w:szCs w:val="18"/>
                    </w:rPr>
                    <w:t xml:space="preserve">Optional with capability </w:t>
                  </w:r>
                  <w:proofErr w:type="spellStart"/>
                  <w:r>
                    <w:rPr>
                      <w:rFonts w:eastAsiaTheme="minorEastAsia"/>
                      <w:sz w:val="18"/>
                      <w:szCs w:val="18"/>
                    </w:rPr>
                    <w:t>signaling</w:t>
                  </w:r>
                  <w:proofErr w:type="spellEnd"/>
                  <w:r>
                    <w:rPr>
                      <w:rFonts w:eastAsiaTheme="minorEastAsia"/>
                      <w:sz w:val="18"/>
                      <w:szCs w:val="18"/>
                    </w:rPr>
                    <w:t xml:space="preserve"> </w:t>
                  </w:r>
                </w:p>
              </w:tc>
            </w:tr>
          </w:tbl>
          <w:p w14:paraId="2BA5C3BE" w14:textId="77777777" w:rsidR="00A60C4C" w:rsidRDefault="00A60C4C" w:rsidP="00A60C4C">
            <w:pPr>
              <w:rPr>
                <w:b/>
                <w:bCs/>
                <w:i/>
                <w:iCs/>
                <w:lang w:eastAsia="zh-CN"/>
              </w:rPr>
            </w:pPr>
          </w:p>
          <w:p w14:paraId="3CE2C8CA" w14:textId="362CF86D" w:rsidR="00A60C4C" w:rsidRPr="00A60C4C" w:rsidRDefault="00A60C4C" w:rsidP="00A60C4C">
            <w:pPr>
              <w:spacing w:afterLines="50" w:after="120"/>
              <w:rPr>
                <w:rFonts w:eastAsiaTheme="minorEastAsia"/>
                <w:i/>
                <w:iCs/>
                <w:color w:val="000000"/>
                <w:lang w:eastAsia="zh-CN" w:bidi="ar"/>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ascii="Times" w:hAnsi="Times" w:cs="Times"/>
                <w:i/>
                <w:iCs/>
              </w:rPr>
              <w:t xml:space="preserve">A new FG for “TB CRC for cancelled initial PUSCH with CBG based re-transmission” is </w:t>
            </w:r>
            <w:r>
              <w:rPr>
                <w:rFonts w:ascii="Times" w:hAnsi="Times" w:cs="Times" w:hint="eastAsia"/>
                <w:i/>
                <w:iCs/>
                <w:lang w:eastAsia="zh-CN"/>
              </w:rPr>
              <w:t xml:space="preserve">not </w:t>
            </w:r>
            <w:r>
              <w:rPr>
                <w:rFonts w:ascii="Times" w:hAnsi="Times" w:cs="Times"/>
                <w:i/>
                <w:iCs/>
              </w:rPr>
              <w:t>introduced.</w:t>
            </w:r>
          </w:p>
        </w:tc>
      </w:tr>
      <w:tr w:rsidR="00A60C4C" w14:paraId="3BAA0C36" w14:textId="77777777" w:rsidTr="00A60C4C">
        <w:tc>
          <w:tcPr>
            <w:tcW w:w="988" w:type="dxa"/>
          </w:tcPr>
          <w:p w14:paraId="56161019" w14:textId="54754573" w:rsidR="00A60C4C" w:rsidRDefault="00A60C4C" w:rsidP="001D78ED">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4]</w:t>
            </w:r>
          </w:p>
        </w:tc>
        <w:tc>
          <w:tcPr>
            <w:tcW w:w="21392" w:type="dxa"/>
          </w:tcPr>
          <w:p w14:paraId="277481F3" w14:textId="1954425F" w:rsidR="00A60C4C" w:rsidRPr="00A60C4C" w:rsidRDefault="00A60C4C" w:rsidP="00A60C4C">
            <w:pPr>
              <w:spacing w:beforeLines="50" w:before="120"/>
            </w:pPr>
            <w:r>
              <w:rPr>
                <w:rFonts w:eastAsiaTheme="minorEastAsia"/>
                <w:lang w:eastAsia="zh-CN"/>
              </w:rPr>
              <w:t xml:space="preserve">This issue is important for the UE implementation and should be solved either in UE feature or in the </w:t>
            </w:r>
            <w:r>
              <w:t xml:space="preserve">maintenance discussion. </w:t>
            </w:r>
            <w:r w:rsidRPr="009E28CD">
              <w:t>If</w:t>
            </w:r>
            <w:r w:rsidRPr="001A707A">
              <w:t xml:space="preserve"> no </w:t>
            </w:r>
            <w:r w:rsidRPr="000A0D5B">
              <w:t>consensus</w:t>
            </w:r>
            <w:r>
              <w:t xml:space="preserve"> is reached in the maintenance discussion,</w:t>
            </w:r>
            <w:r w:rsidRPr="001A707A">
              <w:t xml:space="preserve"> </w:t>
            </w:r>
            <w:r>
              <w:t xml:space="preserve">then </w:t>
            </w:r>
            <w:r w:rsidRPr="001A707A">
              <w:t>we prefer to define the new FG</w:t>
            </w:r>
            <w:r>
              <w:t xml:space="preserve"> in UE feature</w:t>
            </w:r>
            <w:r w:rsidRPr="001A707A">
              <w:t xml:space="preserve">. </w:t>
            </w:r>
            <w:r>
              <w:t>In this case,</w:t>
            </w:r>
            <w:r w:rsidRPr="001A707A">
              <w:t xml:space="preserve"> for </w:t>
            </w:r>
            <w:r>
              <w:t xml:space="preserve">a </w:t>
            </w:r>
            <w:r w:rsidRPr="001A707A">
              <w:t xml:space="preserve">UE not supporting this new FG, </w:t>
            </w:r>
            <w:r>
              <w:t xml:space="preserve">the </w:t>
            </w:r>
            <w:r w:rsidRPr="001A707A">
              <w:t xml:space="preserve">gNB should not schedule </w:t>
            </w:r>
            <w:r>
              <w:t>a subset</w:t>
            </w:r>
            <w:r w:rsidRPr="001A707A">
              <w:t xml:space="preserve"> of </w:t>
            </w:r>
            <w:r>
              <w:t xml:space="preserve">the </w:t>
            </w:r>
            <w:r w:rsidRPr="001A707A">
              <w:t xml:space="preserve">CBGs for retransmission if the initial PUSCH is partially or </w:t>
            </w:r>
            <w:r>
              <w:t>completely</w:t>
            </w:r>
            <w:r w:rsidRPr="001A707A">
              <w:t xml:space="preserve"> cancelled.</w:t>
            </w:r>
          </w:p>
        </w:tc>
      </w:tr>
      <w:tr w:rsidR="00A60C4C" w14:paraId="05EDE89E" w14:textId="77777777" w:rsidTr="00A60C4C">
        <w:tc>
          <w:tcPr>
            <w:tcW w:w="988" w:type="dxa"/>
          </w:tcPr>
          <w:p w14:paraId="05A351A8" w14:textId="6EBE4D19" w:rsidR="00A60C4C" w:rsidRDefault="00A60C4C" w:rsidP="001D78ED">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5]</w:t>
            </w:r>
          </w:p>
        </w:tc>
        <w:tc>
          <w:tcPr>
            <w:tcW w:w="21392" w:type="dxa"/>
          </w:tcPr>
          <w:p w14:paraId="65804BEE" w14:textId="554EA169" w:rsidR="00A60C4C" w:rsidRPr="00A60C4C" w:rsidRDefault="00A60C4C" w:rsidP="009F0C46">
            <w:pPr>
              <w:pStyle w:val="ListParagraph"/>
              <w:numPr>
                <w:ilvl w:val="1"/>
                <w:numId w:val="41"/>
              </w:numPr>
              <w:spacing w:after="200" w:line="276" w:lineRule="auto"/>
              <w:ind w:leftChars="0"/>
              <w:contextualSpacing/>
              <w:jc w:val="both"/>
            </w:pPr>
            <w:r>
              <w:t xml:space="preserve">For the issue regarding TB CRC generation for retransmission of a </w:t>
            </w:r>
            <w:proofErr w:type="spellStart"/>
            <w:r>
              <w:t>canceled</w:t>
            </w:r>
            <w:proofErr w:type="spellEnd"/>
            <w:r>
              <w:t xml:space="preserve"> initial PUSCH transmission with CBGs, our views are presented in our companion paper as part of Rel-16 </w:t>
            </w:r>
            <w:proofErr w:type="spellStart"/>
            <w:r>
              <w:t>eURLLC</w:t>
            </w:r>
            <w:proofErr w:type="spellEnd"/>
            <w:r>
              <w:t xml:space="preserve">/IIoT maintenance [3]. </w:t>
            </w:r>
          </w:p>
        </w:tc>
      </w:tr>
      <w:tr w:rsidR="00A60C4C" w14:paraId="3CAAE9E4" w14:textId="77777777" w:rsidTr="00A60C4C">
        <w:tc>
          <w:tcPr>
            <w:tcW w:w="988" w:type="dxa"/>
          </w:tcPr>
          <w:p w14:paraId="406BCA01" w14:textId="7F919B83" w:rsidR="00A60C4C" w:rsidRDefault="00A60C4C" w:rsidP="001D78ED">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6]</w:t>
            </w:r>
          </w:p>
        </w:tc>
        <w:tc>
          <w:tcPr>
            <w:tcW w:w="21392" w:type="dxa"/>
          </w:tcPr>
          <w:p w14:paraId="1007F5D1" w14:textId="77777777" w:rsidR="00A60C4C" w:rsidRPr="0085090E" w:rsidRDefault="00A60C4C" w:rsidP="00A60C4C">
            <w:pPr>
              <w:jc w:val="both"/>
              <w:rPr>
                <w:lang w:eastAsia="x-none"/>
              </w:rPr>
            </w:pPr>
            <w:r w:rsidRPr="0085090E">
              <w:rPr>
                <w:lang w:eastAsia="x-none"/>
              </w:rPr>
              <w:t xml:space="preserve">For </w:t>
            </w:r>
            <w:r w:rsidRPr="0085090E">
              <w:rPr>
                <w:lang w:val="en-US" w:eastAsia="ko-KR"/>
              </w:rPr>
              <w:t xml:space="preserve">“TB CRC for cancelled initial PUSCH with CBG based re-transmission” RAN1 discussion for maintenance </w:t>
            </w:r>
            <w:r>
              <w:rPr>
                <w:lang w:val="en-US" w:eastAsia="ko-KR"/>
              </w:rPr>
              <w:t xml:space="preserve">is first needed. </w:t>
            </w:r>
          </w:p>
          <w:p w14:paraId="0231698D" w14:textId="1CAA4D50" w:rsidR="00A60C4C" w:rsidRPr="00A60C4C" w:rsidRDefault="00A60C4C" w:rsidP="00A60C4C">
            <w:pPr>
              <w:snapToGrid w:val="0"/>
              <w:jc w:val="both"/>
              <w:rPr>
                <w:rFonts w:eastAsia="MS Mincho"/>
                <w:b/>
                <w:bCs/>
                <w:i/>
                <w:lang w:val="en-US"/>
              </w:rPr>
            </w:pPr>
            <w:r w:rsidRPr="000100AE">
              <w:rPr>
                <w:rFonts w:eastAsia="SimSun"/>
                <w:b/>
                <w:bCs/>
                <w:i/>
                <w:u w:val="single"/>
                <w:lang w:val="en-US"/>
              </w:rPr>
              <w:t>Proposal 3:</w:t>
            </w:r>
            <w:r w:rsidRPr="0017554E">
              <w:rPr>
                <w:rFonts w:eastAsia="SimSun"/>
                <w:b/>
                <w:bCs/>
                <w:i/>
                <w:lang w:val="en-US"/>
              </w:rPr>
              <w:t xml:space="preserve"> </w:t>
            </w:r>
            <w:r w:rsidRPr="000100AE">
              <w:rPr>
                <w:rFonts w:eastAsia="SimSun"/>
                <w:bCs/>
                <w:i/>
                <w:lang w:val="en-US"/>
              </w:rPr>
              <w:t>A new FG for “TB CRC for cancelled initial PUSCH with CBG based re-transmission” is not introduced</w:t>
            </w:r>
            <w:r w:rsidRPr="000100AE">
              <w:rPr>
                <w:bCs/>
                <w:i/>
                <w:lang w:val="en-US" w:eastAsia="ko-KR"/>
              </w:rPr>
              <w:t>.</w:t>
            </w:r>
            <w:r w:rsidRPr="0017554E">
              <w:rPr>
                <w:b/>
                <w:bCs/>
                <w:i/>
                <w:lang w:val="en-US" w:eastAsia="ko-KR"/>
              </w:rPr>
              <w:t xml:space="preserve"> </w:t>
            </w:r>
          </w:p>
        </w:tc>
      </w:tr>
      <w:tr w:rsidR="00A60C4C" w14:paraId="09E99CB7" w14:textId="77777777" w:rsidTr="00A60C4C">
        <w:tc>
          <w:tcPr>
            <w:tcW w:w="988" w:type="dxa"/>
          </w:tcPr>
          <w:p w14:paraId="16AD519D" w14:textId="5DDB4AB3" w:rsidR="00A60C4C" w:rsidRDefault="00A60C4C" w:rsidP="001D78ED">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9]</w:t>
            </w:r>
          </w:p>
        </w:tc>
        <w:tc>
          <w:tcPr>
            <w:tcW w:w="21392" w:type="dxa"/>
          </w:tcPr>
          <w:p w14:paraId="1220A86A" w14:textId="36D070CF" w:rsidR="00A60C4C" w:rsidRPr="00A60C4C" w:rsidRDefault="00A60C4C" w:rsidP="009F0C46">
            <w:pPr>
              <w:pStyle w:val="ListParagraph"/>
              <w:numPr>
                <w:ilvl w:val="0"/>
                <w:numId w:val="11"/>
              </w:numPr>
              <w:ind w:leftChars="0"/>
              <w:rPr>
                <w:rFonts w:eastAsia="MS Mincho" w:cs="Batang"/>
                <w:sz w:val="22"/>
                <w:szCs w:val="22"/>
                <w:lang w:val="en-US"/>
              </w:rPr>
            </w:pPr>
            <w:r w:rsidRPr="00C643D7">
              <w:rPr>
                <w:rFonts w:eastAsia="MS Mincho" w:cs="Batang"/>
                <w:sz w:val="22"/>
                <w:szCs w:val="22"/>
                <w:lang w:val="en-US"/>
              </w:rPr>
              <w:t>We acknowledge the issue of re-transmission of partial TB in case initial transmission is cancelled. However, it should be addressed in RAN1 spec.</w:t>
            </w:r>
          </w:p>
        </w:tc>
      </w:tr>
      <w:tr w:rsidR="00A60C4C" w14:paraId="33E150FB" w14:textId="77777777" w:rsidTr="00A60C4C">
        <w:tc>
          <w:tcPr>
            <w:tcW w:w="988" w:type="dxa"/>
          </w:tcPr>
          <w:p w14:paraId="4BC84317" w14:textId="16E3ED7C" w:rsidR="00A60C4C" w:rsidRDefault="00A60C4C" w:rsidP="001D78ED">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11]</w:t>
            </w:r>
          </w:p>
        </w:tc>
        <w:tc>
          <w:tcPr>
            <w:tcW w:w="21392" w:type="dxa"/>
          </w:tcPr>
          <w:p w14:paraId="40CDB06F" w14:textId="77777777" w:rsidR="00A60C4C" w:rsidRDefault="00A60C4C" w:rsidP="00A60C4C">
            <w:pPr>
              <w:pStyle w:val="BodyText"/>
              <w:rPr>
                <w:rFonts w:eastAsia="Batang"/>
                <w:lang w:val="en-US" w:eastAsia="ko-KR"/>
              </w:rPr>
            </w:pPr>
            <w:r>
              <w:rPr>
                <w:rFonts w:eastAsia="MS Mincho"/>
                <w:lang w:val="en-US"/>
              </w:rPr>
              <w:t>In our view, this issue does not belong to UE feature. Ongoing discussion can continue in Rel-16 maintenance. If a consensus is reached to address inappropriate CBG retransmissions, then this issue can be handled via a TP to the specification (e.g., 38.212).</w:t>
            </w:r>
          </w:p>
          <w:p w14:paraId="5CC2AFDB" w14:textId="792AEBE5" w:rsidR="00A60C4C" w:rsidRPr="00A60C4C" w:rsidRDefault="00A60C4C" w:rsidP="00A60C4C">
            <w:pPr>
              <w:pStyle w:val="Proposal"/>
            </w:pPr>
            <w:bookmarkStart w:id="40" w:name="_Toc47714069"/>
            <w:bookmarkStart w:id="41" w:name="_Toc47744351"/>
            <w:r w:rsidRPr="00E0033E">
              <w:t>Do not introduce New FG for TB CRC. Handle the issue as part of Rel-16 maintenance.</w:t>
            </w:r>
            <w:bookmarkEnd w:id="40"/>
            <w:bookmarkEnd w:id="41"/>
          </w:p>
        </w:tc>
      </w:tr>
    </w:tbl>
    <w:p w14:paraId="4440629D" w14:textId="77777777" w:rsidR="00A60C4C" w:rsidRPr="00302BFC" w:rsidRDefault="00A60C4C" w:rsidP="001D78ED">
      <w:pPr>
        <w:rPr>
          <w:rFonts w:eastAsia="MS Mincho" w:cs="Batang"/>
          <w:sz w:val="22"/>
          <w:szCs w:val="22"/>
          <w:lang w:val="en-US"/>
        </w:rPr>
      </w:pPr>
    </w:p>
    <w:p w14:paraId="282D6EB6" w14:textId="77777777" w:rsidR="00A60C4C" w:rsidRPr="00EB4F19" w:rsidRDefault="00A60C4C" w:rsidP="00A60C4C">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#1</w:t>
      </w:r>
    </w:p>
    <w:p w14:paraId="71FD0518" w14:textId="7159ED8A" w:rsidR="00A60C4C" w:rsidRPr="00C00E99" w:rsidRDefault="00A60C4C" w:rsidP="009F0C46">
      <w:pPr>
        <w:pStyle w:val="ListParagraph"/>
        <w:numPr>
          <w:ilvl w:val="0"/>
          <w:numId w:val="40"/>
        </w:numPr>
        <w:spacing w:afterLines="50" w:after="120"/>
        <w:ind w:leftChars="0"/>
        <w:jc w:val="both"/>
        <w:rPr>
          <w:rFonts w:eastAsia="MS Mincho"/>
          <w:sz w:val="22"/>
          <w:lang w:val="en-US"/>
        </w:rPr>
      </w:pPr>
      <w:r>
        <w:rPr>
          <w:rFonts w:eastAsia="MS Mincho"/>
          <w:b/>
          <w:bCs/>
          <w:sz w:val="22"/>
          <w:lang w:val="en-US"/>
        </w:rPr>
        <w:t>Whether/how to define a new FG for “TB CRC for cancelled initial PUSCH with CBG based re-transmission”</w:t>
      </w:r>
    </w:p>
    <w:p w14:paraId="0A1C48B5" w14:textId="0BBBB776" w:rsidR="0087488B" w:rsidRDefault="0087488B" w:rsidP="001D78ED">
      <w:pPr>
        <w:rPr>
          <w:rFonts w:eastAsia="MS Mincho" w:cs="Batang"/>
          <w:sz w:val="22"/>
          <w:szCs w:val="22"/>
          <w:lang w:val="en-US"/>
        </w:rPr>
      </w:pPr>
    </w:p>
    <w:p w14:paraId="3B79EBA8" w14:textId="4F5251F0" w:rsidR="00A60C4C" w:rsidRDefault="00A60C4C" w:rsidP="001D78ED">
      <w:pPr>
        <w:rPr>
          <w:rFonts w:eastAsia="MS Mincho" w:cs="Batang"/>
          <w:sz w:val="22"/>
          <w:szCs w:val="22"/>
          <w:lang w:val="en-US"/>
        </w:rPr>
      </w:pPr>
    </w:p>
    <w:p w14:paraId="098D46B9" w14:textId="2FF2FB34" w:rsidR="0041033E" w:rsidRPr="005101A3" w:rsidRDefault="0041033E" w:rsidP="009F0C4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FG[11-3c/d/e/f/g] and [11-4c/d/e/f/g/h/i]</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1033E" w14:paraId="45C37D9A"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4E63BE55"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63899DFD"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17EEE51" w14:textId="77777777" w:rsidR="0041033E" w:rsidRPr="001252DC" w:rsidRDefault="0041033E" w:rsidP="00FC1A87">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D89797B" w14:textId="77777777" w:rsidR="0041033E" w:rsidRDefault="0041033E" w:rsidP="00FC1A87">
            <w:pPr>
              <w:pStyle w:val="TAL"/>
              <w:rPr>
                <w:lang w:eastAsia="zh-CN"/>
              </w:rPr>
            </w:pPr>
            <w:r>
              <w:rPr>
                <w:rFonts w:eastAsia="Times New Roman"/>
                <w:lang w:eastAsia="zh-CN"/>
              </w:rPr>
              <w:t xml:space="preserve">2 PUCCH of format 0 or 2 for a single 7*2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E065EA4" w14:textId="77777777" w:rsidR="0041033E" w:rsidRDefault="0041033E" w:rsidP="00FC1A87">
            <w:pPr>
              <w:pStyle w:val="TAL"/>
            </w:pPr>
            <w:r>
              <w:t xml:space="preserve">1) 2 PUCCH format 0/2 in different symbols and once per </w:t>
            </w:r>
            <w:proofErr w:type="spellStart"/>
            <w:r>
              <w:t>subslot</w:t>
            </w:r>
            <w:proofErr w:type="spellEnd"/>
            <w:r>
              <w:t xml:space="preserve"> for HARQ-ACK, </w:t>
            </w:r>
          </w:p>
          <w:p w14:paraId="65699643" w14:textId="77777777" w:rsidR="0041033E" w:rsidRDefault="0041033E" w:rsidP="00FC1A87">
            <w:pPr>
              <w:pStyle w:val="TAL"/>
            </w:pPr>
            <w:r>
              <w:t xml:space="preserve">2) 2 PUCCH format 0 in different symbols and once per </w:t>
            </w:r>
            <w:proofErr w:type="spellStart"/>
            <w:r>
              <w:t>subslot</w:t>
            </w:r>
            <w:proofErr w:type="spellEnd"/>
            <w:r>
              <w:t xml:space="preserve"> for SR </w:t>
            </w:r>
          </w:p>
          <w:p w14:paraId="1EB67CA2" w14:textId="77777777" w:rsidR="0041033E" w:rsidRDefault="0041033E" w:rsidP="009F0C46">
            <w:pPr>
              <w:pStyle w:val="TAL"/>
              <w:numPr>
                <w:ilvl w:val="0"/>
                <w:numId w:val="35"/>
              </w:numPr>
              <w:spacing w:line="256" w:lineRule="auto"/>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9D802BB" w14:textId="77777777" w:rsidR="0041033E" w:rsidRDefault="0041033E" w:rsidP="00FC1A87">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EED9C65" w14:textId="77777777" w:rsidR="0041033E" w:rsidRDefault="0041033E" w:rsidP="00FC1A87">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C95AE14" w14:textId="77777777" w:rsidR="0041033E" w:rsidRDefault="0041033E" w:rsidP="00FC1A87">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43F182"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A94E390" w14:textId="77777777" w:rsidR="0041033E" w:rsidRPr="00A261F3"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CEAF543" w14:textId="77777777" w:rsidR="0041033E" w:rsidRPr="00A261F3"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CCFDF30" w14:textId="77777777" w:rsidR="0041033E" w:rsidRPr="00A261F3"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DB1F1BA" w14:textId="77777777" w:rsidR="0041033E" w:rsidRPr="00A261F3"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E935CBD"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659955A" w14:textId="77777777" w:rsidR="0041033E" w:rsidRDefault="0041033E" w:rsidP="00FC1A87">
            <w:pPr>
              <w:pStyle w:val="TAL"/>
            </w:pPr>
            <w:r>
              <w:rPr>
                <w:rFonts w:eastAsia="Times New Roman"/>
              </w:rPr>
              <w:t>Optional with capability signalling</w:t>
            </w:r>
          </w:p>
        </w:tc>
      </w:tr>
      <w:tr w:rsidR="0041033E" w14:paraId="4FC5C5CF"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77B669F7"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C0C0D96"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571F9D9" w14:textId="77777777" w:rsidR="0041033E" w:rsidRDefault="0041033E" w:rsidP="00FC1A87">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08AE92C" w14:textId="77777777" w:rsidR="0041033E" w:rsidRDefault="0041033E" w:rsidP="00FC1A87">
            <w:pPr>
              <w:pStyle w:val="TAL"/>
              <w:rPr>
                <w:rFonts w:eastAsia="Times New Roman"/>
                <w:lang w:eastAsia="zh-CN"/>
              </w:rPr>
            </w:pPr>
            <w:r>
              <w:rPr>
                <w:rFonts w:eastAsia="Times New Roman"/>
                <w:lang w:eastAsia="zh-CN"/>
              </w:rPr>
              <w:t xml:space="preserve">2 PUCCH of format 0 or for a single 2*7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C203A0A" w14:textId="77777777" w:rsidR="0041033E" w:rsidRDefault="0041033E" w:rsidP="00FC1A87">
            <w:pPr>
              <w:pStyle w:val="TAL"/>
            </w:pPr>
            <w:r>
              <w:t xml:space="preserve">1) 2 PUCCH format 0/2 in different symbols and once per </w:t>
            </w:r>
            <w:proofErr w:type="spellStart"/>
            <w:r>
              <w:t>subslot</w:t>
            </w:r>
            <w:proofErr w:type="spellEnd"/>
            <w:r>
              <w:t xml:space="preserve"> for HARQ-ACK, </w:t>
            </w:r>
          </w:p>
          <w:p w14:paraId="0B5F718B" w14:textId="77777777" w:rsidR="0041033E" w:rsidRDefault="0041033E" w:rsidP="00FC1A87">
            <w:pPr>
              <w:pStyle w:val="TAL"/>
            </w:pPr>
            <w:r>
              <w:t xml:space="preserve">2) 2 PUCCH format 0 in different symbols and once per </w:t>
            </w:r>
            <w:proofErr w:type="spellStart"/>
            <w:r>
              <w:t>subslot</w:t>
            </w:r>
            <w:proofErr w:type="spellEnd"/>
            <w:r>
              <w:t xml:space="preserve"> for SR </w:t>
            </w:r>
          </w:p>
          <w:p w14:paraId="6793A827" w14:textId="77777777" w:rsidR="0041033E" w:rsidRDefault="0041033E" w:rsidP="00FC1A87">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6A6C506" w14:textId="77777777" w:rsidR="0041033E" w:rsidRDefault="0041033E" w:rsidP="00FC1A87">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6E13D63"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9FCE05F"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5387B73"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2E4A394"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8640C1B"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1312926" w14:textId="77777777" w:rsidR="0041033E" w:rsidRPr="003F3A3A" w:rsidRDefault="0041033E" w:rsidP="00FC1A87">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6047044"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353DC42"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335BDF8" w14:textId="77777777" w:rsidR="0041033E" w:rsidRDefault="0041033E" w:rsidP="00FC1A87">
            <w:pPr>
              <w:pStyle w:val="TAL"/>
              <w:rPr>
                <w:rFonts w:eastAsia="Times New Roman"/>
              </w:rPr>
            </w:pPr>
            <w:r>
              <w:rPr>
                <w:rFonts w:eastAsia="Times New Roman"/>
              </w:rPr>
              <w:t>Optional with capability signalling</w:t>
            </w:r>
          </w:p>
        </w:tc>
      </w:tr>
      <w:tr w:rsidR="0041033E" w14:paraId="17D2DD27"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7142738F"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D581B3B"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81957A9" w14:textId="77777777" w:rsidR="0041033E" w:rsidRDefault="0041033E" w:rsidP="00FC1A87">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F44D532" w14:textId="77777777" w:rsidR="0041033E" w:rsidRDefault="0041033E" w:rsidP="00FC1A87">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EB3C118" w14:textId="77777777" w:rsidR="0041033E" w:rsidRDefault="0041033E" w:rsidP="00FC1A87">
            <w:pPr>
              <w:pStyle w:val="TAL"/>
            </w:pPr>
            <w:r>
              <w:t xml:space="preserve">If the UE supports a 2*7-symbol </w:t>
            </w:r>
            <w:proofErr w:type="spellStart"/>
            <w:r>
              <w:t>subslot</w:t>
            </w:r>
            <w:proofErr w:type="spellEnd"/>
            <w:r>
              <w:t xml:space="preserve"> HARQ-ACK codebook, the UE also supports:</w:t>
            </w:r>
          </w:p>
          <w:p w14:paraId="01039F12" w14:textId="77777777" w:rsidR="0041033E" w:rsidRDefault="0041033E" w:rsidP="00FC1A87">
            <w:pPr>
              <w:pStyle w:val="TAL"/>
            </w:pPr>
          </w:p>
          <w:p w14:paraId="02FA3801" w14:textId="77777777" w:rsidR="0041033E" w:rsidRDefault="0041033E" w:rsidP="00FC1A87">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4433643" w14:textId="77777777" w:rsidR="0041033E" w:rsidRDefault="0041033E" w:rsidP="00FC1A87">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1857AA6"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8BEF66A"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1001E9F"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A372A1"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5718586"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F1C2E70" w14:textId="77777777" w:rsidR="0041033E" w:rsidRPr="003F3A3A" w:rsidRDefault="0041033E" w:rsidP="00FC1A87">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72E4079"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46C4E3A"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01F2F7" w14:textId="77777777" w:rsidR="0041033E" w:rsidRDefault="0041033E" w:rsidP="00FC1A87">
            <w:pPr>
              <w:pStyle w:val="TAL"/>
              <w:rPr>
                <w:rFonts w:eastAsia="Times New Roman"/>
              </w:rPr>
            </w:pPr>
            <w:r>
              <w:rPr>
                <w:rFonts w:eastAsia="Times New Roman"/>
              </w:rPr>
              <w:t>Optional with capability signalling</w:t>
            </w:r>
          </w:p>
        </w:tc>
      </w:tr>
      <w:tr w:rsidR="0041033E" w14:paraId="6C851F97"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0F7AD878"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6CF2904"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4656BDA" w14:textId="77777777" w:rsidR="0041033E" w:rsidRDefault="0041033E" w:rsidP="00FC1A87">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1E7452A" w14:textId="77777777" w:rsidR="0041033E" w:rsidRDefault="0041033E" w:rsidP="00FC1A87">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0553439" w14:textId="77777777" w:rsidR="0041033E" w:rsidRDefault="0041033E" w:rsidP="00FC1A87">
            <w:pPr>
              <w:pStyle w:val="TAL"/>
            </w:pPr>
            <w:r>
              <w:t xml:space="preserve">If the UE supports a 2*7 </w:t>
            </w:r>
            <w:proofErr w:type="spellStart"/>
            <w:r>
              <w:t>subslot</w:t>
            </w:r>
            <w:proofErr w:type="spellEnd"/>
            <w:r>
              <w:t xml:space="preserve"> HARQ-ACK codebook, the UE also supports:</w:t>
            </w:r>
          </w:p>
          <w:p w14:paraId="3FC151FD" w14:textId="77777777" w:rsidR="0041033E" w:rsidRDefault="0041033E" w:rsidP="00FC1A87">
            <w:pPr>
              <w:pStyle w:val="TAL"/>
            </w:pPr>
          </w:p>
          <w:p w14:paraId="7673243C" w14:textId="77777777" w:rsidR="0041033E" w:rsidRDefault="0041033E" w:rsidP="00FC1A87">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A41FD05" w14:textId="77777777" w:rsidR="0041033E" w:rsidRDefault="0041033E" w:rsidP="00FC1A87">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0947FF6"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BFDBD5C"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05646B7"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8E3C195"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4864891"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E9AE1E8" w14:textId="77777777" w:rsidR="0041033E" w:rsidRPr="003F3A3A" w:rsidRDefault="0041033E" w:rsidP="00FC1A87">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6D94517"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83C6BF5"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065F5D" w14:textId="77777777" w:rsidR="0041033E" w:rsidRDefault="0041033E" w:rsidP="00FC1A87">
            <w:pPr>
              <w:pStyle w:val="TAL"/>
              <w:rPr>
                <w:rFonts w:eastAsia="Times New Roman"/>
              </w:rPr>
            </w:pPr>
            <w:r>
              <w:rPr>
                <w:rFonts w:eastAsia="Times New Roman"/>
              </w:rPr>
              <w:t>Optional with capability signalling</w:t>
            </w:r>
          </w:p>
        </w:tc>
      </w:tr>
      <w:tr w:rsidR="0041033E" w14:paraId="3294E085"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4A19D586"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C2149D3"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419FCD2" w14:textId="77777777" w:rsidR="0041033E" w:rsidRDefault="0041033E" w:rsidP="00FC1A87">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404BD9B" w14:textId="77777777" w:rsidR="0041033E" w:rsidRDefault="0041033E" w:rsidP="00FC1A87">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4EAE1C9" w14:textId="77777777" w:rsidR="0041033E" w:rsidRDefault="0041033E" w:rsidP="00FC1A87">
            <w:pPr>
              <w:pStyle w:val="TAL"/>
            </w:pPr>
            <w:r>
              <w:t xml:space="preserve">If a UE supports a </w:t>
            </w:r>
            <w:proofErr w:type="spellStart"/>
            <w:r>
              <w:t>subslot</w:t>
            </w:r>
            <w:proofErr w:type="spellEnd"/>
            <w:r>
              <w:t xml:space="preserve"> based HARQ-ACK codebook, the UE also supports:</w:t>
            </w:r>
          </w:p>
          <w:p w14:paraId="71E4CD3C" w14:textId="77777777" w:rsidR="0041033E" w:rsidRDefault="0041033E" w:rsidP="00FC1A87">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1A26251" w14:textId="77777777" w:rsidR="0041033E" w:rsidRDefault="0041033E" w:rsidP="00FC1A87">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DA2B070"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557B1FF"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0546078"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05DDD1"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C1B8F71"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85AA6E9" w14:textId="77777777" w:rsidR="0041033E" w:rsidRPr="003F3A3A" w:rsidRDefault="0041033E" w:rsidP="00FC1A87">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8C20FB7"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7E19582"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4314E47" w14:textId="77777777" w:rsidR="0041033E" w:rsidRDefault="0041033E" w:rsidP="00FC1A87">
            <w:pPr>
              <w:pStyle w:val="TAL"/>
              <w:rPr>
                <w:rFonts w:eastAsia="Times New Roman"/>
              </w:rPr>
            </w:pPr>
            <w:r>
              <w:rPr>
                <w:rFonts w:eastAsia="Times New Roman"/>
              </w:rPr>
              <w:t>Optional with capability signalling</w:t>
            </w:r>
          </w:p>
        </w:tc>
      </w:tr>
      <w:tr w:rsidR="0041033E" w:rsidRPr="00690988" w14:paraId="6B4D645E"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8A9C4CF"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3F00973"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AA748DB" w14:textId="77777777" w:rsidR="0041033E" w:rsidRPr="0041033E" w:rsidDel="00BC4FFE" w:rsidRDefault="0041033E" w:rsidP="00FC1A87">
            <w:pPr>
              <w:pStyle w:val="TAL"/>
              <w:rPr>
                <w:rFonts w:eastAsia="Times New Roman"/>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EA2EFB8" w14:textId="77777777" w:rsidR="0041033E" w:rsidRPr="0041033E" w:rsidDel="00BC4FFE" w:rsidRDefault="0041033E" w:rsidP="00FC1A87">
            <w:pPr>
              <w:pStyle w:val="TAL"/>
            </w:pPr>
            <w:r w:rsidRPr="0041033E">
              <w:t>2 PUCCH of format 0 or 2 for Two HARQ-ACK codebooks 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BD350EA" w14:textId="77777777" w:rsidR="0041033E" w:rsidRDefault="0041033E" w:rsidP="00FC1A87">
            <w:pPr>
              <w:pStyle w:val="TAL"/>
            </w:pPr>
            <w:r>
              <w:t xml:space="preserve">If the UE supports a 7*2-symbol </w:t>
            </w:r>
            <w:proofErr w:type="spellStart"/>
            <w:r>
              <w:t>subslot</w:t>
            </w:r>
            <w:proofErr w:type="spellEnd"/>
            <w:r>
              <w:t xml:space="preserve"> HARQ codebook, the UE also supports:</w:t>
            </w:r>
          </w:p>
          <w:p w14:paraId="04D41094" w14:textId="77777777" w:rsidR="0041033E" w:rsidRDefault="0041033E" w:rsidP="00FC1A87">
            <w:pPr>
              <w:pStyle w:val="TAL"/>
            </w:pPr>
          </w:p>
          <w:p w14:paraId="568CC300" w14:textId="77777777" w:rsidR="0041033E" w:rsidRDefault="0041033E" w:rsidP="00FC1A87">
            <w:pPr>
              <w:pStyle w:val="TAL"/>
            </w:pPr>
            <w:r>
              <w:t xml:space="preserve">1) 2 PUCCH format 0/2 in different symbols and once per </w:t>
            </w:r>
            <w:proofErr w:type="spellStart"/>
            <w:r>
              <w:t>subslot</w:t>
            </w:r>
            <w:proofErr w:type="spellEnd"/>
            <w:r>
              <w:t xml:space="preserve"> for HARQ-ACK, </w:t>
            </w:r>
          </w:p>
          <w:p w14:paraId="7121AA8B" w14:textId="77777777" w:rsidR="0041033E" w:rsidRDefault="0041033E" w:rsidP="00FC1A87">
            <w:pPr>
              <w:pStyle w:val="TAL"/>
            </w:pPr>
            <w:r>
              <w:t xml:space="preserve">2) 2 PUCCH format 0 in different symbols and once per </w:t>
            </w:r>
            <w:proofErr w:type="spellStart"/>
            <w:r>
              <w:t>subslot</w:t>
            </w:r>
            <w:proofErr w:type="spellEnd"/>
            <w:r>
              <w:t xml:space="preserve"> for SR </w:t>
            </w:r>
          </w:p>
          <w:p w14:paraId="339884A4" w14:textId="77777777" w:rsidR="0041033E" w:rsidRPr="0041033E" w:rsidDel="00BC4FFE" w:rsidRDefault="0041033E" w:rsidP="00FC1A87">
            <w:pPr>
              <w:pStyle w:val="TAL"/>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D256203" w14:textId="77777777" w:rsidR="0041033E" w:rsidRPr="0041033E" w:rsidRDefault="0041033E" w:rsidP="00FC1A87">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E2E1683" w14:textId="77777777" w:rsidR="0041033E" w:rsidRP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9225829" w14:textId="77777777" w:rsidR="0041033E" w:rsidRP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9CFC0D"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27E72C9"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80670B8"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A1F2BAC"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8DB1D61"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902FF69"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30D2B92" w14:textId="77777777" w:rsidR="0041033E" w:rsidRPr="0041033E" w:rsidRDefault="0041033E" w:rsidP="00FC1A87">
            <w:pPr>
              <w:pStyle w:val="TAL"/>
              <w:rPr>
                <w:rFonts w:eastAsia="Times New Roman"/>
              </w:rPr>
            </w:pPr>
            <w:r>
              <w:rPr>
                <w:rFonts w:eastAsia="Times New Roman"/>
              </w:rPr>
              <w:t>Optional with capability signalling</w:t>
            </w:r>
          </w:p>
        </w:tc>
      </w:tr>
      <w:tr w:rsidR="0041033E" w14:paraId="36045DA0"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104C4F"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34C2460"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B1C611F" w14:textId="77777777" w:rsidR="0041033E" w:rsidRDefault="0041033E" w:rsidP="00FC1A87">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AC6D1FB" w14:textId="77777777" w:rsidR="0041033E" w:rsidRPr="0041033E" w:rsidRDefault="0041033E" w:rsidP="00FC1A87">
            <w:pPr>
              <w:pStyle w:val="TAL"/>
            </w:pPr>
            <w:r w:rsidRPr="0041033E">
              <w:t>2 PUCCH of format 0 or 2 in consecutive symbols for two HARQ-ACK codebooks 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8725D5A" w14:textId="77777777" w:rsidR="0041033E" w:rsidRDefault="0041033E" w:rsidP="00FC1A87">
            <w:pPr>
              <w:pStyle w:val="TAL"/>
            </w:pPr>
            <w:r>
              <w:t xml:space="preserve">If the UE supports a 2*7-symbol </w:t>
            </w:r>
            <w:proofErr w:type="spellStart"/>
            <w:r>
              <w:t>subslot</w:t>
            </w:r>
            <w:proofErr w:type="spellEnd"/>
            <w:r>
              <w:t xml:space="preserve"> HARQ codebook, the UE also supports:</w:t>
            </w:r>
          </w:p>
          <w:p w14:paraId="3674375D" w14:textId="77777777" w:rsidR="0041033E" w:rsidRDefault="0041033E" w:rsidP="00FC1A87">
            <w:pPr>
              <w:pStyle w:val="TAL"/>
            </w:pPr>
          </w:p>
          <w:p w14:paraId="237CB351" w14:textId="77777777" w:rsidR="0041033E" w:rsidRDefault="0041033E" w:rsidP="00FC1A87">
            <w:pPr>
              <w:pStyle w:val="TAL"/>
            </w:pPr>
            <w:r>
              <w:t xml:space="preserve">1) 2 PUCCH format 0/2 in different symbols and once per </w:t>
            </w:r>
            <w:proofErr w:type="spellStart"/>
            <w:r>
              <w:t>subslot</w:t>
            </w:r>
            <w:proofErr w:type="spellEnd"/>
            <w:r>
              <w:t xml:space="preserve"> for HARQ-ACK, </w:t>
            </w:r>
          </w:p>
          <w:p w14:paraId="01F7FDAD" w14:textId="77777777" w:rsidR="0041033E" w:rsidRDefault="0041033E" w:rsidP="00FC1A87">
            <w:pPr>
              <w:pStyle w:val="TAL"/>
            </w:pPr>
            <w:r>
              <w:t xml:space="preserve">2) 2 PUCCH format 0 in different symbols and once per </w:t>
            </w:r>
            <w:proofErr w:type="spellStart"/>
            <w:r>
              <w:t>subslot</w:t>
            </w:r>
            <w:proofErr w:type="spellEnd"/>
            <w:r>
              <w:t xml:space="preserve"> for SR </w:t>
            </w:r>
          </w:p>
          <w:p w14:paraId="21CB81C2" w14:textId="77777777" w:rsidR="0041033E" w:rsidRDefault="0041033E" w:rsidP="00FC1A87">
            <w:pPr>
              <w:pStyle w:val="TAL"/>
            </w:pPr>
            <w:r w:rsidRPr="0041033E">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73DB3E4" w14:textId="77777777" w:rsidR="0041033E" w:rsidRDefault="0041033E" w:rsidP="00FC1A87">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52AF617"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C2F960A"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9BD4A0"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D38D38A"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8185809"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8F61156"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303CF55"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435C779"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E322D66" w14:textId="77777777" w:rsidR="0041033E" w:rsidRDefault="0041033E" w:rsidP="00FC1A87">
            <w:pPr>
              <w:pStyle w:val="TAL"/>
              <w:rPr>
                <w:rFonts w:eastAsia="Times New Roman"/>
              </w:rPr>
            </w:pPr>
            <w:r>
              <w:rPr>
                <w:rFonts w:eastAsia="Times New Roman"/>
              </w:rPr>
              <w:t>Optional with capability signalling</w:t>
            </w:r>
          </w:p>
        </w:tc>
      </w:tr>
      <w:tr w:rsidR="0041033E" w14:paraId="1A58AD95"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088861C"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08DC8D8"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A5EFD29" w14:textId="77777777" w:rsidR="0041033E" w:rsidRDefault="0041033E" w:rsidP="00FC1A87">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922B694" w14:textId="77777777" w:rsidR="0041033E" w:rsidRPr="0041033E" w:rsidRDefault="0041033E" w:rsidP="00FC1A87">
            <w:pPr>
              <w:pStyle w:val="TAL"/>
            </w:pPr>
            <w:r w:rsidRPr="0041033E">
              <w:t xml:space="preserve">2 PUCCH of format 0 or 2 for two </w:t>
            </w:r>
            <w:proofErr w:type="spellStart"/>
            <w:r w:rsidRPr="0041033E">
              <w:t>subslot</w:t>
            </w:r>
            <w:proofErr w:type="spellEnd"/>
            <w:r w:rsidRPr="0041033E">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3C33DCE" w14:textId="77777777" w:rsidR="0041033E" w:rsidRDefault="0041033E" w:rsidP="00FC1A87">
            <w:pPr>
              <w:pStyle w:val="TAL"/>
            </w:pPr>
            <w:r>
              <w:t xml:space="preserve">If the UE supports two </w:t>
            </w:r>
            <w:proofErr w:type="spellStart"/>
            <w:r>
              <w:t>subslot</w:t>
            </w:r>
            <w:proofErr w:type="spellEnd"/>
            <w:r>
              <w:t xml:space="preserve"> HARQ codebooks, the UE also supports:</w:t>
            </w:r>
          </w:p>
          <w:p w14:paraId="3426F35C" w14:textId="77777777" w:rsidR="0041033E" w:rsidRDefault="0041033E" w:rsidP="00FC1A87">
            <w:pPr>
              <w:pStyle w:val="TAL"/>
            </w:pPr>
          </w:p>
          <w:p w14:paraId="5552DCFF" w14:textId="77777777" w:rsidR="0041033E" w:rsidRDefault="0041033E" w:rsidP="00FC1A87">
            <w:pPr>
              <w:pStyle w:val="TAL"/>
            </w:pPr>
            <w:r>
              <w:t xml:space="preserve">1) 2 PUCCH format 0/2 in different symbols and once per </w:t>
            </w:r>
            <w:proofErr w:type="spellStart"/>
            <w:r>
              <w:t>subslot</w:t>
            </w:r>
            <w:proofErr w:type="spellEnd"/>
            <w:r>
              <w:t xml:space="preserve"> per codebook for HARQ-ACK, </w:t>
            </w:r>
          </w:p>
          <w:p w14:paraId="66F514E6" w14:textId="77777777" w:rsidR="0041033E" w:rsidRDefault="0041033E" w:rsidP="00FC1A87">
            <w:pPr>
              <w:pStyle w:val="TAL"/>
            </w:pPr>
            <w:r>
              <w:t xml:space="preserve">2) 2 PUCCH format 0 in different symbols and once per </w:t>
            </w:r>
            <w:proofErr w:type="spellStart"/>
            <w:r>
              <w:t>subslot</w:t>
            </w:r>
            <w:proofErr w:type="spellEnd"/>
            <w:r>
              <w:t xml:space="preserve"> per codebook for SR </w:t>
            </w:r>
          </w:p>
          <w:p w14:paraId="632FBBD5" w14:textId="77777777" w:rsidR="0041033E" w:rsidRDefault="0041033E" w:rsidP="00FC1A87">
            <w:pPr>
              <w:pStyle w:val="TAL"/>
            </w:pPr>
            <w:r w:rsidRPr="0041033E">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945B305" w14:textId="77777777" w:rsidR="0041033E" w:rsidRDefault="0041033E" w:rsidP="00FC1A87">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1F19C16"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CFDC697"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EB87D73"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6B18283"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E8BE58"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5DB1F3D"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24A6F3A"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C99FEE1"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AD3CC7D" w14:textId="77777777" w:rsidR="0041033E" w:rsidRDefault="0041033E" w:rsidP="00FC1A87">
            <w:pPr>
              <w:pStyle w:val="TAL"/>
              <w:rPr>
                <w:rFonts w:eastAsia="Times New Roman"/>
              </w:rPr>
            </w:pPr>
            <w:r>
              <w:rPr>
                <w:rFonts w:eastAsia="Times New Roman"/>
              </w:rPr>
              <w:t>Optional with capability signalling</w:t>
            </w:r>
          </w:p>
        </w:tc>
      </w:tr>
      <w:tr w:rsidR="0041033E" w14:paraId="5ED642E3"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707DC42"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6399B37B"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A8757EB" w14:textId="77777777" w:rsidR="0041033E" w:rsidRDefault="0041033E" w:rsidP="00FC1A87">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5448ADE" w14:textId="77777777" w:rsidR="0041033E" w:rsidRPr="0041033E" w:rsidRDefault="0041033E" w:rsidP="00FC1A87">
            <w:pPr>
              <w:pStyle w:val="TAL"/>
            </w:pPr>
            <w:r w:rsidRPr="0041033E">
              <w:t xml:space="preserve">1 PUCCH format 0 or 2 and 1 PUCCH format 1, 3 or 4 in the same </w:t>
            </w:r>
            <w:proofErr w:type="spellStart"/>
            <w:r w:rsidRPr="0041033E">
              <w:t>subslot</w:t>
            </w:r>
            <w:proofErr w:type="spellEnd"/>
            <w:r w:rsidRPr="0041033E">
              <w:t xml:space="preserve"> for HARQ-ACK codebooks with up to one 2*7-symbol </w:t>
            </w:r>
            <w:proofErr w:type="spellStart"/>
            <w:r w:rsidRPr="0041033E">
              <w:t>subslot</w:t>
            </w:r>
            <w:proofErr w:type="spellEnd"/>
            <w:r w:rsidRPr="0041033E">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1903ED7" w14:textId="77777777" w:rsidR="0041033E" w:rsidRDefault="0041033E" w:rsidP="00FC1A87">
            <w:pPr>
              <w:pStyle w:val="TAL"/>
            </w:pPr>
            <w:r>
              <w:t xml:space="preserve">If the UE supports a 2*7 </w:t>
            </w:r>
            <w:proofErr w:type="spellStart"/>
            <w:r>
              <w:t>subslot</w:t>
            </w:r>
            <w:proofErr w:type="spellEnd"/>
            <w:r>
              <w:t xml:space="preserve"> HARQ-ACK codebook, the UE also supports:</w:t>
            </w:r>
          </w:p>
          <w:p w14:paraId="55C78FED" w14:textId="77777777" w:rsidR="0041033E" w:rsidRDefault="0041033E" w:rsidP="00FC1A87">
            <w:pPr>
              <w:pStyle w:val="TAL"/>
            </w:pPr>
          </w:p>
          <w:p w14:paraId="63E95E6C" w14:textId="77777777" w:rsidR="0041033E" w:rsidRDefault="0041033E" w:rsidP="00FC1A87">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AD84196" w14:textId="77777777" w:rsidR="0041033E" w:rsidRDefault="0041033E" w:rsidP="00FC1A87">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558BDA2"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86FB4C9"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077610E"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ED32E5B"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6A60B7C"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B137741"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4D2BEF8"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3F51F70"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DC3E287" w14:textId="77777777" w:rsidR="0041033E" w:rsidRDefault="0041033E" w:rsidP="00FC1A87">
            <w:pPr>
              <w:pStyle w:val="TAL"/>
              <w:rPr>
                <w:rFonts w:eastAsia="Times New Roman"/>
              </w:rPr>
            </w:pPr>
            <w:r>
              <w:rPr>
                <w:rFonts w:eastAsia="Times New Roman"/>
              </w:rPr>
              <w:t>Optional with capability signalling</w:t>
            </w:r>
          </w:p>
        </w:tc>
      </w:tr>
      <w:tr w:rsidR="0041033E" w14:paraId="13308F58"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D0E364"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4B066DE"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E672FF0" w14:textId="77777777" w:rsidR="0041033E" w:rsidRDefault="0041033E" w:rsidP="00FC1A87">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7A6C323" w14:textId="77777777" w:rsidR="0041033E" w:rsidRPr="0041033E" w:rsidRDefault="0041033E" w:rsidP="00FC1A87">
            <w:pPr>
              <w:pStyle w:val="TAL"/>
            </w:pPr>
            <w:r w:rsidRPr="0041033E">
              <w:t xml:space="preserve">1 PUCCH format 0 or 2 and 1 PUCCH format 1, 3 or 4 in the same </w:t>
            </w:r>
            <w:proofErr w:type="spellStart"/>
            <w:r w:rsidRPr="0041033E">
              <w:t>subslot</w:t>
            </w:r>
            <w:proofErr w:type="spellEnd"/>
            <w:r w:rsidRPr="0041033E">
              <w:t xml:space="preserve"> for two </w:t>
            </w:r>
            <w:proofErr w:type="spellStart"/>
            <w:r w:rsidRPr="0041033E">
              <w:t>subslot</w:t>
            </w:r>
            <w:proofErr w:type="spellEnd"/>
            <w:r w:rsidRPr="0041033E">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398CAFD" w14:textId="77777777" w:rsidR="0041033E" w:rsidRDefault="0041033E" w:rsidP="00FC1A87">
            <w:pPr>
              <w:pStyle w:val="TAL"/>
            </w:pPr>
            <w:r>
              <w:t xml:space="preserve">If the UE supports two </w:t>
            </w:r>
            <w:proofErr w:type="spellStart"/>
            <w:r>
              <w:t>subslot</w:t>
            </w:r>
            <w:proofErr w:type="spellEnd"/>
            <w:r>
              <w:t xml:space="preserve"> HARQ-ACK codebooks both configured with 2*7 symbols, the UE also supports:</w:t>
            </w:r>
          </w:p>
          <w:p w14:paraId="57B02B5E" w14:textId="77777777" w:rsidR="0041033E" w:rsidRDefault="0041033E" w:rsidP="00FC1A87">
            <w:pPr>
              <w:pStyle w:val="TAL"/>
            </w:pPr>
          </w:p>
          <w:p w14:paraId="1C7C9EBA" w14:textId="77777777" w:rsidR="0041033E" w:rsidRDefault="0041033E" w:rsidP="00FC1A87">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3E1F66C" w14:textId="77777777" w:rsidR="0041033E" w:rsidRDefault="0041033E" w:rsidP="00FC1A87">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EB7778F"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F727933"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5A0619D"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CD6D78"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ED7F98"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D44AC62"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E95EDFE"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8D7DA34"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BDAC7D1" w14:textId="77777777" w:rsidR="0041033E" w:rsidRDefault="0041033E" w:rsidP="00FC1A87">
            <w:pPr>
              <w:pStyle w:val="TAL"/>
              <w:rPr>
                <w:rFonts w:eastAsia="Times New Roman"/>
              </w:rPr>
            </w:pPr>
            <w:r>
              <w:rPr>
                <w:rFonts w:eastAsia="Times New Roman"/>
              </w:rPr>
              <w:t>Optional with capability signalling</w:t>
            </w:r>
          </w:p>
        </w:tc>
      </w:tr>
      <w:tr w:rsidR="0041033E" w14:paraId="749AF5AA"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8F7E488"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9070CC5"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E81D9D3" w14:textId="77777777" w:rsidR="0041033E" w:rsidRDefault="0041033E" w:rsidP="00FC1A87">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68E61F2" w14:textId="77777777" w:rsidR="0041033E" w:rsidRPr="0041033E" w:rsidRDefault="0041033E" w:rsidP="00FC1A87">
            <w:pPr>
              <w:pStyle w:val="TAL"/>
            </w:pPr>
            <w:r w:rsidRPr="0041033E">
              <w:t xml:space="preserve">2 PUCCH transmissions in the same </w:t>
            </w:r>
            <w:proofErr w:type="spellStart"/>
            <w:r w:rsidRPr="0041033E">
              <w:t>subslot</w:t>
            </w:r>
            <w:proofErr w:type="spellEnd"/>
            <w:r w:rsidRPr="0041033E">
              <w:t xml:space="preserve"> for two HARQ-ACK codebooks with up to one 2*7-symbol </w:t>
            </w:r>
            <w:proofErr w:type="spellStart"/>
            <w:r w:rsidRPr="0041033E">
              <w:t>subslot</w:t>
            </w:r>
            <w:proofErr w:type="spellEnd"/>
            <w:r w:rsidRPr="0041033E">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F506923" w14:textId="77777777" w:rsidR="0041033E" w:rsidRDefault="0041033E" w:rsidP="00FC1A87">
            <w:pPr>
              <w:pStyle w:val="TAL"/>
            </w:pPr>
            <w:r>
              <w:t xml:space="preserve">If the UE supports two HARQ-ACK codebooks with up to one </w:t>
            </w:r>
            <w:proofErr w:type="spellStart"/>
            <w:r>
              <w:t>subslot</w:t>
            </w:r>
            <w:proofErr w:type="spellEnd"/>
            <w:r>
              <w:t xml:space="preserve"> based codebook with 2*7-symbol configuration, the UE also supports:</w:t>
            </w:r>
          </w:p>
          <w:p w14:paraId="4ADE56F4" w14:textId="77777777" w:rsidR="0041033E" w:rsidRDefault="0041033E" w:rsidP="00FC1A87">
            <w:pPr>
              <w:pStyle w:val="TAL"/>
            </w:pPr>
          </w:p>
          <w:p w14:paraId="4EBAB691" w14:textId="77777777" w:rsidR="0041033E" w:rsidRDefault="0041033E" w:rsidP="00FC1A87">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BFAB00A" w14:textId="77777777" w:rsidR="0041033E" w:rsidRDefault="0041033E" w:rsidP="00FC1A87">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B4067E5"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0DE8433"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382615C"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BDDCF2E"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761D97F"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FE1C968"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F886C2"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0566A36"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E357A20" w14:textId="77777777" w:rsidR="0041033E" w:rsidRDefault="0041033E" w:rsidP="00FC1A87">
            <w:pPr>
              <w:pStyle w:val="TAL"/>
              <w:rPr>
                <w:rFonts w:eastAsia="Times New Roman"/>
              </w:rPr>
            </w:pPr>
            <w:r>
              <w:rPr>
                <w:rFonts w:eastAsia="Times New Roman"/>
              </w:rPr>
              <w:t>Optional with capability signalling</w:t>
            </w:r>
          </w:p>
        </w:tc>
      </w:tr>
      <w:tr w:rsidR="0041033E" w14:paraId="541D446C"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7CF6501"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A62C714"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A7C43DF" w14:textId="77777777" w:rsidR="0041033E" w:rsidRDefault="0041033E" w:rsidP="00FC1A87">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C44BAA6" w14:textId="77777777" w:rsidR="0041033E" w:rsidRPr="0041033E" w:rsidRDefault="0041033E" w:rsidP="0041033E">
            <w:pPr>
              <w:pStyle w:val="TAL"/>
            </w:pPr>
            <w:r w:rsidRPr="0041033E">
              <w:t xml:space="preserve">2 PUCCH transmissions in the same </w:t>
            </w:r>
            <w:proofErr w:type="spellStart"/>
            <w:r w:rsidRPr="0041033E">
              <w:t>subslot</w:t>
            </w:r>
            <w:proofErr w:type="spellEnd"/>
            <w:r w:rsidRPr="0041033E">
              <w:t xml:space="preserve"> for two </w:t>
            </w:r>
            <w:proofErr w:type="spellStart"/>
            <w:r w:rsidRPr="0041033E">
              <w:t>subslot</w:t>
            </w:r>
            <w:proofErr w:type="spellEnd"/>
            <w:r w:rsidRPr="0041033E">
              <w:t xml:space="preserve"> based HARQ-ACK codebooks</w:t>
            </w:r>
          </w:p>
          <w:p w14:paraId="33B936B7" w14:textId="77777777" w:rsidR="0041033E" w:rsidRPr="0041033E" w:rsidRDefault="0041033E" w:rsidP="00FC1A87">
            <w:pPr>
              <w:pStyle w:val="TAL"/>
            </w:pPr>
            <w:r w:rsidRPr="0041033E">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374DE19" w14:textId="77777777" w:rsidR="0041033E" w:rsidRDefault="0041033E" w:rsidP="00FC1A87">
            <w:pPr>
              <w:pStyle w:val="TAL"/>
            </w:pPr>
            <w:r>
              <w:t>If the UE supports two HARQ-ACK codebooks both with 2*7-symbol configuration, the UE also supports:</w:t>
            </w:r>
          </w:p>
          <w:p w14:paraId="15795A33" w14:textId="77777777" w:rsidR="0041033E" w:rsidRDefault="0041033E" w:rsidP="00FC1A87">
            <w:pPr>
              <w:pStyle w:val="TAL"/>
            </w:pPr>
          </w:p>
          <w:p w14:paraId="6B860654" w14:textId="77777777" w:rsidR="0041033E" w:rsidRDefault="0041033E" w:rsidP="00FC1A87">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FADC060" w14:textId="77777777" w:rsidR="0041033E" w:rsidRDefault="0041033E" w:rsidP="00FC1A87">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7B9E018"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0D6BB8E"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E61153"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3375B9"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A37E226"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CEB782A"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06DAB1E"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A4A58CA"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13D34BE" w14:textId="77777777" w:rsidR="0041033E" w:rsidRDefault="0041033E" w:rsidP="00FC1A87">
            <w:pPr>
              <w:pStyle w:val="TAL"/>
              <w:rPr>
                <w:rFonts w:eastAsia="Times New Roman"/>
              </w:rPr>
            </w:pPr>
            <w:r>
              <w:rPr>
                <w:rFonts w:eastAsia="Times New Roman"/>
              </w:rPr>
              <w:t>Optional with capability signalling</w:t>
            </w:r>
          </w:p>
        </w:tc>
      </w:tr>
    </w:tbl>
    <w:p w14:paraId="241E5016" w14:textId="77777777" w:rsidR="00A60C4C" w:rsidRPr="0041033E" w:rsidRDefault="00A60C4C" w:rsidP="001D78ED">
      <w:pPr>
        <w:rPr>
          <w:rFonts w:eastAsia="MS Mincho" w:cs="Batang"/>
          <w:sz w:val="22"/>
          <w:szCs w:val="22"/>
          <w:lang w:val="en-US"/>
        </w:rPr>
      </w:pPr>
    </w:p>
    <w:p w14:paraId="04A7B0AB" w14:textId="77777777" w:rsidR="0041033E" w:rsidRDefault="0041033E" w:rsidP="0041033E">
      <w:pPr>
        <w:rPr>
          <w:rFonts w:eastAsia="MS Mincho" w:cs="Batang"/>
          <w:sz w:val="22"/>
          <w:szCs w:val="22"/>
          <w:lang w:val="en-US"/>
        </w:rPr>
      </w:pPr>
      <w:r>
        <w:rPr>
          <w:rFonts w:eastAsia="MS Mincho" w:cs="Batang" w:hint="eastAsia"/>
          <w:sz w:val="22"/>
          <w:szCs w:val="22"/>
          <w:lang w:val="en-US"/>
        </w:rPr>
        <w:t>F</w:t>
      </w:r>
      <w:r>
        <w:rPr>
          <w:rFonts w:eastAsia="MS Mincho" w:cs="Batang"/>
          <w:sz w:val="22"/>
          <w:szCs w:val="22"/>
          <w:lang w:val="en-US"/>
        </w:rPr>
        <w:t>ollowing proposals are made in contributions.</w:t>
      </w:r>
    </w:p>
    <w:tbl>
      <w:tblPr>
        <w:tblStyle w:val="TableGrid"/>
        <w:tblW w:w="0" w:type="auto"/>
        <w:tblLook w:val="04A0" w:firstRow="1" w:lastRow="0" w:firstColumn="1" w:lastColumn="0" w:noHBand="0" w:noVBand="1"/>
      </w:tblPr>
      <w:tblGrid>
        <w:gridCol w:w="1129"/>
        <w:gridCol w:w="21251"/>
      </w:tblGrid>
      <w:tr w:rsidR="0041033E" w14:paraId="51182B92" w14:textId="77777777" w:rsidTr="0041033E">
        <w:tc>
          <w:tcPr>
            <w:tcW w:w="1129" w:type="dxa"/>
          </w:tcPr>
          <w:p w14:paraId="25467998" w14:textId="2EE62D7E" w:rsidR="0041033E" w:rsidRDefault="0041033E"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251" w:type="dxa"/>
          </w:tcPr>
          <w:p w14:paraId="1BB38593" w14:textId="5AE481C3" w:rsidR="0041033E" w:rsidRPr="0041033E" w:rsidRDefault="0041033E" w:rsidP="0041033E">
            <w:pPr>
              <w:rPr>
                <w:rFonts w:eastAsiaTheme="minorEastAsia"/>
                <w:lang w:eastAsia="zh-CN"/>
              </w:rPr>
            </w:pPr>
            <w:r>
              <w:rPr>
                <w:rFonts w:eastAsiaTheme="minorEastAsia"/>
                <w:lang w:eastAsia="zh-CN"/>
              </w:rPr>
              <w:t>Some typos should be corrected, such as d</w:t>
            </w:r>
            <w:r w:rsidRPr="00B26188">
              <w:rPr>
                <w:rFonts w:eastAsiaTheme="minorEastAsia"/>
                <w:lang w:eastAsia="zh-CN"/>
              </w:rPr>
              <w:t xml:space="preserve">elete the redundant </w:t>
            </w:r>
            <w:r>
              <w:rPr>
                <w:rFonts w:eastAsiaTheme="minorEastAsia"/>
                <w:lang w:eastAsia="zh-CN"/>
              </w:rPr>
              <w:t>“</w:t>
            </w:r>
            <w:r w:rsidRPr="00B26188">
              <w:rPr>
                <w:rFonts w:eastAsiaTheme="minorEastAsia"/>
                <w:lang w:eastAsia="zh-CN"/>
              </w:rPr>
              <w:t>1)</w:t>
            </w:r>
            <w:r>
              <w:rPr>
                <w:rFonts w:eastAsiaTheme="minorEastAsia"/>
                <w:lang w:eastAsia="zh-CN"/>
              </w:rPr>
              <w:t>”</w:t>
            </w:r>
            <w:r w:rsidRPr="00B26188">
              <w:rPr>
                <w:rFonts w:eastAsiaTheme="minorEastAsia"/>
                <w:lang w:eastAsia="zh-CN"/>
              </w:rPr>
              <w:t xml:space="preserve"> in the component column</w:t>
            </w:r>
            <w:r>
              <w:rPr>
                <w:rFonts w:eastAsiaTheme="minorEastAsia"/>
                <w:lang w:eastAsia="zh-CN"/>
              </w:rPr>
              <w:t xml:space="preserve"> for FG11-3c and “</w:t>
            </w:r>
            <w:r w:rsidRPr="00B26188">
              <w:rPr>
                <w:rFonts w:eastAsiaTheme="minorEastAsia"/>
                <w:lang w:eastAsia="zh-CN"/>
              </w:rPr>
              <w:t>2</w:t>
            </w:r>
            <w:r>
              <w:rPr>
                <w:rFonts w:eastAsiaTheme="minorEastAsia"/>
                <w:lang w:eastAsia="zh-CN"/>
              </w:rPr>
              <w:t>”</w:t>
            </w:r>
            <w:r w:rsidRPr="00B26188">
              <w:rPr>
                <w:rFonts w:eastAsiaTheme="minorEastAsia"/>
                <w:lang w:eastAsia="zh-CN"/>
              </w:rPr>
              <w:t xml:space="preserve"> is missing in the title of this feature group, i.e. change it to “2 PUCCH of format 0 or </w:t>
            </w:r>
            <w:r w:rsidRPr="00B26188">
              <w:rPr>
                <w:rFonts w:eastAsiaTheme="minorEastAsia"/>
                <w:color w:val="FF0000"/>
                <w:lang w:eastAsia="zh-CN"/>
              </w:rPr>
              <w:t>2</w:t>
            </w:r>
            <w:r w:rsidRPr="00B26188">
              <w:rPr>
                <w:rFonts w:eastAsiaTheme="minorEastAsia"/>
                <w:lang w:eastAsia="zh-CN"/>
              </w:rPr>
              <w:t xml:space="preserve"> for a single 2*7 </w:t>
            </w:r>
            <w:proofErr w:type="spellStart"/>
            <w:r w:rsidRPr="00B26188">
              <w:rPr>
                <w:rFonts w:eastAsiaTheme="minorEastAsia"/>
                <w:lang w:eastAsia="zh-CN"/>
              </w:rPr>
              <w:t>subslot</w:t>
            </w:r>
            <w:proofErr w:type="spellEnd"/>
            <w:r w:rsidRPr="00B26188">
              <w:rPr>
                <w:rFonts w:eastAsiaTheme="minorEastAsia"/>
                <w:lang w:eastAsia="zh-CN"/>
              </w:rPr>
              <w:t xml:space="preserve"> based HARQ-ACK codebook”</w:t>
            </w:r>
            <w:r>
              <w:rPr>
                <w:rFonts w:eastAsiaTheme="minorEastAsia"/>
                <w:lang w:eastAsia="zh-CN"/>
              </w:rPr>
              <w:t xml:space="preserve">. We are fine with those FGs are defined as “Per FS”. Different from Rel.15 that at most one PUCCH carrying HARQ-ACK in one slot, Rel.16 supports more than one PUCCH carrying the HARQ-ACK for sub-slot based HARQ-ACK feedback, </w:t>
            </w:r>
            <w:r w:rsidRPr="00587718">
              <w:rPr>
                <w:rFonts w:eastAsiaTheme="minorEastAsia"/>
                <w:lang w:eastAsia="zh-CN"/>
              </w:rPr>
              <w:t>the processing power the UE has to spend on preparing PUCCH has a relation with PDSCH processing power and that is related to number of carriers on which the UE has to process PDSCH.</w:t>
            </w:r>
            <w:r>
              <w:rPr>
                <w:rFonts w:eastAsiaTheme="minorEastAsia"/>
                <w:lang w:eastAsia="zh-CN"/>
              </w:rPr>
              <w:t xml:space="preserve"> </w:t>
            </w:r>
          </w:p>
        </w:tc>
      </w:tr>
      <w:tr w:rsidR="0041033E" w14:paraId="7E78C4C3" w14:textId="77777777" w:rsidTr="0041033E">
        <w:tc>
          <w:tcPr>
            <w:tcW w:w="1129" w:type="dxa"/>
          </w:tcPr>
          <w:p w14:paraId="274C71B5" w14:textId="14B488AF" w:rsidR="0041033E" w:rsidRDefault="0041033E"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3]</w:t>
            </w:r>
          </w:p>
        </w:tc>
        <w:tc>
          <w:tcPr>
            <w:tcW w:w="21251" w:type="dxa"/>
          </w:tcPr>
          <w:p w14:paraId="6CEC50DA" w14:textId="77777777" w:rsidR="0041033E" w:rsidRDefault="0041033E" w:rsidP="0041033E">
            <w:pPr>
              <w:rPr>
                <w:szCs w:val="21"/>
                <w:lang w:eastAsia="zh-CN"/>
              </w:rPr>
            </w:pPr>
            <w:r>
              <w:rPr>
                <w:rFonts w:hint="eastAsia"/>
                <w:szCs w:val="21"/>
                <w:lang w:eastAsia="zh-CN"/>
              </w:rPr>
              <w:t xml:space="preserve">There was a working assumption on support of FG11-3c/d/e/f/g and FG11-4c/d/e/f/g/h/i. The intention of these feature groups is to limit the maximum number of PUCCHs by following Rel-15 FG 4-2 and FG 4-22a with replacing slot PUCCH to sub-slot PUCCH. By these FGs, the maximum number of PUCCHs within a slot will be determined. However,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 also targets to limit the </w:t>
            </w:r>
            <w:proofErr w:type="spellStart"/>
            <w:r>
              <w:rPr>
                <w:rFonts w:hint="eastAsia"/>
                <w:szCs w:val="21"/>
                <w:lang w:eastAsia="zh-CN"/>
              </w:rPr>
              <w:t>the</w:t>
            </w:r>
            <w:proofErr w:type="spellEnd"/>
            <w:r>
              <w:rPr>
                <w:rFonts w:hint="eastAsia"/>
                <w:szCs w:val="21"/>
                <w:lang w:eastAsia="zh-CN"/>
              </w:rPr>
              <w:t xml:space="preserve"> maximum number of PUCCHs within a slot. In this sense, it</w:t>
            </w:r>
            <w:r>
              <w:rPr>
                <w:szCs w:val="21"/>
                <w:lang w:eastAsia="zh-CN"/>
              </w:rPr>
              <w:t>’</w:t>
            </w:r>
            <w:r>
              <w:rPr>
                <w:rFonts w:hint="eastAsia"/>
                <w:szCs w:val="21"/>
                <w:lang w:eastAsia="zh-CN"/>
              </w:rPr>
              <w:t>s not rational to confirm the working assumption with keeping FG</w:t>
            </w:r>
            <w:r>
              <w:rPr>
                <w:rFonts w:hint="eastAsia"/>
                <w:szCs w:val="21"/>
                <w:lang w:eastAsia="ko-KR"/>
              </w:rPr>
              <w:t>11-3</w:t>
            </w:r>
            <w:r>
              <w:rPr>
                <w:rFonts w:hint="eastAsia"/>
                <w:szCs w:val="21"/>
                <w:lang w:eastAsia="zh-CN"/>
              </w:rPr>
              <w:t xml:space="preserve">/11-4/4a unchanged. Thus, there are basically two alternatives to go with. </w:t>
            </w:r>
          </w:p>
          <w:p w14:paraId="40E6ACA3" w14:textId="77777777" w:rsidR="0041033E" w:rsidRDefault="0041033E" w:rsidP="009F0C46">
            <w:pPr>
              <w:numPr>
                <w:ilvl w:val="0"/>
                <w:numId w:val="43"/>
              </w:numPr>
              <w:jc w:val="both"/>
              <w:rPr>
                <w:szCs w:val="21"/>
                <w:lang w:eastAsia="zh-CN"/>
              </w:rPr>
            </w:pPr>
            <w:r>
              <w:rPr>
                <w:rFonts w:hint="eastAsia"/>
                <w:szCs w:val="21"/>
                <w:lang w:eastAsia="zh-CN"/>
              </w:rPr>
              <w:t xml:space="preserve">Alt1: Confirm the working assumption, and delete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14:paraId="6C79C35A" w14:textId="77777777" w:rsidR="0041033E" w:rsidRDefault="0041033E" w:rsidP="009F0C46">
            <w:pPr>
              <w:numPr>
                <w:ilvl w:val="0"/>
                <w:numId w:val="43"/>
              </w:numPr>
              <w:jc w:val="both"/>
              <w:rPr>
                <w:szCs w:val="21"/>
                <w:lang w:eastAsia="zh-CN"/>
              </w:rPr>
            </w:pPr>
            <w:r>
              <w:rPr>
                <w:rFonts w:hint="eastAsia"/>
                <w:szCs w:val="21"/>
                <w:lang w:eastAsia="zh-CN"/>
              </w:rPr>
              <w:t xml:space="preserve">Alt2: Do not confirm the working assumption, and keep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14:paraId="1648413E" w14:textId="77777777" w:rsidR="0041033E" w:rsidRDefault="0041033E" w:rsidP="0041033E">
            <w:pPr>
              <w:snapToGrid w:val="0"/>
              <w:spacing w:afterLines="50" w:after="120"/>
              <w:rPr>
                <w:lang w:eastAsia="zh-CN"/>
              </w:rPr>
            </w:pPr>
            <w:r>
              <w:rPr>
                <w:rFonts w:hint="eastAsia"/>
                <w:lang w:eastAsia="zh-CN"/>
              </w:rPr>
              <w:t xml:space="preserve">In our view, Alt2 is preferred since it is simpler for UE reporting and network handling. </w:t>
            </w:r>
          </w:p>
          <w:p w14:paraId="3AB2F549" w14:textId="7F0F3CBC" w:rsidR="0041033E" w:rsidRPr="0041033E" w:rsidRDefault="0041033E" w:rsidP="0041033E">
            <w:pPr>
              <w:rPr>
                <w:rFonts w:eastAsiaTheme="minorEastAsia"/>
                <w:szCs w:val="21"/>
                <w:lang w:eastAsia="zh-CN"/>
              </w:rPr>
            </w:pPr>
            <w:r>
              <w:rPr>
                <w:rFonts w:hint="eastAsia"/>
                <w:b/>
                <w:bCs/>
                <w:i/>
                <w:iCs/>
                <w:lang w:eastAsia="zh-CN"/>
              </w:rPr>
              <w:t xml:space="preserve">Proposal </w:t>
            </w:r>
            <w:r>
              <w:rPr>
                <w:b/>
                <w:bCs/>
                <w:i/>
                <w:iCs/>
                <w:lang w:eastAsia="zh-CN"/>
              </w:rPr>
              <w:t>3</w:t>
            </w:r>
            <w:r>
              <w:rPr>
                <w:rFonts w:hint="eastAsia"/>
                <w:b/>
                <w:bCs/>
                <w:i/>
                <w:iCs/>
                <w:lang w:eastAsia="zh-CN"/>
              </w:rPr>
              <w:t xml:space="preserve">: </w:t>
            </w:r>
            <w:r>
              <w:rPr>
                <w:rFonts w:hint="eastAsia"/>
                <w:i/>
                <w:iCs/>
                <w:szCs w:val="21"/>
                <w:lang w:eastAsia="zh-CN"/>
              </w:rPr>
              <w:t xml:space="preserve">Do not confirm the working assumption on support of FG11-3c/d/e/f/g and FG11-4c/d/e/f/g/h/i, and keep </w:t>
            </w:r>
            <w:r>
              <w:rPr>
                <w:rFonts w:hint="eastAsia"/>
                <w:i/>
                <w:iCs/>
                <w:szCs w:val="21"/>
                <w:lang w:eastAsia="ko-KR"/>
              </w:rPr>
              <w:t>component 3</w:t>
            </w:r>
            <w:r>
              <w:rPr>
                <w:rFonts w:hint="eastAsia"/>
                <w:i/>
                <w:iCs/>
                <w:szCs w:val="21"/>
                <w:lang w:eastAsia="zh-CN"/>
              </w:rPr>
              <w:t xml:space="preserve"> of </w:t>
            </w:r>
            <w:r>
              <w:rPr>
                <w:rFonts w:hint="eastAsia"/>
                <w:i/>
                <w:iCs/>
                <w:szCs w:val="21"/>
                <w:lang w:eastAsia="ko-KR"/>
              </w:rPr>
              <w:t>FG 11-3</w:t>
            </w:r>
            <w:r>
              <w:rPr>
                <w:rFonts w:hint="eastAsia"/>
                <w:i/>
                <w:iCs/>
                <w:szCs w:val="21"/>
                <w:lang w:eastAsia="zh-CN"/>
              </w:rPr>
              <w:t xml:space="preserve"> and component 6 of FG 11-4/4a.</w:t>
            </w:r>
          </w:p>
        </w:tc>
      </w:tr>
      <w:tr w:rsidR="0041033E" w14:paraId="7807425E" w14:textId="77777777" w:rsidTr="0041033E">
        <w:tc>
          <w:tcPr>
            <w:tcW w:w="1129" w:type="dxa"/>
          </w:tcPr>
          <w:p w14:paraId="7A216579" w14:textId="052FEF80" w:rsidR="0041033E"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4]</w:t>
            </w:r>
          </w:p>
        </w:tc>
        <w:tc>
          <w:tcPr>
            <w:tcW w:w="21251" w:type="dxa"/>
          </w:tcPr>
          <w:p w14:paraId="1B03BA60" w14:textId="77777777" w:rsidR="00DD536F" w:rsidRPr="00AA7D90" w:rsidRDefault="00DD536F" w:rsidP="00DD536F">
            <w:pPr>
              <w:autoSpaceDE/>
              <w:autoSpaceDN/>
              <w:adjustRightInd/>
              <w:spacing w:afterLines="50" w:after="120"/>
              <w:rPr>
                <w:rFonts w:eastAsiaTheme="minorEastAsia"/>
                <w:lang w:eastAsia="zh-CN"/>
              </w:rPr>
            </w:pPr>
            <w:r>
              <w:rPr>
                <w:rFonts w:eastAsiaTheme="minorEastAsia"/>
                <w:lang w:eastAsia="zh-CN"/>
              </w:rPr>
              <w:t xml:space="preserve">Both updated proposal 2 and part of the updated proposal 4 as above should be agreed. </w:t>
            </w:r>
            <w:r>
              <w:rPr>
                <w:rFonts w:eastAsiaTheme="minorEastAsia" w:hint="eastAsia"/>
                <w:lang w:eastAsia="zh-CN"/>
              </w:rPr>
              <w:t>T</w:t>
            </w:r>
            <w:r>
              <w:rPr>
                <w:rFonts w:eastAsiaTheme="minorEastAsia"/>
                <w:lang w:eastAsia="zh-CN"/>
              </w:rPr>
              <w:t xml:space="preserve">he updated proposal 2 (i.e. </w:t>
            </w:r>
            <w:r w:rsidRPr="00AA7D90">
              <w:rPr>
                <w:rFonts w:eastAsiaTheme="minorEastAsia"/>
                <w:lang w:eastAsia="zh-CN"/>
              </w:rPr>
              <w:t>FG11-3c/d/e/f/g</w:t>
            </w:r>
            <w:r w:rsidRPr="00DA4320">
              <w:rPr>
                <w:b/>
              </w:rPr>
              <w:t xml:space="preserve"> </w:t>
            </w:r>
            <w:r w:rsidRPr="00AA7D90">
              <w:t>and FG11-4c/d/e/f/g/h/i</w:t>
            </w:r>
            <w:r w:rsidRPr="00AA7D90">
              <w:rPr>
                <w:rFonts w:eastAsiaTheme="minorEastAsia"/>
                <w:lang w:eastAsia="zh-CN"/>
              </w:rPr>
              <w:t>) de</w:t>
            </w:r>
            <w:r w:rsidRPr="00705A45">
              <w:t xml:space="preserve">fine the </w:t>
            </w:r>
            <w:r>
              <w:t xml:space="preserve">maximum </w:t>
            </w:r>
            <w:r w:rsidRPr="00705A45">
              <w:t xml:space="preserve">number of </w:t>
            </w:r>
            <w:r>
              <w:t xml:space="preserve">actual </w:t>
            </w:r>
            <w:r w:rsidRPr="00705A45">
              <w:t xml:space="preserve">PUCCH </w:t>
            </w:r>
            <w:r>
              <w:t xml:space="preserve">transmissions </w:t>
            </w:r>
            <w:r w:rsidRPr="00705A45">
              <w:t>and PUCCH format</w:t>
            </w:r>
            <w:r>
              <w:t>s</w:t>
            </w:r>
            <w:r w:rsidRPr="00705A45">
              <w:t xml:space="preserve"> within a sub-slot</w:t>
            </w:r>
            <w:r>
              <w:t xml:space="preserve">, while component 6 in FG11-4/4a defines the restriction for the </w:t>
            </w:r>
            <w:r w:rsidRPr="00076769">
              <w:t>maximum number of actual PUCCH transmissions for HARQ-ACK within a slot</w:t>
            </w:r>
            <w:r>
              <w:t xml:space="preserve">. They are different things and both will have impact on UE complexity. Especially if component 3 under FG 11-3 is not included, then for sure component 6 should be kept here.  </w:t>
            </w:r>
          </w:p>
          <w:p w14:paraId="6E3EBDE1" w14:textId="15AB173E" w:rsidR="0041033E" w:rsidRPr="00DD536F" w:rsidRDefault="00DD536F" w:rsidP="00DD536F">
            <w:pPr>
              <w:autoSpaceDE/>
              <w:autoSpaceDN/>
              <w:adjustRightInd/>
              <w:spacing w:afterLines="50" w:after="120"/>
              <w:rPr>
                <w:rFonts w:eastAsiaTheme="minorEastAsia"/>
                <w:lang w:eastAsia="zh-CN"/>
              </w:rPr>
            </w:pPr>
            <w:r>
              <w:rPr>
                <w:rFonts w:eastAsiaTheme="minorEastAsia" w:hint="eastAsia"/>
                <w:lang w:eastAsia="zh-CN"/>
              </w:rPr>
              <w:lastRenderedPageBreak/>
              <w:t>A</w:t>
            </w:r>
            <w:r>
              <w:rPr>
                <w:rFonts w:eastAsiaTheme="minorEastAsia"/>
                <w:lang w:eastAsia="zh-CN"/>
              </w:rPr>
              <w:t xml:space="preserve">s to the reporting type </w:t>
            </w:r>
            <w:r>
              <w:rPr>
                <w:rFonts w:eastAsiaTheme="minorEastAsia" w:hint="eastAsia"/>
                <w:lang w:eastAsia="zh-CN"/>
              </w:rPr>
              <w:t>f</w:t>
            </w:r>
            <w:r>
              <w:rPr>
                <w:rFonts w:eastAsiaTheme="minorEastAsia"/>
                <w:lang w:eastAsia="zh-CN"/>
              </w:rPr>
              <w:t xml:space="preserve">or </w:t>
            </w:r>
            <w:r w:rsidRPr="00DA4320">
              <w:rPr>
                <w:rFonts w:eastAsiaTheme="minorEastAsia"/>
                <w:lang w:eastAsia="zh-CN"/>
              </w:rPr>
              <w:t xml:space="preserve">FG11-3c/d/e/f/g and FG11-4c/d/e/f/g/h/i, </w:t>
            </w:r>
            <w:r>
              <w:t xml:space="preserve">we are ok with “Per FS”. </w:t>
            </w:r>
          </w:p>
        </w:tc>
      </w:tr>
      <w:tr w:rsidR="0041033E" w14:paraId="515ADF57" w14:textId="77777777" w:rsidTr="0041033E">
        <w:tc>
          <w:tcPr>
            <w:tcW w:w="1129" w:type="dxa"/>
          </w:tcPr>
          <w:p w14:paraId="498A0410" w14:textId="5F836A00" w:rsidR="0041033E" w:rsidRDefault="00DD536F" w:rsidP="0072585D">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5]</w:t>
            </w:r>
          </w:p>
        </w:tc>
        <w:tc>
          <w:tcPr>
            <w:tcW w:w="21251" w:type="dxa"/>
          </w:tcPr>
          <w:p w14:paraId="4ECAB3A7" w14:textId="5B2C807A" w:rsidR="0041033E" w:rsidRPr="00DD536F" w:rsidRDefault="00DD536F" w:rsidP="009F0C46">
            <w:pPr>
              <w:pStyle w:val="ListParagraph"/>
              <w:numPr>
                <w:ilvl w:val="1"/>
                <w:numId w:val="41"/>
              </w:numPr>
              <w:spacing w:after="200" w:line="276" w:lineRule="auto"/>
              <w:ind w:leftChars="0"/>
              <w:contextualSpacing/>
              <w:jc w:val="both"/>
            </w:pPr>
            <w:r>
              <w:t>We are supportive of the latest version of the updated Proposal 2 from the moderator.</w:t>
            </w:r>
          </w:p>
        </w:tc>
      </w:tr>
      <w:tr w:rsidR="0041033E" w14:paraId="72792B09" w14:textId="77777777" w:rsidTr="0041033E">
        <w:tc>
          <w:tcPr>
            <w:tcW w:w="1129" w:type="dxa"/>
          </w:tcPr>
          <w:p w14:paraId="2636E5FF" w14:textId="3F35455D" w:rsidR="0041033E"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6]</w:t>
            </w:r>
          </w:p>
        </w:tc>
        <w:tc>
          <w:tcPr>
            <w:tcW w:w="21251" w:type="dxa"/>
          </w:tcPr>
          <w:p w14:paraId="79B2D3F4" w14:textId="77777777" w:rsidR="00DD536F" w:rsidRPr="00D9263B" w:rsidRDefault="00DD536F" w:rsidP="00DD536F">
            <w:pPr>
              <w:jc w:val="both"/>
              <w:rPr>
                <w:lang w:val="en-US" w:eastAsia="ko-KR"/>
              </w:rPr>
            </w:pPr>
            <w:r>
              <w:rPr>
                <w:rFonts w:eastAsia="SimSun"/>
                <w:lang w:val="en-US" w:eastAsia="zh-CN"/>
              </w:rPr>
              <w:t>All</w:t>
            </w:r>
            <w:r w:rsidRPr="00D9263B">
              <w:rPr>
                <w:rFonts w:eastAsia="SimSun"/>
                <w:lang w:val="en-US" w:eastAsia="zh-CN"/>
              </w:rPr>
              <w:t xml:space="preserve"> above FGs relate </w:t>
            </w:r>
            <w:r>
              <w:rPr>
                <w:rFonts w:eastAsia="SimSun"/>
                <w:lang w:val="en-US" w:eastAsia="zh-CN"/>
              </w:rPr>
              <w:t>to</w:t>
            </w:r>
            <w:r w:rsidRPr="00D9263B">
              <w:rPr>
                <w:rFonts w:eastAsia="SimSun"/>
                <w:lang w:val="en-US" w:eastAsia="zh-CN"/>
              </w:rPr>
              <w:t xml:space="preserve"> limit</w:t>
            </w:r>
            <w:r>
              <w:rPr>
                <w:rFonts w:eastAsia="SimSun"/>
                <w:lang w:val="en-US" w:eastAsia="zh-CN"/>
              </w:rPr>
              <w:t>ing</w:t>
            </w:r>
            <w:r w:rsidRPr="00D9263B">
              <w:rPr>
                <w:rFonts w:eastAsia="SimSun"/>
                <w:lang w:val="en-US" w:eastAsia="zh-CN"/>
              </w:rPr>
              <w:t xml:space="preserve"> </w:t>
            </w:r>
            <w:r>
              <w:rPr>
                <w:rFonts w:eastAsia="SimSun"/>
                <w:lang w:val="en-US" w:eastAsia="zh-CN"/>
              </w:rPr>
              <w:t>a</w:t>
            </w:r>
            <w:r w:rsidRPr="00D9263B">
              <w:rPr>
                <w:rFonts w:eastAsia="SimSun"/>
                <w:lang w:val="en-US" w:eastAsia="zh-CN"/>
              </w:rPr>
              <w:t xml:space="preserve"> number of PUCCH transmission within a slot. In Rel-15, similar </w:t>
            </w:r>
            <w:r>
              <w:rPr>
                <w:rFonts w:eastAsia="SimSun"/>
                <w:lang w:val="en-US" w:eastAsia="zh-CN"/>
              </w:rPr>
              <w:t xml:space="preserve">restrictions were adopted </w:t>
            </w:r>
            <w:r w:rsidRPr="00D9263B">
              <w:rPr>
                <w:rFonts w:eastAsia="SimSun"/>
                <w:lang w:val="en-US" w:eastAsia="zh-CN"/>
              </w:rPr>
              <w:t>for limiting the number of PU</w:t>
            </w:r>
            <w:r>
              <w:rPr>
                <w:rFonts w:eastAsia="SimSun"/>
                <w:lang w:val="en-US" w:eastAsia="zh-CN"/>
              </w:rPr>
              <w:t>U</w:t>
            </w:r>
            <w:r w:rsidRPr="00D9263B">
              <w:rPr>
                <w:rFonts w:eastAsia="SimSun"/>
                <w:lang w:val="en-US" w:eastAsia="zh-CN"/>
              </w:rPr>
              <w:t>CH transmission</w:t>
            </w:r>
            <w:r>
              <w:rPr>
                <w:rFonts w:eastAsia="SimSun"/>
                <w:lang w:val="en-US" w:eastAsia="zh-CN"/>
              </w:rPr>
              <w:t>s</w:t>
            </w:r>
            <w:r w:rsidRPr="00D9263B">
              <w:rPr>
                <w:rFonts w:eastAsia="SimSun"/>
                <w:lang w:val="en-US" w:eastAsia="zh-CN"/>
              </w:rPr>
              <w:t xml:space="preserve"> within a slot. </w:t>
            </w:r>
            <w:r>
              <w:rPr>
                <w:rFonts w:eastAsia="SimSun"/>
                <w:lang w:val="en-US" w:eastAsia="zh-CN"/>
              </w:rPr>
              <w:t>Therefore,</w:t>
            </w:r>
            <w:r w:rsidRPr="00D9263B">
              <w:rPr>
                <w:rFonts w:eastAsia="SimSun"/>
                <w:lang w:val="en-US" w:eastAsia="zh-CN"/>
              </w:rPr>
              <w:t xml:space="preserve"> component 3 of FG 11-3 is not necessary. In th</w:t>
            </w:r>
            <w:r>
              <w:rPr>
                <w:rFonts w:eastAsia="SimSun"/>
                <w:lang w:val="en-US" w:eastAsia="zh-CN"/>
              </w:rPr>
              <w:t>at</w:t>
            </w:r>
            <w:r w:rsidRPr="00D9263B">
              <w:rPr>
                <w:rFonts w:eastAsia="SimSun"/>
                <w:lang w:val="en-US" w:eastAsia="zh-CN"/>
              </w:rPr>
              <w:t xml:space="preserve"> sense, </w:t>
            </w:r>
            <w:r w:rsidRPr="00D9263B">
              <w:rPr>
                <w:lang w:val="en-US" w:eastAsia="ko-KR"/>
              </w:rPr>
              <w:t>[11-4c to 4i] can be covered by [Supported maximum number of actual PUCCH transmissions for HARQ-ACK within a slot] for FG 11-4/4a, and [11-3c to 3g] can be covered by [Supported maximum number of actual PUCCH transmissions for HARQ-ACK within a slot] under FG 11-3 if component 3 of FG 11-3 is replaced by [Supported maximum number of actual PUCCH transmissions for HARQ-ACK within a slot].</w:t>
            </w:r>
          </w:p>
          <w:p w14:paraId="232235DD" w14:textId="35AAB560" w:rsidR="0041033E" w:rsidRPr="00DD536F" w:rsidRDefault="00DD536F" w:rsidP="00DD536F">
            <w:pPr>
              <w:snapToGrid w:val="0"/>
              <w:jc w:val="both"/>
              <w:rPr>
                <w:rFonts w:eastAsia="MS Mincho"/>
                <w:b/>
                <w:i/>
                <w:lang w:val="en-US"/>
              </w:rPr>
            </w:pPr>
            <w:r w:rsidRPr="000100AE">
              <w:rPr>
                <w:rFonts w:eastAsia="SimSun"/>
                <w:b/>
                <w:bCs/>
                <w:i/>
                <w:u w:val="single"/>
                <w:lang w:val="en-US"/>
              </w:rPr>
              <w:t>Proposal 1</w:t>
            </w:r>
            <w:r w:rsidRPr="000100AE">
              <w:rPr>
                <w:rFonts w:eastAsia="SimSun"/>
                <w:b/>
                <w:i/>
                <w:u w:val="single"/>
                <w:lang w:val="en-US"/>
              </w:rPr>
              <w:t>:</w:t>
            </w:r>
            <w:r w:rsidRPr="004F2187">
              <w:rPr>
                <w:rFonts w:eastAsia="SimSun"/>
                <w:b/>
                <w:i/>
                <w:lang w:val="en-US"/>
              </w:rPr>
              <w:t xml:space="preserve"> </w:t>
            </w:r>
            <w:r w:rsidRPr="000100AE">
              <w:rPr>
                <w:rFonts w:eastAsia="SimSun"/>
                <w:i/>
                <w:lang w:val="en-US"/>
              </w:rPr>
              <w:t xml:space="preserve">Add component </w:t>
            </w:r>
            <w:r w:rsidRPr="000100AE">
              <w:rPr>
                <w:i/>
                <w:lang w:val="en-US" w:eastAsia="ko-KR"/>
              </w:rPr>
              <w:t>[Supported maximum number of actual PUCCH transmissions for HARQ-ACK within a slot] for FG 11-4/4a and FG 11-3.</w:t>
            </w:r>
            <w:r w:rsidRPr="004F2187">
              <w:rPr>
                <w:b/>
                <w:i/>
                <w:lang w:val="en-US" w:eastAsia="ko-KR"/>
              </w:rPr>
              <w:t xml:space="preserve"> </w:t>
            </w:r>
          </w:p>
        </w:tc>
      </w:tr>
      <w:tr w:rsidR="0041033E" w14:paraId="708732D8" w14:textId="77777777" w:rsidTr="0041033E">
        <w:tc>
          <w:tcPr>
            <w:tcW w:w="1129" w:type="dxa"/>
          </w:tcPr>
          <w:p w14:paraId="2D74EA9D" w14:textId="154D0B53" w:rsidR="0041033E"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7]</w:t>
            </w:r>
          </w:p>
        </w:tc>
        <w:tc>
          <w:tcPr>
            <w:tcW w:w="21251" w:type="dxa"/>
          </w:tcPr>
          <w:p w14:paraId="5323D9C3" w14:textId="77777777" w:rsidR="00DD536F" w:rsidRDefault="00DD536F" w:rsidP="00DD536F">
            <w:pPr>
              <w:tabs>
                <w:tab w:val="left" w:pos="640"/>
              </w:tabs>
              <w:spacing w:after="120"/>
              <w:jc w:val="both"/>
              <w:rPr>
                <w:rFonts w:eastAsia="Batang"/>
                <w:iCs/>
                <w:color w:val="000000"/>
                <w:kern w:val="2"/>
                <w:sz w:val="20"/>
              </w:rPr>
            </w:pPr>
            <w:r>
              <w:rPr>
                <w:rFonts w:eastAsia="Batang"/>
                <w:iCs/>
                <w:color w:val="000000"/>
                <w:kern w:val="2"/>
                <w:sz w:val="20"/>
              </w:rPr>
              <w:t>These are a set of FGs that are intended to address the limit of PUCCH transmissions with different formats associated with FG 11-3 and FGs 11-4/4a. These are necessary because otherwise the Rel-15 FGs would apply which put a limit of at most 2 PUCCHs per slot. We made the comment during the email discussion that “sub-slot” definition is not clear for the case with two sub-slot-based codebooks if the sub-slot configuration is different. But given the descriptions for these FGs define the limit as per sub-slot per codebook, there should not be any ambiguity. Therefore, no changes are necessary in this respect. However, “once per sub-slot” should be modified to avoid the misunderstanding that this means the UE needs to be able to handle the PUCCHs in every sub-slot.</w:t>
            </w:r>
          </w:p>
          <w:p w14:paraId="2165FC70" w14:textId="77777777" w:rsidR="00DD536F" w:rsidRPr="00D979DD" w:rsidRDefault="00DD536F" w:rsidP="00DD536F">
            <w:pPr>
              <w:tabs>
                <w:tab w:val="left" w:pos="640"/>
              </w:tabs>
              <w:spacing w:after="120"/>
              <w:jc w:val="both"/>
              <w:rPr>
                <w:rFonts w:eastAsia="Batang"/>
                <w:b/>
                <w:bCs/>
                <w:iCs/>
                <w:color w:val="000000"/>
                <w:kern w:val="2"/>
                <w:sz w:val="20"/>
              </w:rPr>
            </w:pPr>
            <w:r w:rsidRPr="00D979DD">
              <w:rPr>
                <w:rFonts w:eastAsia="Batang"/>
                <w:b/>
                <w:bCs/>
                <w:iCs/>
                <w:color w:val="000000"/>
                <w:kern w:val="2"/>
                <w:sz w:val="20"/>
              </w:rPr>
              <w:t>Proposal 2-4: Confirm working assumption on FG11-3c/d/e/f/g and FG11-4c/d/e/f/g/h/i by modifying “once per sub-slot” to “at most once per sub-slot”.</w:t>
            </w:r>
          </w:p>
          <w:p w14:paraId="60920C0F" w14:textId="77777777" w:rsidR="00DD536F" w:rsidRPr="00D979DD" w:rsidRDefault="00DD536F" w:rsidP="009F0C46">
            <w:pPr>
              <w:pStyle w:val="ListParagraph"/>
              <w:numPr>
                <w:ilvl w:val="0"/>
                <w:numId w:val="44"/>
              </w:numPr>
              <w:tabs>
                <w:tab w:val="left" w:pos="640"/>
              </w:tabs>
              <w:spacing w:after="120"/>
              <w:ind w:leftChars="0"/>
              <w:jc w:val="both"/>
              <w:rPr>
                <w:rFonts w:eastAsia="Batang"/>
                <w:b/>
                <w:bCs/>
                <w:iCs/>
                <w:color w:val="000000"/>
                <w:kern w:val="2"/>
                <w:sz w:val="20"/>
              </w:rPr>
            </w:pPr>
            <w:r w:rsidRPr="00D979DD">
              <w:rPr>
                <w:rFonts w:eastAsia="Batang"/>
                <w:b/>
                <w:bCs/>
                <w:iCs/>
                <w:color w:val="000000"/>
                <w:kern w:val="2"/>
                <w:sz w:val="20"/>
              </w:rPr>
              <w:t>Type of FG11-3c/d/e/f/g and FG11-4c/d/e/f/g/h/i is “Per FS”</w:t>
            </w:r>
          </w:p>
          <w:p w14:paraId="795943B3" w14:textId="148213AB" w:rsidR="0041033E" w:rsidRPr="00DD536F" w:rsidRDefault="00DD536F" w:rsidP="009F0C46">
            <w:pPr>
              <w:pStyle w:val="ListParagraph"/>
              <w:numPr>
                <w:ilvl w:val="1"/>
                <w:numId w:val="44"/>
              </w:numPr>
              <w:tabs>
                <w:tab w:val="left" w:pos="640"/>
              </w:tabs>
              <w:spacing w:after="120"/>
              <w:ind w:leftChars="0"/>
              <w:jc w:val="both"/>
              <w:rPr>
                <w:rFonts w:eastAsia="Batang"/>
                <w:b/>
                <w:bCs/>
                <w:iCs/>
                <w:color w:val="000000"/>
                <w:kern w:val="2"/>
                <w:sz w:val="20"/>
              </w:rPr>
            </w:pPr>
            <w:r w:rsidRPr="00D979DD">
              <w:rPr>
                <w:rFonts w:eastAsia="Batang"/>
                <w:b/>
                <w:bCs/>
                <w:iCs/>
                <w:color w:val="000000"/>
                <w:kern w:val="2"/>
                <w:sz w:val="20"/>
              </w:rPr>
              <w:t>Per FS is selected because the processing power the UE has to spend on preparing PUCCH has a relation with PDSCH processing power and that is related to number of carriers on which the UE has to process PDSCH.</w:t>
            </w:r>
          </w:p>
        </w:tc>
      </w:tr>
      <w:tr w:rsidR="0041033E" w14:paraId="0C47E1BA" w14:textId="77777777" w:rsidTr="0041033E">
        <w:tc>
          <w:tcPr>
            <w:tcW w:w="1129" w:type="dxa"/>
          </w:tcPr>
          <w:p w14:paraId="0DB67C63" w14:textId="62484B38" w:rsidR="0041033E"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8]</w:t>
            </w:r>
          </w:p>
        </w:tc>
        <w:tc>
          <w:tcPr>
            <w:tcW w:w="21251" w:type="dxa"/>
          </w:tcPr>
          <w:p w14:paraId="2CCE9571" w14:textId="10DD8249" w:rsidR="0041033E" w:rsidRPr="00DD536F" w:rsidRDefault="00DD536F" w:rsidP="009F0C46">
            <w:pPr>
              <w:pStyle w:val="ListParagraph"/>
              <w:numPr>
                <w:ilvl w:val="0"/>
                <w:numId w:val="45"/>
              </w:numPr>
              <w:ind w:leftChars="0"/>
              <w:contextualSpacing/>
              <w:rPr>
                <w:sz w:val="20"/>
              </w:rPr>
            </w:pPr>
            <w:r w:rsidRPr="0002093F">
              <w:rPr>
                <w:b/>
                <w:bCs/>
                <w:sz w:val="20"/>
              </w:rPr>
              <w:t xml:space="preserve">11-3c/d/e/f/g and 11-4d/e/f/g/h/i: </w:t>
            </w:r>
            <w:r w:rsidRPr="0002093F">
              <w:rPr>
                <w:sz w:val="20"/>
              </w:rPr>
              <w:t xml:space="preserve">FG11-4 component 6 seems capable to address the issues already, so there is no need to support these extra FGs. </w:t>
            </w:r>
          </w:p>
        </w:tc>
      </w:tr>
      <w:tr w:rsidR="00DD536F" w14:paraId="2A7C78EA" w14:textId="77777777" w:rsidTr="0041033E">
        <w:tc>
          <w:tcPr>
            <w:tcW w:w="1129" w:type="dxa"/>
          </w:tcPr>
          <w:p w14:paraId="5D0AD2B6" w14:textId="393A6201" w:rsidR="00DD536F"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251" w:type="dxa"/>
          </w:tcPr>
          <w:p w14:paraId="783F5D35" w14:textId="77777777" w:rsidR="00DD536F" w:rsidRDefault="00DD536F" w:rsidP="009F0C46">
            <w:pPr>
              <w:pStyle w:val="ListParagraph"/>
              <w:numPr>
                <w:ilvl w:val="0"/>
                <w:numId w:val="46"/>
              </w:numPr>
              <w:ind w:leftChars="0"/>
              <w:jc w:val="both"/>
              <w:rPr>
                <w:sz w:val="22"/>
                <w:szCs w:val="18"/>
                <w:lang w:val="en-US"/>
              </w:rPr>
            </w:pPr>
            <w:r>
              <w:rPr>
                <w:sz w:val="22"/>
                <w:szCs w:val="18"/>
                <w:lang w:val="en-US"/>
              </w:rPr>
              <w:t xml:space="preserve">We propose to confirm the working assumption and to set the reporting type to per FS. </w:t>
            </w:r>
          </w:p>
          <w:p w14:paraId="31E7AB2C" w14:textId="77777777" w:rsidR="00DD536F" w:rsidRDefault="00DD536F" w:rsidP="009F0C46">
            <w:pPr>
              <w:pStyle w:val="ListParagraph"/>
              <w:numPr>
                <w:ilvl w:val="0"/>
                <w:numId w:val="46"/>
              </w:numPr>
              <w:ind w:leftChars="0"/>
              <w:jc w:val="both"/>
              <w:rPr>
                <w:sz w:val="22"/>
                <w:szCs w:val="18"/>
                <w:lang w:val="en-US"/>
              </w:rPr>
            </w:pPr>
            <w:r>
              <w:rPr>
                <w:sz w:val="22"/>
                <w:szCs w:val="18"/>
                <w:lang w:val="en-US"/>
              </w:rPr>
              <w:t xml:space="preserve">Per FS is chosen since the number of downlink carriers and the processing power needed for each PDSCH is different in different bands (considering BW of different carriers.) This impacts the number of PUCCHs that a UE can process. </w:t>
            </w:r>
          </w:p>
          <w:p w14:paraId="1F9E86A3" w14:textId="77777777" w:rsidR="00DD536F" w:rsidRDefault="00DD536F" w:rsidP="009F0C46">
            <w:pPr>
              <w:pStyle w:val="ListParagraph"/>
              <w:numPr>
                <w:ilvl w:val="0"/>
                <w:numId w:val="46"/>
              </w:numPr>
              <w:ind w:leftChars="0"/>
              <w:jc w:val="both"/>
              <w:rPr>
                <w:sz w:val="22"/>
                <w:szCs w:val="18"/>
                <w:lang w:val="en-US"/>
              </w:rPr>
            </w:pPr>
            <w:r>
              <w:rPr>
                <w:sz w:val="22"/>
                <w:szCs w:val="18"/>
                <w:lang w:val="en-US"/>
              </w:rPr>
              <w:t xml:space="preserve">It should be noted that these FGs cover al PUCCHs (not only those carrying HARQ-ACK); hence, using the components of other FGs to limit the number of PUCCHs carrying HARQ-ACK per slot does not achieve the same goal. </w:t>
            </w:r>
          </w:p>
          <w:p w14:paraId="1F9FD1EA" w14:textId="77777777" w:rsidR="00DD536F" w:rsidRDefault="00DD536F" w:rsidP="009F0C46">
            <w:pPr>
              <w:pStyle w:val="ListParagraph"/>
              <w:numPr>
                <w:ilvl w:val="0"/>
                <w:numId w:val="46"/>
              </w:numPr>
              <w:ind w:leftChars="0"/>
              <w:jc w:val="both"/>
              <w:rPr>
                <w:sz w:val="22"/>
                <w:szCs w:val="18"/>
                <w:lang w:val="en-US"/>
              </w:rPr>
            </w:pPr>
            <w:r>
              <w:rPr>
                <w:sz w:val="22"/>
                <w:szCs w:val="18"/>
                <w:lang w:val="en-US"/>
              </w:rPr>
              <w:t xml:space="preserve">PUCCH formats that a UE can support in combination should be considered since different formats would require different processing effort. </w:t>
            </w:r>
          </w:p>
          <w:p w14:paraId="03428888" w14:textId="771705BC" w:rsidR="00DD536F" w:rsidRPr="00DD536F" w:rsidRDefault="00DD536F" w:rsidP="009F0C46">
            <w:pPr>
              <w:pStyle w:val="ListParagraph"/>
              <w:numPr>
                <w:ilvl w:val="0"/>
                <w:numId w:val="46"/>
              </w:numPr>
              <w:ind w:leftChars="0"/>
              <w:jc w:val="both"/>
              <w:rPr>
                <w:sz w:val="22"/>
                <w:szCs w:val="18"/>
                <w:lang w:val="en-US"/>
              </w:rPr>
            </w:pPr>
            <w:r>
              <w:rPr>
                <w:sz w:val="22"/>
                <w:szCs w:val="18"/>
                <w:lang w:val="en-US"/>
              </w:rPr>
              <w:t xml:space="preserve">Finally, reusing the Rel. 15 FGs and only replacing “per slot” with “per </w:t>
            </w:r>
            <w:proofErr w:type="spellStart"/>
            <w:r>
              <w:rPr>
                <w:sz w:val="22"/>
                <w:szCs w:val="18"/>
                <w:lang w:val="en-US"/>
              </w:rPr>
              <w:t>subslot</w:t>
            </w:r>
            <w:proofErr w:type="spellEnd"/>
            <w:r>
              <w:rPr>
                <w:sz w:val="22"/>
                <w:szCs w:val="18"/>
                <w:lang w:val="en-US"/>
              </w:rPr>
              <w:t xml:space="preserve">” is not reasonable. The number of PUCCH </w:t>
            </w:r>
            <w:proofErr w:type="spellStart"/>
            <w:r>
              <w:rPr>
                <w:sz w:val="22"/>
                <w:szCs w:val="18"/>
                <w:lang w:val="en-US"/>
              </w:rPr>
              <w:t>trasmissions</w:t>
            </w:r>
            <w:proofErr w:type="spellEnd"/>
            <w:r>
              <w:rPr>
                <w:sz w:val="22"/>
                <w:szCs w:val="18"/>
                <w:lang w:val="en-US"/>
              </w:rPr>
              <w:t xml:space="preserve"> for slot based (1 or 2) and 7-symbol </w:t>
            </w:r>
            <w:proofErr w:type="spellStart"/>
            <w:r>
              <w:rPr>
                <w:sz w:val="22"/>
                <w:szCs w:val="18"/>
                <w:lang w:val="en-US"/>
              </w:rPr>
              <w:t>subslot</w:t>
            </w:r>
            <w:proofErr w:type="spellEnd"/>
            <w:r>
              <w:rPr>
                <w:sz w:val="22"/>
                <w:szCs w:val="18"/>
                <w:lang w:val="en-US"/>
              </w:rPr>
              <w:t xml:space="preserve"> PUCCH (2 or 4) and 2-symbol </w:t>
            </w:r>
            <w:proofErr w:type="spellStart"/>
            <w:r>
              <w:rPr>
                <w:sz w:val="22"/>
                <w:szCs w:val="18"/>
                <w:lang w:val="en-US"/>
              </w:rPr>
              <w:t>subslot</w:t>
            </w:r>
            <w:proofErr w:type="spellEnd"/>
            <w:r>
              <w:rPr>
                <w:sz w:val="22"/>
                <w:szCs w:val="18"/>
                <w:lang w:val="en-US"/>
              </w:rPr>
              <w:t xml:space="preserve"> PUCCH (7 or 14) are quite different. If we just replace slot with </w:t>
            </w:r>
            <w:proofErr w:type="spellStart"/>
            <w:r>
              <w:rPr>
                <w:sz w:val="22"/>
                <w:szCs w:val="18"/>
                <w:lang w:val="en-US"/>
              </w:rPr>
              <w:t>subslot</w:t>
            </w:r>
            <w:proofErr w:type="spellEnd"/>
            <w:r>
              <w:rPr>
                <w:sz w:val="22"/>
                <w:szCs w:val="18"/>
                <w:lang w:val="en-US"/>
              </w:rPr>
              <w:t xml:space="preserve">, and if the UE wants to support 2 PUCCH transmissions per slot, then it has to support 14 PUCCH transmissions with a 2-symbol </w:t>
            </w:r>
            <w:proofErr w:type="spellStart"/>
            <w:r>
              <w:rPr>
                <w:sz w:val="22"/>
                <w:szCs w:val="18"/>
                <w:lang w:val="en-US"/>
              </w:rPr>
              <w:t>subslot</w:t>
            </w:r>
            <w:proofErr w:type="spellEnd"/>
            <w:r>
              <w:rPr>
                <w:sz w:val="22"/>
                <w:szCs w:val="18"/>
                <w:lang w:val="en-US"/>
              </w:rPr>
              <w:t xml:space="preserve"> HARQ-ACK codebook. </w:t>
            </w:r>
          </w:p>
        </w:tc>
      </w:tr>
      <w:tr w:rsidR="00DD536F" w14:paraId="6C978226" w14:textId="77777777" w:rsidTr="0041033E">
        <w:tc>
          <w:tcPr>
            <w:tcW w:w="1129" w:type="dxa"/>
          </w:tcPr>
          <w:p w14:paraId="66874D21" w14:textId="680786FC" w:rsidR="00DD536F"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11]</w:t>
            </w:r>
          </w:p>
        </w:tc>
        <w:tc>
          <w:tcPr>
            <w:tcW w:w="21251" w:type="dxa"/>
          </w:tcPr>
          <w:p w14:paraId="3623EFF6" w14:textId="77777777" w:rsidR="00DD536F" w:rsidRDefault="00DD536F" w:rsidP="00DD536F">
            <w:pPr>
              <w:pStyle w:val="BodyText"/>
              <w:rPr>
                <w:rFonts w:eastAsia="Batang"/>
                <w:lang w:val="en-US"/>
              </w:rPr>
            </w:pPr>
            <w:r>
              <w:rPr>
                <w:rFonts w:eastAsia="Batang"/>
                <w:lang w:val="en-US"/>
              </w:rPr>
              <w:t xml:space="preserve">Two set of </w:t>
            </w:r>
            <w:r w:rsidRPr="006D2BFE">
              <w:rPr>
                <w:rFonts w:eastAsia="Batang"/>
                <w:lang w:val="en-US"/>
              </w:rPr>
              <w:t>FGs [11-3c to 3g] and [11-4c to 4i]</w:t>
            </w:r>
            <w:r>
              <w:rPr>
                <w:rFonts w:eastAsia="Batang"/>
                <w:lang w:val="en-US"/>
              </w:rPr>
              <w:t xml:space="preserve"> (see [1]) have been proposed for PUCCH transmission.</w:t>
            </w:r>
          </w:p>
          <w:p w14:paraId="1BB99141" w14:textId="77777777" w:rsidR="00DD536F" w:rsidRDefault="00DD536F" w:rsidP="00DD536F">
            <w:pPr>
              <w:pStyle w:val="BodyText"/>
              <w:rPr>
                <w:rFonts w:eastAsia="MS Mincho"/>
                <w:sz w:val="22"/>
                <w:lang w:val="en-US"/>
              </w:rPr>
            </w:pPr>
            <w:r>
              <w:rPr>
                <w:rFonts w:eastAsia="MS Mincho"/>
                <w:sz w:val="22"/>
                <w:lang w:val="en-US"/>
              </w:rPr>
              <w:t>W</w:t>
            </w:r>
            <w:r w:rsidRPr="009B3EEA">
              <w:rPr>
                <w:rFonts w:eastAsia="MS Mincho"/>
                <w:sz w:val="22"/>
                <w:lang w:val="en-US"/>
              </w:rPr>
              <w:t>e don’t see the need to introduce these FG</w:t>
            </w:r>
            <w:r>
              <w:rPr>
                <w:rFonts w:eastAsia="MS Mincho"/>
                <w:sz w:val="22"/>
                <w:lang w:val="en-US"/>
              </w:rPr>
              <w:t>s</w:t>
            </w:r>
            <w:r w:rsidRPr="009B3EEA">
              <w:rPr>
                <w:rFonts w:eastAsia="MS Mincho"/>
                <w:sz w:val="22"/>
                <w:lang w:val="en-US"/>
              </w:rPr>
              <w:t>, since Rel-15 already supports corresponding FG with interpretation of subs-lot instead of slot which is already agreed.</w:t>
            </w:r>
            <w:r>
              <w:rPr>
                <w:rFonts w:eastAsia="MS Mincho"/>
                <w:sz w:val="22"/>
                <w:lang w:val="en-US"/>
              </w:rPr>
              <w:t xml:space="preserve"> </w:t>
            </w:r>
            <w:r w:rsidRPr="009B3EEA">
              <w:rPr>
                <w:rFonts w:eastAsia="MS Mincho"/>
                <w:sz w:val="22"/>
                <w:lang w:val="en-US"/>
              </w:rPr>
              <w:t>What is additionally needed to do for Rel-16 is to put a cap for a slot when sub-slot is configured.</w:t>
            </w:r>
          </w:p>
          <w:p w14:paraId="390618C5" w14:textId="77777777" w:rsidR="00DD536F" w:rsidRDefault="00DD536F" w:rsidP="00DD536F">
            <w:pPr>
              <w:pStyle w:val="BodyText"/>
              <w:rPr>
                <w:rFonts w:eastAsia="MS Mincho"/>
                <w:sz w:val="22"/>
                <w:lang w:val="en-US"/>
              </w:rPr>
            </w:pPr>
            <w:r>
              <w:rPr>
                <w:rFonts w:eastAsia="MS Mincho"/>
                <w:sz w:val="22"/>
                <w:lang w:val="en-US"/>
              </w:rPr>
              <w:t>As an example, 11-3c is: “</w:t>
            </w:r>
            <w:r w:rsidRPr="00C349E6">
              <w:rPr>
                <w:rFonts w:eastAsia="MS Mincho"/>
                <w:sz w:val="22"/>
                <w:lang w:val="en-US"/>
              </w:rPr>
              <w:t xml:space="preserve">2 PUCCH of format 0 or 2 for a single 7*2 </w:t>
            </w:r>
            <w:proofErr w:type="spellStart"/>
            <w:r w:rsidRPr="00C349E6">
              <w:rPr>
                <w:rFonts w:eastAsia="MS Mincho"/>
                <w:sz w:val="22"/>
                <w:lang w:val="en-US"/>
              </w:rPr>
              <w:t>subslot</w:t>
            </w:r>
            <w:proofErr w:type="spellEnd"/>
            <w:r w:rsidRPr="00C349E6">
              <w:rPr>
                <w:rFonts w:eastAsia="MS Mincho"/>
                <w:sz w:val="22"/>
                <w:lang w:val="en-US"/>
              </w:rPr>
              <w:t xml:space="preserve"> based HARQ-ACK codebook</w:t>
            </w:r>
            <w:r>
              <w:rPr>
                <w:rFonts w:eastAsia="MS Mincho"/>
                <w:sz w:val="22"/>
                <w:lang w:val="en-US"/>
              </w:rPr>
              <w:t>”. 11-3c is e</w:t>
            </w:r>
            <w:r w:rsidRPr="00C349E6">
              <w:rPr>
                <w:rFonts w:eastAsia="MS Mincho"/>
                <w:sz w:val="22"/>
                <w:lang w:val="en-US"/>
              </w:rPr>
              <w:t xml:space="preserve">quivalent to </w:t>
            </w:r>
            <w:r>
              <w:rPr>
                <w:rFonts w:eastAsia="MS Mincho"/>
                <w:sz w:val="22"/>
                <w:lang w:val="en-US"/>
              </w:rPr>
              <w:t xml:space="preserve">Rel-15 </w:t>
            </w:r>
            <w:r w:rsidRPr="00C349E6">
              <w:rPr>
                <w:rFonts w:eastAsia="MS Mincho"/>
                <w:sz w:val="22"/>
                <w:lang w:val="en-US"/>
              </w:rPr>
              <w:t xml:space="preserve">FG 4-2: </w:t>
            </w:r>
            <w:r>
              <w:rPr>
                <w:rFonts w:eastAsia="MS Mincho"/>
                <w:sz w:val="22"/>
                <w:lang w:val="en-US"/>
              </w:rPr>
              <w:t>“</w:t>
            </w:r>
            <w:r w:rsidRPr="00C349E6">
              <w:rPr>
                <w:rFonts w:eastAsia="MS Mincho"/>
                <w:sz w:val="22"/>
                <w:lang w:val="en-US"/>
              </w:rPr>
              <w:t>2 PUCCH of format 0 or 2 in consecutive symbols</w:t>
            </w:r>
            <w:r>
              <w:rPr>
                <w:rFonts w:eastAsia="MS Mincho"/>
                <w:sz w:val="22"/>
                <w:lang w:val="en-US"/>
              </w:rPr>
              <w:t xml:space="preserve">”. </w:t>
            </w:r>
          </w:p>
          <w:p w14:paraId="39F11336" w14:textId="77777777" w:rsidR="00DD536F" w:rsidRPr="00C349E6" w:rsidRDefault="00DD536F" w:rsidP="00DD536F">
            <w:pPr>
              <w:pStyle w:val="BodyText"/>
              <w:rPr>
                <w:rFonts w:eastAsia="MS Mincho"/>
                <w:sz w:val="22"/>
                <w:lang w:val="en-US"/>
              </w:rPr>
            </w:pPr>
            <w:r>
              <w:rPr>
                <w:rFonts w:eastAsia="MS Mincho"/>
                <w:sz w:val="22"/>
                <w:lang w:val="en-US"/>
              </w:rPr>
              <w:t xml:space="preserve">Thus, it is redundant to introduce </w:t>
            </w:r>
            <w:r w:rsidRPr="00C349E6">
              <w:rPr>
                <w:rFonts w:eastAsia="MS Mincho"/>
                <w:sz w:val="22"/>
                <w:lang w:val="en-US"/>
              </w:rPr>
              <w:t>FGs [11-3c to 3g] and [11-4c to 4i], which increases UE capability signaling overhead unnecessarily.</w:t>
            </w:r>
          </w:p>
          <w:p w14:paraId="707AC9B1" w14:textId="77777777" w:rsidR="00DD536F" w:rsidRDefault="00DD536F" w:rsidP="009F0C46">
            <w:pPr>
              <w:pStyle w:val="Proposal"/>
              <w:numPr>
                <w:ilvl w:val="0"/>
                <w:numId w:val="47"/>
              </w:numPr>
            </w:pPr>
            <w:bookmarkStart w:id="42" w:name="_Toc47714070"/>
            <w:bookmarkStart w:id="43" w:name="_Toc47744347"/>
            <w:bookmarkStart w:id="44" w:name="_Toc47654793"/>
            <w:r>
              <w:t xml:space="preserve">Do not introduce </w:t>
            </w:r>
            <w:r w:rsidRPr="00E55702">
              <w:t>New FGs [11-3c to 3g] and [11-4c to 4i]</w:t>
            </w:r>
            <w:r>
              <w:t>.</w:t>
            </w:r>
            <w:bookmarkEnd w:id="42"/>
            <w:bookmarkEnd w:id="43"/>
          </w:p>
          <w:p w14:paraId="6FA6C9C5" w14:textId="0F89470A" w:rsidR="00DD536F" w:rsidRPr="00DD536F" w:rsidRDefault="00DD536F" w:rsidP="00DD536F">
            <w:pPr>
              <w:pStyle w:val="Proposal"/>
            </w:pPr>
            <w:bookmarkStart w:id="45" w:name="_Toc47714071"/>
            <w:bookmarkStart w:id="46" w:name="_Toc47744348"/>
            <w:r w:rsidRPr="006D2BFE">
              <w:t>Add a note “a UE supporting 11-3 is also expected to support FGs 4-1, 4-3, 4-4, 4-5, and 4-19 with a “slot” being replaced by a sub-slot of length 2 or 7 symbols for NCP and (2 and 6 symbols for ECP) for the PUCCH formats that can be accommodated in the corresponding sub-slot durations” for FG11-3</w:t>
            </w:r>
            <w:bookmarkEnd w:id="44"/>
            <w:r>
              <w:t>.</w:t>
            </w:r>
            <w:bookmarkEnd w:id="45"/>
            <w:bookmarkEnd w:id="46"/>
          </w:p>
        </w:tc>
      </w:tr>
    </w:tbl>
    <w:p w14:paraId="2102F4D8" w14:textId="4BF2F4BB" w:rsidR="00914353" w:rsidRDefault="00914353" w:rsidP="0072585D">
      <w:pPr>
        <w:spacing w:afterLines="50" w:after="120"/>
        <w:jc w:val="both"/>
        <w:rPr>
          <w:rFonts w:eastAsia="MS Mincho"/>
          <w:sz w:val="22"/>
          <w:lang w:val="en-US"/>
        </w:rPr>
      </w:pPr>
    </w:p>
    <w:p w14:paraId="7ED50FE0" w14:textId="4BBDA04E" w:rsidR="00DD536F" w:rsidRPr="00EB4F19" w:rsidRDefault="00DD536F" w:rsidP="00DD536F">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2</w:t>
      </w:r>
    </w:p>
    <w:p w14:paraId="4ECF028E" w14:textId="2BF117EB" w:rsidR="00DD536F" w:rsidRPr="00C00E99" w:rsidRDefault="00DD536F" w:rsidP="009F0C46">
      <w:pPr>
        <w:pStyle w:val="ListParagraph"/>
        <w:numPr>
          <w:ilvl w:val="0"/>
          <w:numId w:val="40"/>
        </w:numPr>
        <w:spacing w:afterLines="50" w:after="120"/>
        <w:ind w:leftChars="0"/>
        <w:jc w:val="both"/>
        <w:rPr>
          <w:rFonts w:eastAsia="MS Mincho"/>
          <w:sz w:val="22"/>
          <w:lang w:val="en-US"/>
        </w:rPr>
      </w:pPr>
      <w:r>
        <w:rPr>
          <w:rFonts w:eastAsia="MS Mincho"/>
          <w:b/>
          <w:bCs/>
          <w:sz w:val="22"/>
          <w:lang w:val="en-US"/>
        </w:rPr>
        <w:t xml:space="preserve">Whether/how to define FG11-3c/d/e/f/g and 11-4c/d/e/f/g/h/i </w:t>
      </w:r>
    </w:p>
    <w:p w14:paraId="42A3838C" w14:textId="15FA74FE" w:rsidR="00DD536F" w:rsidRPr="00DD536F" w:rsidRDefault="00DD536F" w:rsidP="0072585D">
      <w:pPr>
        <w:spacing w:afterLines="50" w:after="120"/>
        <w:jc w:val="both"/>
        <w:rPr>
          <w:rFonts w:eastAsia="MS Mincho"/>
          <w:sz w:val="22"/>
          <w:lang w:val="en-US"/>
        </w:rPr>
      </w:pPr>
    </w:p>
    <w:p w14:paraId="4466F3AA" w14:textId="3C9E8DDC" w:rsidR="00DD536F" w:rsidRDefault="00DD536F" w:rsidP="0072585D">
      <w:pPr>
        <w:spacing w:afterLines="50" w:after="120"/>
        <w:jc w:val="both"/>
        <w:rPr>
          <w:rFonts w:eastAsia="MS Mincho"/>
          <w:sz w:val="22"/>
          <w:lang w:val="en-US"/>
        </w:rPr>
      </w:pPr>
    </w:p>
    <w:p w14:paraId="40315538" w14:textId="49958A3A" w:rsidR="00DD536F" w:rsidRPr="005101A3" w:rsidRDefault="00DD536F" w:rsidP="009F0C4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FG11-3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D536F" w:rsidRPr="00690988" w14:paraId="549AA69E"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1EE36F90"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63BB2C5"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0B45DFAD" w14:textId="77777777" w:rsidR="00DD536F" w:rsidRPr="00690988" w:rsidRDefault="00DD536F"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12A2947E" w14:textId="77777777" w:rsidR="00DD536F" w:rsidRPr="00690988" w:rsidRDefault="00DD536F"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0227526F" w14:textId="77777777" w:rsidR="00DD536F" w:rsidRPr="00690988" w:rsidRDefault="00DD536F" w:rsidP="009F0C46">
            <w:pPr>
              <w:pStyle w:val="TAL"/>
              <w:numPr>
                <w:ilvl w:val="0"/>
                <w:numId w:val="21"/>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sub-slot based HARQ-ACK feedback procedure. </w:t>
            </w:r>
          </w:p>
          <w:p w14:paraId="399229B1"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A UL slot consists of a number of sub-slots. No more than one transmitted PUCCH carrying HARQ-ACKs starts in a sub-slot.</w:t>
            </w:r>
          </w:p>
          <w:p w14:paraId="37563C14"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At least one sub-slot configuration for PUCCH can be UE specifically configured to a UE. </w:t>
            </w:r>
          </w:p>
          <w:p w14:paraId="024B8E68"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27A2D5AB" w14:textId="77777777" w:rsidR="00DD536F" w:rsidRPr="00690988" w:rsidRDefault="00DD536F" w:rsidP="00FC1A87">
            <w:pPr>
              <w:pStyle w:val="TAL"/>
              <w:ind w:left="360" w:hanging="360"/>
              <w:rPr>
                <w:rFonts w:asciiTheme="majorHAnsi" w:hAnsiTheme="majorHAnsi" w:cstheme="majorHAnsi"/>
                <w:szCs w:val="18"/>
                <w:lang w:eastAsia="ja-JP"/>
              </w:rPr>
            </w:pPr>
          </w:p>
          <w:p w14:paraId="2CEBC935" w14:textId="77777777" w:rsidR="00DD536F" w:rsidRPr="00690988" w:rsidRDefault="00DD536F" w:rsidP="009F0C46">
            <w:pPr>
              <w:pStyle w:val="TAL"/>
              <w:numPr>
                <w:ilvl w:val="0"/>
                <w:numId w:val="21"/>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Supported sub-slot configuration</w:t>
            </w:r>
          </w:p>
          <w:p w14:paraId="6C92B6B1" w14:textId="77777777" w:rsidR="00DD536F" w:rsidRPr="00690988" w:rsidRDefault="00DD536F" w:rsidP="00FC1A87">
            <w:pPr>
              <w:pStyle w:val="TAL"/>
              <w:ind w:left="360" w:hanging="360"/>
              <w:rPr>
                <w:rFonts w:asciiTheme="majorHAnsi" w:hAnsiTheme="majorHAnsi" w:cstheme="majorHAnsi"/>
                <w:szCs w:val="18"/>
                <w:lang w:eastAsia="ja-JP"/>
              </w:rPr>
            </w:pPr>
          </w:p>
          <w:p w14:paraId="5377863B" w14:textId="77777777" w:rsidR="00DD536F" w:rsidRPr="00690988" w:rsidRDefault="00DD536F" w:rsidP="009F0C46">
            <w:pPr>
              <w:pStyle w:val="TAL"/>
              <w:numPr>
                <w:ilvl w:val="0"/>
                <w:numId w:val="21"/>
              </w:numPr>
              <w:spacing w:line="256" w:lineRule="auto"/>
              <w:rPr>
                <w:rFonts w:asciiTheme="majorHAnsi" w:hAnsiTheme="majorHAnsi" w:cstheme="majorHAnsi"/>
                <w:szCs w:val="18"/>
                <w:lang w:eastAsia="ja-JP"/>
              </w:rPr>
            </w:pPr>
            <w:r w:rsidRPr="00690988">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sidRPr="00690988">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2B656EDC" w14:textId="77777777" w:rsidR="00DD536F" w:rsidRPr="00690988" w:rsidRDefault="00DD536F" w:rsidP="00FC1A8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D5AB733" w14:textId="77777777" w:rsidR="00DD536F" w:rsidRPr="00690988" w:rsidRDefault="00DD536F"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C331218"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E49F237" w14:textId="77777777" w:rsidR="00DD536F" w:rsidRPr="00690988" w:rsidRDefault="00DD536F"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5DE1D78" w14:textId="77777777" w:rsidR="00DD536F" w:rsidRDefault="00DD536F" w:rsidP="00FC1A87">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FS</w:t>
            </w:r>
          </w:p>
          <w:p w14:paraId="451D573D" w14:textId="77777777" w:rsidR="00DD536F" w:rsidRDefault="00DD536F" w:rsidP="00FC1A87">
            <w:pPr>
              <w:pStyle w:val="TAL"/>
              <w:rPr>
                <w:rFonts w:asciiTheme="majorHAnsi" w:eastAsia="MS Mincho" w:hAnsiTheme="majorHAnsi" w:cstheme="majorHAnsi"/>
                <w:szCs w:val="18"/>
                <w:lang w:eastAsia="ja-JP"/>
              </w:rPr>
            </w:pPr>
          </w:p>
          <w:p w14:paraId="11A8A66A" w14:textId="77777777" w:rsidR="00DD536F" w:rsidRPr="00771E55" w:rsidRDefault="00DD536F" w:rsidP="00FC1A87">
            <w:pPr>
              <w:pStyle w:val="TAL"/>
              <w:rPr>
                <w:rFonts w:asciiTheme="majorHAnsi" w:eastAsia="MS Mincho" w:hAnsiTheme="majorHAnsi" w:cstheme="majorHAnsi"/>
                <w:szCs w:val="18"/>
                <w:lang w:eastAsia="ja-JP"/>
              </w:rPr>
            </w:pPr>
            <w:r w:rsidRPr="00771E55">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0E04EF87" w14:textId="77777777" w:rsidR="00DD536F" w:rsidRPr="00771E55" w:rsidRDefault="00DD536F" w:rsidP="00FC1A8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E65B84D" w14:textId="77777777" w:rsidR="00DD536F" w:rsidRPr="00771E55" w:rsidRDefault="00DD536F" w:rsidP="00FC1A8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F5C4CE5" w14:textId="77777777" w:rsidR="00DD536F" w:rsidRPr="00771E55" w:rsidRDefault="00DD536F" w:rsidP="00FC1A87">
            <w:pPr>
              <w:pStyle w:val="TAL"/>
              <w:rPr>
                <w:rFonts w:asciiTheme="majorHAnsi" w:hAnsiTheme="majorHAnsi" w:cstheme="majorHAnsi"/>
                <w:szCs w:val="18"/>
              </w:rPr>
            </w:pPr>
            <w:r w:rsidRPr="00771E55">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22FECED3" w14:textId="77777777" w:rsidR="00DD536F" w:rsidRPr="00690988" w:rsidRDefault="00DD536F" w:rsidP="00FC1A87">
            <w:pPr>
              <w:pStyle w:val="TAL"/>
              <w:rPr>
                <w:rFonts w:asciiTheme="majorHAnsi" w:hAnsiTheme="majorHAnsi" w:cstheme="majorHAnsi"/>
                <w:szCs w:val="18"/>
              </w:rPr>
            </w:pPr>
            <w:r w:rsidRPr="00690988">
              <w:rPr>
                <w:rFonts w:asciiTheme="majorHAnsi" w:hAnsiTheme="majorHAnsi" w:cstheme="majorHAnsi"/>
                <w:szCs w:val="18"/>
              </w:rPr>
              <w:t>Candidate value set for component 2:</w:t>
            </w:r>
          </w:p>
          <w:p w14:paraId="24514221" w14:textId="77777777" w:rsidR="00DD536F" w:rsidRPr="00690988" w:rsidRDefault="00DD536F" w:rsidP="00FC1A87">
            <w:pPr>
              <w:pStyle w:val="TAL"/>
              <w:rPr>
                <w:rFonts w:asciiTheme="majorHAnsi" w:hAnsiTheme="majorHAnsi" w:cstheme="majorHAnsi"/>
                <w:szCs w:val="18"/>
              </w:rPr>
            </w:pPr>
            <w:r w:rsidRPr="00690988">
              <w:rPr>
                <w:rFonts w:asciiTheme="majorHAnsi" w:hAnsiTheme="majorHAnsi" w:cstheme="majorHAnsi"/>
                <w:szCs w:val="18"/>
                <w:lang w:val="en-US"/>
              </w:rPr>
              <w:t>{ 7-symbol*2, 2-symbol*7 and 7-symbol*2} for NCP or { 6-symbol*2, 2-symbol*6 and 6-symbol*2} for ECP</w:t>
            </w:r>
          </w:p>
          <w:p w14:paraId="5C62BEC8" w14:textId="77777777" w:rsidR="00DD536F" w:rsidRPr="00690988" w:rsidRDefault="00DD536F" w:rsidP="00FC1A87">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p w14:paraId="533DF3D8" w14:textId="77777777" w:rsidR="00DD536F" w:rsidRDefault="00DD536F" w:rsidP="00FC1A87">
            <w:pPr>
              <w:pStyle w:val="TAL"/>
              <w:rPr>
                <w:rFonts w:asciiTheme="majorHAnsi" w:hAnsiTheme="majorHAnsi" w:cstheme="majorHAnsi"/>
                <w:szCs w:val="18"/>
              </w:rPr>
            </w:pPr>
          </w:p>
          <w:p w14:paraId="0AC0829C" w14:textId="77777777" w:rsidR="00DD536F" w:rsidRDefault="00DD536F" w:rsidP="00FC1A87">
            <w:pPr>
              <w:pStyle w:val="TAL"/>
              <w:rPr>
                <w:rFonts w:asciiTheme="majorHAnsi" w:hAnsiTheme="majorHAnsi" w:cstheme="majorHAnsi"/>
                <w:szCs w:val="18"/>
              </w:rPr>
            </w:pPr>
            <w:r>
              <w:rPr>
                <w:rFonts w:asciiTheme="majorHAnsi" w:hAnsiTheme="majorHAnsi" w:cstheme="majorHAnsi"/>
                <w:szCs w:val="18"/>
              </w:rPr>
              <w:t>A</w:t>
            </w:r>
            <w:r w:rsidRPr="00AB442C">
              <w:rPr>
                <w:rFonts w:asciiTheme="majorHAnsi" w:hAnsiTheme="majorHAnsi" w:cstheme="majorHAnsi"/>
                <w:szCs w:val="18"/>
              </w:rPr>
              <w:t xml:space="preserve"> UE supporting 11-3 is also expected to support FGs 4-1, 4-3, 4-4, 4-5, and 4-19 with a “slot” being replaced by a sub-slot of length 2 or 7 symbols for NCP and (2 and 6 symbols for ECP) for the PUCCH formats that can be accommodated in the corresponding sub-slot durations</w:t>
            </w:r>
          </w:p>
          <w:p w14:paraId="165F45AF" w14:textId="77777777" w:rsidR="00DD536F" w:rsidRPr="00690988" w:rsidRDefault="00DD536F" w:rsidP="00FC1A87">
            <w:pPr>
              <w:pStyle w:val="TAL"/>
              <w:rPr>
                <w:rFonts w:asciiTheme="majorHAnsi" w:hAnsiTheme="majorHAnsi" w:cstheme="majorHAnsi"/>
                <w:szCs w:val="18"/>
              </w:rPr>
            </w:pPr>
          </w:p>
          <w:p w14:paraId="60010817" w14:textId="77777777" w:rsidR="00DD536F" w:rsidRPr="00690988" w:rsidRDefault="00DD536F" w:rsidP="00FC1A87">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[Candidate value set for component 3):</w:t>
            </w:r>
          </w:p>
          <w:p w14:paraId="22A03911" w14:textId="77777777" w:rsidR="00DD536F" w:rsidRPr="00690988" w:rsidRDefault="00DD536F" w:rsidP="00FC1A87">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 xml:space="preserve">(A, B) = </w:t>
            </w:r>
          </w:p>
          <w:p w14:paraId="77BA0B6D" w14:textId="77777777" w:rsidR="00DD536F" w:rsidRPr="00690988" w:rsidRDefault="00DD536F" w:rsidP="00FC1A87">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{(7, 7),</w:t>
            </w:r>
          </w:p>
          <w:p w14:paraId="37555507" w14:textId="77777777" w:rsidR="00DD536F" w:rsidRPr="00690988" w:rsidRDefault="00DD536F" w:rsidP="00FC1A87">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(4, 2) and (7, 7),</w:t>
            </w:r>
          </w:p>
          <w:p w14:paraId="5FABADE8" w14:textId="77777777" w:rsidR="00DD536F" w:rsidRPr="00690988" w:rsidRDefault="00DD536F" w:rsidP="00FC1A87">
            <w:pPr>
              <w:pStyle w:val="TAL"/>
              <w:rPr>
                <w:rFonts w:asciiTheme="majorHAnsi" w:hAnsiTheme="majorHAnsi" w:cstheme="majorHAnsi"/>
                <w:szCs w:val="18"/>
              </w:rPr>
            </w:pPr>
            <w:r w:rsidRPr="00690988">
              <w:rPr>
                <w:rFonts w:asciiTheme="majorHAnsi" w:hAnsiTheme="majorHAnsi" w:cstheme="majorHAnsi"/>
                <w:szCs w:val="18"/>
                <w:highlight w:val="yellow"/>
              </w:rPr>
              <w:t>(2, 2) and (7, 7)}]</w:t>
            </w:r>
          </w:p>
          <w:p w14:paraId="583B783E" w14:textId="77777777" w:rsidR="00DD536F" w:rsidRPr="00690988" w:rsidRDefault="00DD536F" w:rsidP="00FC1A87">
            <w:pPr>
              <w:pStyle w:val="TAL"/>
              <w:rPr>
                <w:rFonts w:asciiTheme="majorHAnsi" w:hAnsiTheme="majorHAnsi" w:cstheme="majorHAnsi"/>
                <w:szCs w:val="18"/>
              </w:rPr>
            </w:pPr>
          </w:p>
          <w:p w14:paraId="7C80CFFE" w14:textId="77777777" w:rsidR="00DD536F" w:rsidRPr="00690988" w:rsidRDefault="00DD536F" w:rsidP="00FC1A87">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FFS: Whether to keep component 3) and accordingly the above note for component 3)</w:t>
            </w:r>
          </w:p>
          <w:p w14:paraId="74B82B92" w14:textId="77777777" w:rsidR="00DD536F" w:rsidRPr="00690988" w:rsidRDefault="00DD536F"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86C7A3F"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29B5073E" w14:textId="604AF5FF" w:rsidR="00DD536F" w:rsidRDefault="00DD536F" w:rsidP="0072585D">
      <w:pPr>
        <w:spacing w:afterLines="50" w:after="120"/>
        <w:jc w:val="both"/>
        <w:rPr>
          <w:rFonts w:eastAsia="MS Mincho"/>
          <w:sz w:val="22"/>
          <w:lang w:val="en-US"/>
        </w:rPr>
      </w:pPr>
    </w:p>
    <w:p w14:paraId="36CC2542" w14:textId="63E2029D" w:rsidR="00DD536F" w:rsidRDefault="00DD536F" w:rsidP="0072585D">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0" w:type="auto"/>
        <w:tblLook w:val="04A0" w:firstRow="1" w:lastRow="0" w:firstColumn="1" w:lastColumn="0" w:noHBand="0" w:noVBand="1"/>
      </w:tblPr>
      <w:tblGrid>
        <w:gridCol w:w="1129"/>
        <w:gridCol w:w="21251"/>
      </w:tblGrid>
      <w:tr w:rsidR="00DD536F" w14:paraId="1903A72A" w14:textId="77777777" w:rsidTr="00DD536F">
        <w:tc>
          <w:tcPr>
            <w:tcW w:w="1129" w:type="dxa"/>
          </w:tcPr>
          <w:p w14:paraId="4B2EE3EA" w14:textId="04D8B828" w:rsidR="00DD536F"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251" w:type="dxa"/>
          </w:tcPr>
          <w:p w14:paraId="5D4F4425" w14:textId="77777777" w:rsidR="00DD536F" w:rsidRDefault="00DD536F" w:rsidP="00DD536F">
            <w:pPr>
              <w:rPr>
                <w:rFonts w:eastAsiaTheme="minorEastAsia"/>
                <w:lang w:eastAsia="zh-CN"/>
              </w:rPr>
            </w:pPr>
            <w:r>
              <w:rPr>
                <w:rFonts w:eastAsiaTheme="minorEastAsia"/>
                <w:lang w:eastAsia="zh-CN"/>
              </w:rPr>
              <w:t>3. About whether/how to define following component 3 in FG11-3 of “</w:t>
            </w:r>
            <w:r w:rsidRPr="003618C2">
              <w:rPr>
                <w:rFonts w:eastAsiaTheme="minorEastAsia"/>
                <w:lang w:eastAsia="zh-CN"/>
              </w:rPr>
              <w:t>More than one PUCCH for HARQ-ACK transmission within a slot</w:t>
            </w:r>
            <w:r>
              <w:rPr>
                <w:rFonts w:eastAsiaTheme="minorEastAsia"/>
                <w:lang w:eastAsia="zh-CN"/>
              </w:rPr>
              <w:t>”</w:t>
            </w:r>
          </w:p>
          <w:p w14:paraId="44F62A4A" w14:textId="77777777" w:rsidR="00DD536F" w:rsidRDefault="00DD536F" w:rsidP="00DD536F">
            <w:pPr>
              <w:ind w:leftChars="100" w:left="240"/>
              <w:rPr>
                <w:rFonts w:eastAsiaTheme="minorEastAsia"/>
                <w:sz w:val="18"/>
                <w:lang w:eastAsia="zh-CN"/>
              </w:rPr>
            </w:pPr>
            <w:r w:rsidRPr="0026243A">
              <w:rPr>
                <w:rFonts w:eastAsiaTheme="minorEastAsia"/>
                <w:sz w:val="18"/>
                <w:lang w:eastAsia="zh-CN"/>
              </w:rPr>
              <w:t>“3. [Supported combinations of (A, B), where A is the minimum gap between sub-slots containing actual PUCCH transmissions measured from beginning to beginning of the sub-slots, including across slots, and B is the sub-slot duration, with both A and B in units of symbols]”</w:t>
            </w:r>
          </w:p>
          <w:p w14:paraId="60EA5675" w14:textId="5F09E33D" w:rsidR="00DD536F" w:rsidRPr="00DD536F" w:rsidRDefault="00DD536F" w:rsidP="00DD536F">
            <w:pPr>
              <w:rPr>
                <w:rFonts w:eastAsiaTheme="minorEastAsia"/>
                <w:lang w:eastAsia="zh-CN"/>
              </w:rPr>
            </w:pPr>
            <w:r>
              <w:rPr>
                <w:rFonts w:eastAsiaTheme="minorEastAsia"/>
                <w:lang w:eastAsia="zh-CN"/>
              </w:rPr>
              <w:t>Component 3 is proposed to support the case to allow 3 PUCCHs with the combination of (A, B) = (4, 2) to reduce the latency if the UE</w:t>
            </w:r>
            <w:r>
              <w:rPr>
                <w:rFonts w:eastAsiaTheme="minorEastAsia" w:hint="eastAsia"/>
                <w:lang w:eastAsia="zh-CN"/>
              </w:rPr>
              <w:t xml:space="preserve"> </w:t>
            </w:r>
            <w:r>
              <w:rPr>
                <w:rFonts w:eastAsiaTheme="minorEastAsia"/>
                <w:lang w:eastAsia="zh-CN"/>
              </w:rPr>
              <w:t xml:space="preserve">cannot support 7 PUCCHs. However, introduce the component for such optimization seems not necessary from the latency perspective given only 3 symbol difference compared to the support of 2*7-symbol sub-slot configuration. Therefore, we are fine to remove it from the FG11-3. </w:t>
            </w:r>
          </w:p>
        </w:tc>
      </w:tr>
      <w:tr w:rsidR="00DD536F" w14:paraId="1D2C9FC6" w14:textId="77777777" w:rsidTr="00DD536F">
        <w:tc>
          <w:tcPr>
            <w:tcW w:w="1129" w:type="dxa"/>
          </w:tcPr>
          <w:p w14:paraId="3C30B5DF" w14:textId="06A7714B" w:rsidR="00DD536F"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3]</w:t>
            </w:r>
          </w:p>
        </w:tc>
        <w:tc>
          <w:tcPr>
            <w:tcW w:w="21251" w:type="dxa"/>
          </w:tcPr>
          <w:p w14:paraId="4E4778A7" w14:textId="7610B8CF" w:rsidR="00DD536F" w:rsidRPr="00DD536F" w:rsidRDefault="00DD536F" w:rsidP="00DD536F">
            <w:pPr>
              <w:rPr>
                <w:rFonts w:eastAsiaTheme="minorEastAsia"/>
                <w:szCs w:val="21"/>
                <w:lang w:eastAsia="zh-CN"/>
              </w:rPr>
            </w:pPr>
            <w:r>
              <w:rPr>
                <w:lang w:eastAsia="zh-CN"/>
              </w:rPr>
              <w:t xml:space="preserve">It is still pending on whether/how to keep component 3 of FG 11-3. As discussed above, if the working assumption </w:t>
            </w:r>
            <w:r>
              <w:rPr>
                <w:szCs w:val="21"/>
                <w:lang w:eastAsia="zh-CN"/>
              </w:rPr>
              <w:t xml:space="preserve">on support of FG11-3c/d/e/f/g and FG11-4c/d/e/f/g/h/i is not confirmed, we would be fine to keep component 3 here. But, the current form is too restrictive. It artificially introduces a gap between every two PUCCHs within a slot, while there is even no such restriction in Rel-15. </w:t>
            </w:r>
            <w:r>
              <w:rPr>
                <w:rFonts w:hint="eastAsia"/>
                <w:szCs w:val="21"/>
                <w:lang w:eastAsia="zh-CN"/>
              </w:rPr>
              <w:t>Similar to component 6 of FG 11-4/4a</w:t>
            </w:r>
            <w:r>
              <w:rPr>
                <w:szCs w:val="21"/>
                <w:lang w:eastAsia="zh-CN"/>
              </w:rPr>
              <w:t>, we suggest changing component 3 to ‘</w:t>
            </w:r>
            <w:r>
              <w:t>Supported maximum number of actual PUCCH transmissions for HARQ-ACK within a slot</w:t>
            </w:r>
            <w:r>
              <w:rPr>
                <w:szCs w:val="21"/>
                <w:lang w:eastAsia="zh-CN"/>
              </w:rPr>
              <w:t>’.</w:t>
            </w:r>
          </w:p>
          <w:p w14:paraId="33BE0E05" w14:textId="7A8EDAED" w:rsidR="00DD536F" w:rsidRPr="00DD536F" w:rsidRDefault="00DD536F" w:rsidP="00DD536F">
            <w:pPr>
              <w:snapToGrid w:val="0"/>
              <w:spacing w:after="120"/>
              <w:rPr>
                <w:rFonts w:eastAsiaTheme="minorEastAsia"/>
                <w:i/>
                <w:iCs/>
                <w:szCs w:val="21"/>
                <w:lang w:eastAsia="zh-CN"/>
              </w:rPr>
            </w:pPr>
            <w:r>
              <w:rPr>
                <w:rFonts w:hint="eastAsia"/>
                <w:b/>
                <w:bCs/>
                <w:i/>
                <w:iCs/>
                <w:lang w:eastAsia="zh-CN"/>
              </w:rPr>
              <w:t xml:space="preserve">Proposal </w:t>
            </w:r>
            <w:r>
              <w:rPr>
                <w:b/>
                <w:bCs/>
                <w:i/>
                <w:iCs/>
                <w:lang w:eastAsia="zh-CN"/>
              </w:rPr>
              <w:t>4</w:t>
            </w:r>
            <w:r>
              <w:rPr>
                <w:rFonts w:hint="eastAsia"/>
                <w:b/>
                <w:bCs/>
                <w:i/>
                <w:iCs/>
                <w:lang w:eastAsia="zh-CN"/>
              </w:rPr>
              <w:t xml:space="preserve">: </w:t>
            </w:r>
            <w:r>
              <w:rPr>
                <w:i/>
                <w:iCs/>
                <w:lang w:eastAsia="zh-CN"/>
              </w:rPr>
              <w:t>C</w:t>
            </w:r>
            <w:r>
              <w:rPr>
                <w:i/>
                <w:iCs/>
                <w:szCs w:val="21"/>
                <w:lang w:eastAsia="ko-KR"/>
              </w:rPr>
              <w:t>omponent 3</w:t>
            </w:r>
            <w:r>
              <w:rPr>
                <w:i/>
                <w:iCs/>
                <w:szCs w:val="21"/>
                <w:lang w:eastAsia="zh-CN"/>
              </w:rPr>
              <w:t xml:space="preserve"> of </w:t>
            </w:r>
            <w:r>
              <w:rPr>
                <w:i/>
                <w:iCs/>
                <w:szCs w:val="21"/>
                <w:lang w:eastAsia="ko-KR"/>
              </w:rPr>
              <w:t>FG 11-3</w:t>
            </w:r>
            <w:r>
              <w:rPr>
                <w:i/>
                <w:iCs/>
                <w:szCs w:val="21"/>
                <w:lang w:eastAsia="zh-CN"/>
              </w:rPr>
              <w:t xml:space="preserve"> should be changed to ‘</w:t>
            </w:r>
            <w:r>
              <w:rPr>
                <w:i/>
                <w:iCs/>
              </w:rPr>
              <w:t>Supported maximum number of actual PUCCH transmissions for HARQ-ACK within a slot</w:t>
            </w:r>
            <w:r>
              <w:rPr>
                <w:i/>
                <w:iCs/>
                <w:szCs w:val="21"/>
                <w:lang w:eastAsia="zh-CN"/>
              </w:rPr>
              <w:t>’.</w:t>
            </w:r>
          </w:p>
        </w:tc>
      </w:tr>
      <w:tr w:rsidR="00DD536F" w14:paraId="3D8D7EE5" w14:textId="77777777" w:rsidTr="00DD536F">
        <w:tc>
          <w:tcPr>
            <w:tcW w:w="1129" w:type="dxa"/>
          </w:tcPr>
          <w:p w14:paraId="53FA2D1F" w14:textId="1C97F064" w:rsidR="00DD536F"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4]</w:t>
            </w:r>
          </w:p>
        </w:tc>
        <w:tc>
          <w:tcPr>
            <w:tcW w:w="21251" w:type="dxa"/>
          </w:tcPr>
          <w:p w14:paraId="0BEDEF64" w14:textId="77777777" w:rsidR="00DD536F" w:rsidRPr="007A3E62" w:rsidRDefault="00DD536F" w:rsidP="00DD536F">
            <w:pPr>
              <w:rPr>
                <w:rFonts w:eastAsiaTheme="minorEastAsia"/>
                <w:lang w:eastAsia="zh-CN"/>
              </w:rPr>
            </w:pPr>
            <w:r>
              <w:rPr>
                <w:rFonts w:eastAsiaTheme="minorEastAsia"/>
                <w:lang w:eastAsia="zh-CN"/>
              </w:rPr>
              <w:t xml:space="preserve">During the email discussion, whether to keep component 3 under FG 11-3 was discussed and no consensus was achieved. </w:t>
            </w:r>
            <w:r w:rsidRPr="007A3E62">
              <w:rPr>
                <w:rFonts w:eastAsiaTheme="minorEastAsia"/>
                <w:lang w:eastAsia="zh-CN"/>
              </w:rPr>
              <w:t xml:space="preserve">We </w:t>
            </w:r>
            <w:r>
              <w:rPr>
                <w:rFonts w:eastAsiaTheme="minorEastAsia"/>
                <w:lang w:eastAsia="zh-CN"/>
              </w:rPr>
              <w:t>still prefer to keep component 3.</w:t>
            </w:r>
          </w:p>
          <w:p w14:paraId="3FA1CEF6" w14:textId="2602E4A1" w:rsidR="00DD536F" w:rsidRPr="00DD536F" w:rsidRDefault="00DD536F" w:rsidP="00DD536F">
            <w:pPr>
              <w:rPr>
                <w:rFonts w:eastAsiaTheme="minorEastAsia"/>
                <w:lang w:eastAsia="zh-CN"/>
              </w:rPr>
            </w:pPr>
            <w:r w:rsidRPr="007A3E62">
              <w:rPr>
                <w:rFonts w:eastAsiaTheme="minorEastAsia"/>
                <w:lang w:eastAsia="zh-CN"/>
              </w:rPr>
              <w:lastRenderedPageBreak/>
              <w:t xml:space="preserve">While FG 11-3c to 3g define the maximum number of </w:t>
            </w:r>
            <w:r>
              <w:rPr>
                <w:rFonts w:eastAsiaTheme="minorEastAsia"/>
                <w:lang w:eastAsia="zh-CN"/>
              </w:rPr>
              <w:t xml:space="preserve">actual </w:t>
            </w:r>
            <w:r w:rsidRPr="007A3E62">
              <w:rPr>
                <w:rFonts w:eastAsiaTheme="minorEastAsia"/>
                <w:lang w:eastAsia="zh-CN"/>
              </w:rPr>
              <w:t xml:space="preserve">PUCCH </w:t>
            </w:r>
            <w:r>
              <w:rPr>
                <w:rFonts w:eastAsiaTheme="minorEastAsia"/>
                <w:lang w:eastAsia="zh-CN"/>
              </w:rPr>
              <w:t>transmissions</w:t>
            </w:r>
            <w:r w:rsidRPr="007A3E62">
              <w:rPr>
                <w:rFonts w:eastAsiaTheme="minorEastAsia"/>
                <w:lang w:eastAsia="zh-CN"/>
              </w:rPr>
              <w:t xml:space="preserve"> within a sub-slot and component 6 in FG 11-4/4a defines the restriction for the maximum number of actual PUCCH transmissions for HARQ-ACK within a slot, this component 3 defines the gap </w:t>
            </w:r>
            <w:r>
              <w:rPr>
                <w:rFonts w:eastAsiaTheme="minorEastAsia"/>
                <w:lang w:eastAsia="zh-CN"/>
              </w:rPr>
              <w:t xml:space="preserve">that can be allowed </w:t>
            </w:r>
            <w:r w:rsidRPr="007A3E62">
              <w:rPr>
                <w:rFonts w:eastAsiaTheme="minorEastAsia"/>
                <w:lang w:eastAsia="zh-CN"/>
              </w:rPr>
              <w:t xml:space="preserve">between </w:t>
            </w:r>
            <w:r>
              <w:rPr>
                <w:rFonts w:eastAsiaTheme="minorEastAsia"/>
                <w:lang w:eastAsia="zh-CN"/>
              </w:rPr>
              <w:t>two</w:t>
            </w:r>
            <w:r w:rsidRPr="007A3E62">
              <w:rPr>
                <w:rFonts w:eastAsiaTheme="minorEastAsia"/>
                <w:lang w:eastAsia="zh-CN"/>
              </w:rPr>
              <w:t xml:space="preserve"> actual PUCCH transmissions. The gap between actual PUCCH transmissions </w:t>
            </w:r>
            <w:r>
              <w:rPr>
                <w:lang w:eastAsia="zh-CN"/>
              </w:rPr>
              <w:t xml:space="preserve">is important for UE capability, because we also need to consider the processing that the UE needs to do from receiving the PDSCH until the transmission of the PUCCH, not just the PUCCH transmission itself. Supporting back-to-back PUCCHs will have impact on the processing pipeline, which will result in difficulties to handle the processing with one unit and to use more processing units will increase the UE complexity. This is similar as what we did for PUSCH in Rel-15, where </w:t>
            </w:r>
            <w:r w:rsidRPr="007A3E62">
              <w:rPr>
                <w:rFonts w:eastAsiaTheme="minorEastAsia"/>
                <w:lang w:eastAsia="zh-CN"/>
              </w:rPr>
              <w:t xml:space="preserve">FG5-33 introduces </w:t>
            </w:r>
            <w:r>
              <w:rPr>
                <w:rFonts w:eastAsiaTheme="minorEastAsia"/>
                <w:lang w:eastAsia="zh-CN"/>
              </w:rPr>
              <w:t xml:space="preserve">a </w:t>
            </w:r>
            <w:r w:rsidRPr="007A3E62">
              <w:rPr>
                <w:rFonts w:eastAsiaTheme="minorEastAsia"/>
                <w:lang w:eastAsia="zh-CN"/>
              </w:rPr>
              <w:t xml:space="preserve">gap for two unicast PUSCHs. </w:t>
            </w:r>
          </w:p>
        </w:tc>
      </w:tr>
      <w:tr w:rsidR="00DD536F" w14:paraId="09018F0F" w14:textId="77777777" w:rsidTr="00DD536F">
        <w:tc>
          <w:tcPr>
            <w:tcW w:w="1129" w:type="dxa"/>
          </w:tcPr>
          <w:p w14:paraId="7849F4A0" w14:textId="2F930AEE" w:rsidR="00DD536F" w:rsidRDefault="00DD536F" w:rsidP="0072585D">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5]</w:t>
            </w:r>
          </w:p>
        </w:tc>
        <w:tc>
          <w:tcPr>
            <w:tcW w:w="21251" w:type="dxa"/>
          </w:tcPr>
          <w:p w14:paraId="483A8B5F" w14:textId="578E7352" w:rsidR="00DD536F" w:rsidRPr="00DD536F" w:rsidRDefault="00DD536F" w:rsidP="009F0C46">
            <w:pPr>
              <w:pStyle w:val="ListParagraph"/>
              <w:numPr>
                <w:ilvl w:val="1"/>
                <w:numId w:val="41"/>
              </w:numPr>
              <w:spacing w:after="200" w:line="276" w:lineRule="auto"/>
              <w:ind w:leftChars="0"/>
              <w:contextualSpacing/>
              <w:jc w:val="both"/>
            </w:pPr>
            <w:r>
              <w:t xml:space="preserve">We are supportive of the proposal to remove Component #3 from FG 11-3. </w:t>
            </w:r>
            <w:r w:rsidRPr="00187ECE">
              <w:t xml:space="preserve">With the restrictions from Rel-15 on scheduling and HARQ timings in place, </w:t>
            </w:r>
            <w:r>
              <w:t>there is no adverse impact to</w:t>
            </w:r>
            <w:r w:rsidRPr="00187ECE">
              <w:t xml:space="preserve"> pipelining </w:t>
            </w:r>
            <w:r>
              <w:t>due to the absence of</w:t>
            </w:r>
            <w:r w:rsidRPr="00187ECE">
              <w:t xml:space="preserve"> component </w:t>
            </w:r>
            <w:r>
              <w:t>#</w:t>
            </w:r>
            <w:r w:rsidRPr="00187ECE">
              <w:t xml:space="preserve">3 </w:t>
            </w:r>
            <w:r>
              <w:t>from FG 11-3</w:t>
            </w:r>
            <w:r w:rsidRPr="00187ECE">
              <w:t xml:space="preserve">. This is similar to PUSCH scheduling with multiple PUSCHs per slot, where </w:t>
            </w:r>
            <w:r>
              <w:t>it has not been necessary since Rel-15</w:t>
            </w:r>
            <w:r w:rsidRPr="00187ECE">
              <w:t xml:space="preserve"> to introduce</w:t>
            </w:r>
            <w:r>
              <w:t xml:space="preserve"> any</w:t>
            </w:r>
            <w:r w:rsidRPr="00187ECE">
              <w:t xml:space="preserve"> additional constraints </w:t>
            </w:r>
            <w:r>
              <w:t>enforcing</w:t>
            </w:r>
            <w:r w:rsidRPr="00187ECE">
              <w:t xml:space="preserve"> gaps between t</w:t>
            </w:r>
            <w:r>
              <w:t>w</w:t>
            </w:r>
            <w:r w:rsidRPr="00187ECE">
              <w:t>o consecutive PUCCHs</w:t>
            </w:r>
            <w:r>
              <w:t>.</w:t>
            </w:r>
          </w:p>
        </w:tc>
      </w:tr>
      <w:tr w:rsidR="00DD536F" w14:paraId="7C072552" w14:textId="77777777" w:rsidTr="00DD536F">
        <w:tc>
          <w:tcPr>
            <w:tcW w:w="1129" w:type="dxa"/>
          </w:tcPr>
          <w:p w14:paraId="1BD9FA3C" w14:textId="64F70C77" w:rsidR="00DD536F"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6]</w:t>
            </w:r>
          </w:p>
        </w:tc>
        <w:tc>
          <w:tcPr>
            <w:tcW w:w="21251" w:type="dxa"/>
          </w:tcPr>
          <w:p w14:paraId="74A612B6" w14:textId="77777777" w:rsidR="008A7110" w:rsidRPr="00D9263B" w:rsidRDefault="008A7110" w:rsidP="008A7110">
            <w:pPr>
              <w:jc w:val="both"/>
              <w:rPr>
                <w:lang w:val="en-US" w:eastAsia="ko-KR"/>
              </w:rPr>
            </w:pPr>
            <w:r>
              <w:rPr>
                <w:rFonts w:eastAsia="SimSun"/>
                <w:lang w:val="en-US" w:eastAsia="zh-CN"/>
              </w:rPr>
              <w:t>All</w:t>
            </w:r>
            <w:r w:rsidRPr="00D9263B">
              <w:rPr>
                <w:rFonts w:eastAsia="SimSun"/>
                <w:lang w:val="en-US" w:eastAsia="zh-CN"/>
              </w:rPr>
              <w:t xml:space="preserve"> above FGs relate </w:t>
            </w:r>
            <w:r>
              <w:rPr>
                <w:rFonts w:eastAsia="SimSun"/>
                <w:lang w:val="en-US" w:eastAsia="zh-CN"/>
              </w:rPr>
              <w:t>to</w:t>
            </w:r>
            <w:r w:rsidRPr="00D9263B">
              <w:rPr>
                <w:rFonts w:eastAsia="SimSun"/>
                <w:lang w:val="en-US" w:eastAsia="zh-CN"/>
              </w:rPr>
              <w:t xml:space="preserve"> limit</w:t>
            </w:r>
            <w:r>
              <w:rPr>
                <w:rFonts w:eastAsia="SimSun"/>
                <w:lang w:val="en-US" w:eastAsia="zh-CN"/>
              </w:rPr>
              <w:t>ing</w:t>
            </w:r>
            <w:r w:rsidRPr="00D9263B">
              <w:rPr>
                <w:rFonts w:eastAsia="SimSun"/>
                <w:lang w:val="en-US" w:eastAsia="zh-CN"/>
              </w:rPr>
              <w:t xml:space="preserve"> </w:t>
            </w:r>
            <w:r>
              <w:rPr>
                <w:rFonts w:eastAsia="SimSun"/>
                <w:lang w:val="en-US" w:eastAsia="zh-CN"/>
              </w:rPr>
              <w:t>a</w:t>
            </w:r>
            <w:r w:rsidRPr="00D9263B">
              <w:rPr>
                <w:rFonts w:eastAsia="SimSun"/>
                <w:lang w:val="en-US" w:eastAsia="zh-CN"/>
              </w:rPr>
              <w:t xml:space="preserve"> number of PUCCH transmission within a slot. In Rel-15, similar </w:t>
            </w:r>
            <w:r>
              <w:rPr>
                <w:rFonts w:eastAsia="SimSun"/>
                <w:lang w:val="en-US" w:eastAsia="zh-CN"/>
              </w:rPr>
              <w:t xml:space="preserve">restrictions were adopted </w:t>
            </w:r>
            <w:r w:rsidRPr="00D9263B">
              <w:rPr>
                <w:rFonts w:eastAsia="SimSun"/>
                <w:lang w:val="en-US" w:eastAsia="zh-CN"/>
              </w:rPr>
              <w:t>for limiting the number of PU</w:t>
            </w:r>
            <w:r>
              <w:rPr>
                <w:rFonts w:eastAsia="SimSun"/>
                <w:lang w:val="en-US" w:eastAsia="zh-CN"/>
              </w:rPr>
              <w:t>U</w:t>
            </w:r>
            <w:r w:rsidRPr="00D9263B">
              <w:rPr>
                <w:rFonts w:eastAsia="SimSun"/>
                <w:lang w:val="en-US" w:eastAsia="zh-CN"/>
              </w:rPr>
              <w:t>CH transmission</w:t>
            </w:r>
            <w:r>
              <w:rPr>
                <w:rFonts w:eastAsia="SimSun"/>
                <w:lang w:val="en-US" w:eastAsia="zh-CN"/>
              </w:rPr>
              <w:t>s</w:t>
            </w:r>
            <w:r w:rsidRPr="00D9263B">
              <w:rPr>
                <w:rFonts w:eastAsia="SimSun"/>
                <w:lang w:val="en-US" w:eastAsia="zh-CN"/>
              </w:rPr>
              <w:t xml:space="preserve"> within a slot. </w:t>
            </w:r>
            <w:r>
              <w:rPr>
                <w:rFonts w:eastAsia="SimSun"/>
                <w:lang w:val="en-US" w:eastAsia="zh-CN"/>
              </w:rPr>
              <w:t>Therefore,</w:t>
            </w:r>
            <w:r w:rsidRPr="00D9263B">
              <w:rPr>
                <w:rFonts w:eastAsia="SimSun"/>
                <w:lang w:val="en-US" w:eastAsia="zh-CN"/>
              </w:rPr>
              <w:t xml:space="preserve"> component 3 of FG 11-3 is not necessary. In th</w:t>
            </w:r>
            <w:r>
              <w:rPr>
                <w:rFonts w:eastAsia="SimSun"/>
                <w:lang w:val="en-US" w:eastAsia="zh-CN"/>
              </w:rPr>
              <w:t>at</w:t>
            </w:r>
            <w:r w:rsidRPr="00D9263B">
              <w:rPr>
                <w:rFonts w:eastAsia="SimSun"/>
                <w:lang w:val="en-US" w:eastAsia="zh-CN"/>
              </w:rPr>
              <w:t xml:space="preserve"> sense, </w:t>
            </w:r>
            <w:r w:rsidRPr="00D9263B">
              <w:rPr>
                <w:lang w:val="en-US" w:eastAsia="ko-KR"/>
              </w:rPr>
              <w:t>[11-4c to 4i] can be covered by [Supported maximum number of actual PUCCH transmissions for HARQ-ACK within a slot] for FG 11-4/4a, and [11-3c to 3g] can be covered by [Supported maximum number of actual PUCCH transmissions for HARQ-ACK within a slot] under FG 11-3 if component 3 of FG 11-3 is replaced by [Supported maximum number of actual PUCCH transmissions for HARQ-ACK within a slot].</w:t>
            </w:r>
          </w:p>
          <w:p w14:paraId="146183BA" w14:textId="69AD6607" w:rsidR="00DD536F" w:rsidRPr="008A7110" w:rsidRDefault="008A7110" w:rsidP="008A7110">
            <w:pPr>
              <w:snapToGrid w:val="0"/>
              <w:jc w:val="both"/>
              <w:rPr>
                <w:rFonts w:eastAsia="MS Mincho"/>
                <w:b/>
                <w:i/>
                <w:lang w:val="en-US"/>
              </w:rPr>
            </w:pPr>
            <w:r w:rsidRPr="000100AE">
              <w:rPr>
                <w:rFonts w:eastAsia="SimSun"/>
                <w:b/>
                <w:bCs/>
                <w:i/>
                <w:u w:val="single"/>
                <w:lang w:val="en-US"/>
              </w:rPr>
              <w:t>Proposal 1</w:t>
            </w:r>
            <w:r w:rsidRPr="000100AE">
              <w:rPr>
                <w:rFonts w:eastAsia="SimSun"/>
                <w:b/>
                <w:i/>
                <w:u w:val="single"/>
                <w:lang w:val="en-US"/>
              </w:rPr>
              <w:t>:</w:t>
            </w:r>
            <w:r w:rsidRPr="004F2187">
              <w:rPr>
                <w:rFonts w:eastAsia="SimSun"/>
                <w:b/>
                <w:i/>
                <w:lang w:val="en-US"/>
              </w:rPr>
              <w:t xml:space="preserve"> </w:t>
            </w:r>
            <w:r w:rsidRPr="000100AE">
              <w:rPr>
                <w:rFonts w:eastAsia="SimSun"/>
                <w:i/>
                <w:lang w:val="en-US"/>
              </w:rPr>
              <w:t xml:space="preserve">Add component </w:t>
            </w:r>
            <w:r w:rsidRPr="000100AE">
              <w:rPr>
                <w:i/>
                <w:lang w:val="en-US" w:eastAsia="ko-KR"/>
              </w:rPr>
              <w:t>[Supported maximum number of actual PUCCH transmissions for HARQ-ACK within a slot] for FG 11-4/4a and FG 11-3.</w:t>
            </w:r>
            <w:r w:rsidRPr="004F2187">
              <w:rPr>
                <w:b/>
                <w:i/>
                <w:lang w:val="en-US" w:eastAsia="ko-KR"/>
              </w:rPr>
              <w:t xml:space="preserve"> </w:t>
            </w:r>
          </w:p>
        </w:tc>
      </w:tr>
      <w:tr w:rsidR="00DD536F" w14:paraId="434990EE" w14:textId="77777777" w:rsidTr="00DD536F">
        <w:tc>
          <w:tcPr>
            <w:tcW w:w="1129" w:type="dxa"/>
          </w:tcPr>
          <w:p w14:paraId="392FC82E" w14:textId="1E57F70C" w:rsidR="00DD536F"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7]</w:t>
            </w:r>
          </w:p>
        </w:tc>
        <w:tc>
          <w:tcPr>
            <w:tcW w:w="21251" w:type="dxa"/>
          </w:tcPr>
          <w:p w14:paraId="2FAD4314" w14:textId="77777777" w:rsidR="008A7110" w:rsidRPr="0021631B" w:rsidRDefault="008A7110" w:rsidP="008A7110">
            <w:pPr>
              <w:spacing w:after="120"/>
              <w:rPr>
                <w:sz w:val="20"/>
              </w:rPr>
            </w:pPr>
            <w:r w:rsidRPr="0021631B">
              <w:rPr>
                <w:sz w:val="20"/>
              </w:rPr>
              <w:t>One open issue for FG 11-3 is whether to introduce component 3</w:t>
            </w:r>
            <w:r>
              <w:rPr>
                <w:sz w:val="20"/>
              </w:rPr>
              <w:t>(“</w:t>
            </w:r>
            <w:r w:rsidRPr="00D06A84">
              <w:rPr>
                <w:sz w:val="20"/>
              </w:rPr>
              <w:t>[Supported combinations of (A, B), where A is the minimum gap between sub-slots containing actual PUCCH transmissions measured from beginning to beginning of the sub-slots, including across slots, and B is the sub-slot duration, with both A and B in units of symbols</w:t>
            </w:r>
            <w:r>
              <w:rPr>
                <w:sz w:val="20"/>
              </w:rPr>
              <w:t>]”</w:t>
            </w:r>
            <w:r w:rsidRPr="0021631B">
              <w:rPr>
                <w:sz w:val="20"/>
              </w:rPr>
              <w:t>)</w:t>
            </w:r>
            <w:r>
              <w:rPr>
                <w:sz w:val="20"/>
              </w:rPr>
              <w:t>.</w:t>
            </w:r>
            <w:r w:rsidRPr="0021631B">
              <w:rPr>
                <w:sz w:val="20"/>
              </w:rPr>
              <w:t xml:space="preserve"> </w:t>
            </w:r>
            <w:r>
              <w:rPr>
                <w:sz w:val="20"/>
              </w:rPr>
              <w:t>It</w:t>
            </w:r>
            <w:r w:rsidRPr="0021631B">
              <w:rPr>
                <w:sz w:val="20"/>
              </w:rPr>
              <w:t xml:space="preserve"> defines certain minimum gap between PUCCHs which helps with the 2-symbol sub-slot implementation. We support introducing this component because it would allow UEs to implement the feature with reduced complexity, similar to the span pattern that has been introduced for PDCCH. From performance point of view, supporting 2-symbol sub-slot allows fast HARQ-ACK feedback for reduced latency at least with a single PDSCH. Introducing the gap degrades the HARQ-ACK latency only if there are two back-to-back 2-symbol PDSCH transmissions that requires HARQ-ACK feedback, but this does not seem to be a compelling use case. Therefore, introducing the 2-symbol gap should not have much impact in practical sense, but could provide relaxation for UE implementation. </w:t>
            </w:r>
          </w:p>
          <w:p w14:paraId="24F32731" w14:textId="77777777" w:rsidR="008A7110" w:rsidRPr="0021631B" w:rsidRDefault="008A7110" w:rsidP="008A7110">
            <w:pPr>
              <w:spacing w:after="120"/>
              <w:rPr>
                <w:sz w:val="20"/>
              </w:rPr>
            </w:pPr>
            <w:r w:rsidRPr="0021631B">
              <w:rPr>
                <w:sz w:val="20"/>
              </w:rPr>
              <w:t>However, it should be clarified whether PUCCH transmissions here include the ones that include UCI other than HARQ-ACK. From UE complexity point of view, it makes sense to include all PUCCH transmissions in the definition given that all PUCCH transmissions are confined within sub-slots in this case.</w:t>
            </w:r>
          </w:p>
          <w:p w14:paraId="1F333CDF" w14:textId="77777777" w:rsidR="008A7110" w:rsidRPr="0021631B" w:rsidRDefault="008A7110" w:rsidP="008A7110">
            <w:pPr>
              <w:spacing w:after="120"/>
              <w:rPr>
                <w:b/>
                <w:bCs/>
                <w:sz w:val="20"/>
              </w:rPr>
            </w:pPr>
            <w:r w:rsidRPr="0021631B">
              <w:rPr>
                <w:b/>
                <w:bCs/>
                <w:sz w:val="20"/>
              </w:rPr>
              <w:t>Proposal 2-1: Include component 3 in FG 11-3 by modifying it to the following: “Supported combinations of (A, B), where A is the minimum gap between sub-slots containing actual PUCCH transmissions</w:t>
            </w:r>
            <w:r w:rsidRPr="0021631B">
              <w:rPr>
                <w:b/>
                <w:bCs/>
                <w:color w:val="FF0000"/>
                <w:sz w:val="20"/>
              </w:rPr>
              <w:t xml:space="preserve"> carrying any UCI </w:t>
            </w:r>
            <w:r w:rsidRPr="0021631B">
              <w:rPr>
                <w:b/>
                <w:bCs/>
                <w:sz w:val="20"/>
              </w:rPr>
              <w:t>measured from beginning to beginning of the sub-slots, including across slots, and B is the sub-slot duration, with both A and B in units of symbols”.</w:t>
            </w:r>
          </w:p>
          <w:p w14:paraId="0BB30816" w14:textId="77777777" w:rsidR="008A7110" w:rsidRDefault="008A7110" w:rsidP="008A7110">
            <w:pPr>
              <w:spacing w:after="120"/>
              <w:rPr>
                <w:sz w:val="20"/>
              </w:rPr>
            </w:pPr>
            <w:r>
              <w:rPr>
                <w:sz w:val="20"/>
              </w:rPr>
              <w:t>There is a note for FG 11-3 that: “</w:t>
            </w:r>
            <w:r w:rsidRPr="00D30871">
              <w:rPr>
                <w:sz w:val="20"/>
              </w:rPr>
              <w:t>A UE supporting 11-3 is also expected to support FGs 4-1, 4-3, 4-4, 4-5, and 4-19 with a “slot” being replaced by a sub-slot of length 2 or 7 symbols for NCP and (2 and 6 symbols for ECP) for the PUCCH formats that can be accommodated in the corresponding sub-slot durations</w:t>
            </w:r>
            <w:r>
              <w:rPr>
                <w:sz w:val="20"/>
              </w:rPr>
              <w:t>”. These FGs 4-x defines the frequency of PUCCH as once per slot. When “slot” is replaced by “sub-slot”, the frequency of PUCCH becomes once per sub-slot. However, this is somewhat conflicting with the intention of Proposal 2-1 which may limit the maximum total number of PUCCHs per slot when sub-slot based HARQ-ACK feedback is enabled. Therefore, we think it is more appropriate to re-interpret these FGs 4-x as the UE capability “in a sub-slot”, but not necessarily in every sub-slot. The wording can be changed accordingly. This is also aligned with Proposal 2-4 below.</w:t>
            </w:r>
          </w:p>
          <w:p w14:paraId="791F5D41" w14:textId="2A0A5881" w:rsidR="00DD536F" w:rsidRPr="008A7110" w:rsidRDefault="008A7110" w:rsidP="008A7110">
            <w:pPr>
              <w:spacing w:after="120"/>
              <w:rPr>
                <w:b/>
                <w:bCs/>
                <w:sz w:val="20"/>
              </w:rPr>
            </w:pPr>
            <w:r w:rsidRPr="00AE2BDE">
              <w:rPr>
                <w:b/>
                <w:bCs/>
                <w:sz w:val="20"/>
              </w:rPr>
              <w:t xml:space="preserve">Proposal 2-2: Modify the note for FG 11-3 as follows: “A UE supporting 11-3 is also expected to support FGs 4-1, 4-3, 4-4, 4-5, and 4-19 with a “slot” being replaced by a sub-slot of length 2 or 7 symbols for NCP </w:t>
            </w:r>
            <w:r w:rsidRPr="008B07B9">
              <w:rPr>
                <w:b/>
                <w:bCs/>
                <w:strike/>
                <w:color w:val="FF0000"/>
                <w:sz w:val="20"/>
              </w:rPr>
              <w:t>and</w:t>
            </w:r>
            <w:r w:rsidRPr="00AE2BDE">
              <w:rPr>
                <w:b/>
                <w:bCs/>
                <w:sz w:val="20"/>
              </w:rPr>
              <w:t xml:space="preserve"> (</w:t>
            </w:r>
            <w:r w:rsidRPr="008B07B9">
              <w:rPr>
                <w:b/>
                <w:bCs/>
                <w:color w:val="FF0000"/>
                <w:sz w:val="20"/>
              </w:rPr>
              <w:t xml:space="preserve">and </w:t>
            </w:r>
            <w:r w:rsidRPr="00AE2BDE">
              <w:rPr>
                <w:b/>
                <w:bCs/>
                <w:sz w:val="20"/>
              </w:rPr>
              <w:t xml:space="preserve">2 </w:t>
            </w:r>
            <w:r w:rsidRPr="004B74E5">
              <w:rPr>
                <w:b/>
                <w:bCs/>
                <w:color w:val="FF0000"/>
                <w:sz w:val="20"/>
              </w:rPr>
              <w:t xml:space="preserve">or </w:t>
            </w:r>
            <w:r w:rsidRPr="004B74E5">
              <w:rPr>
                <w:b/>
                <w:bCs/>
                <w:strike/>
                <w:color w:val="FF0000"/>
                <w:sz w:val="20"/>
              </w:rPr>
              <w:t>and</w:t>
            </w:r>
            <w:r w:rsidRPr="004B74E5">
              <w:rPr>
                <w:b/>
                <w:bCs/>
                <w:color w:val="FF0000"/>
                <w:sz w:val="20"/>
              </w:rPr>
              <w:t xml:space="preserve"> </w:t>
            </w:r>
            <w:r w:rsidRPr="00AE2BDE">
              <w:rPr>
                <w:b/>
                <w:bCs/>
                <w:sz w:val="20"/>
              </w:rPr>
              <w:t>6 symbols for ECP) for the PUCCH formats that can be accommodated in the corresponding sub-slot durations”</w:t>
            </w:r>
            <w:r w:rsidRPr="008B07B9">
              <w:rPr>
                <w:b/>
                <w:bCs/>
                <w:color w:val="FF0000"/>
                <w:sz w:val="20"/>
              </w:rPr>
              <w:t>, and “once per slot” being replaced by “at most once per sub-slot”</w:t>
            </w:r>
            <w:r w:rsidRPr="00AE2BDE">
              <w:rPr>
                <w:b/>
                <w:bCs/>
                <w:sz w:val="20"/>
              </w:rPr>
              <w:t>.</w:t>
            </w:r>
          </w:p>
        </w:tc>
      </w:tr>
      <w:tr w:rsidR="00DD536F" w14:paraId="1BFE44FD" w14:textId="77777777" w:rsidTr="00DD536F">
        <w:tc>
          <w:tcPr>
            <w:tcW w:w="1129" w:type="dxa"/>
          </w:tcPr>
          <w:p w14:paraId="7849E049" w14:textId="7F35472D" w:rsidR="00DD536F"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8]</w:t>
            </w:r>
          </w:p>
        </w:tc>
        <w:tc>
          <w:tcPr>
            <w:tcW w:w="21251" w:type="dxa"/>
          </w:tcPr>
          <w:p w14:paraId="452E4AF4" w14:textId="478D1923" w:rsidR="00DD536F" w:rsidRPr="008A7110" w:rsidRDefault="008A7110" w:rsidP="009F0C46">
            <w:pPr>
              <w:pStyle w:val="ListParagraph"/>
              <w:numPr>
                <w:ilvl w:val="0"/>
                <w:numId w:val="45"/>
              </w:numPr>
              <w:ind w:leftChars="0"/>
              <w:contextualSpacing/>
              <w:rPr>
                <w:sz w:val="20"/>
              </w:rPr>
            </w:pPr>
            <w:r w:rsidRPr="0002093F">
              <w:rPr>
                <w:b/>
                <w:bCs/>
                <w:sz w:val="20"/>
              </w:rPr>
              <w:t>11-3, component 3</w:t>
            </w:r>
            <w:r w:rsidRPr="0002093F">
              <w:rPr>
                <w:sz w:val="20"/>
              </w:rPr>
              <w:t>: no need for the component, can be removed.</w:t>
            </w:r>
          </w:p>
        </w:tc>
      </w:tr>
      <w:tr w:rsidR="008A7110" w14:paraId="04224EE2" w14:textId="77777777" w:rsidTr="00DD536F">
        <w:tc>
          <w:tcPr>
            <w:tcW w:w="1129" w:type="dxa"/>
          </w:tcPr>
          <w:p w14:paraId="3FF9C9E2" w14:textId="0711168D" w:rsidR="008A7110"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251" w:type="dxa"/>
          </w:tcPr>
          <w:p w14:paraId="6CC2B18D" w14:textId="34814C15" w:rsidR="008A7110" w:rsidRPr="008A7110" w:rsidRDefault="008A7110" w:rsidP="009F0C46">
            <w:pPr>
              <w:pStyle w:val="ListParagraph"/>
              <w:numPr>
                <w:ilvl w:val="0"/>
                <w:numId w:val="46"/>
              </w:numPr>
              <w:ind w:leftChars="0"/>
              <w:rPr>
                <w:sz w:val="22"/>
                <w:szCs w:val="18"/>
                <w:lang w:val="en-US"/>
              </w:rPr>
            </w:pPr>
            <w:r w:rsidRPr="00B65B01">
              <w:rPr>
                <w:sz w:val="22"/>
                <w:szCs w:val="18"/>
                <w:lang w:val="en-US"/>
              </w:rPr>
              <w:t xml:space="preserve">We are proposing to keep component 3 and its corresponding note; the gap between the consecutive PUCCHs has an impact on the UE’s processing. </w:t>
            </w:r>
          </w:p>
        </w:tc>
      </w:tr>
    </w:tbl>
    <w:p w14:paraId="708B1ED8" w14:textId="77777777" w:rsidR="00DD536F" w:rsidRPr="00DD536F" w:rsidRDefault="00DD536F" w:rsidP="0072585D">
      <w:pPr>
        <w:spacing w:afterLines="50" w:after="120"/>
        <w:jc w:val="both"/>
        <w:rPr>
          <w:rFonts w:eastAsia="MS Mincho"/>
          <w:sz w:val="22"/>
          <w:lang w:val="en-US"/>
        </w:rPr>
      </w:pPr>
    </w:p>
    <w:p w14:paraId="0D3C8A2E" w14:textId="45BDFAFE" w:rsidR="008A7110" w:rsidRPr="00EB4F19" w:rsidRDefault="008A7110" w:rsidP="008A7110">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3</w:t>
      </w:r>
    </w:p>
    <w:p w14:paraId="668DC5CC" w14:textId="4ABF8278" w:rsidR="008A7110" w:rsidRPr="00C00E99" w:rsidRDefault="008A7110" w:rsidP="009F0C46">
      <w:pPr>
        <w:pStyle w:val="ListParagraph"/>
        <w:numPr>
          <w:ilvl w:val="0"/>
          <w:numId w:val="40"/>
        </w:numPr>
        <w:spacing w:afterLines="50" w:after="120"/>
        <w:ind w:leftChars="0"/>
        <w:jc w:val="both"/>
        <w:rPr>
          <w:rFonts w:eastAsia="MS Mincho"/>
          <w:sz w:val="22"/>
          <w:lang w:val="en-US"/>
        </w:rPr>
      </w:pPr>
      <w:r>
        <w:rPr>
          <w:rFonts w:eastAsia="MS Mincho"/>
          <w:b/>
          <w:bCs/>
          <w:sz w:val="22"/>
          <w:lang w:val="en-US"/>
        </w:rPr>
        <w:t>Whether the component 3 of FG11-3 is kept, removed or replaced by another component</w:t>
      </w:r>
    </w:p>
    <w:p w14:paraId="384167A1" w14:textId="77353F55" w:rsidR="00DD536F" w:rsidRPr="008A7110" w:rsidRDefault="00DD536F" w:rsidP="0072585D">
      <w:pPr>
        <w:spacing w:afterLines="50" w:after="120"/>
        <w:jc w:val="both"/>
        <w:rPr>
          <w:rFonts w:eastAsia="MS Mincho"/>
          <w:sz w:val="22"/>
          <w:lang w:val="en-US"/>
        </w:rPr>
      </w:pPr>
    </w:p>
    <w:p w14:paraId="50CB870E" w14:textId="62F0E832" w:rsidR="008A7110" w:rsidRDefault="008A7110" w:rsidP="0072585D">
      <w:pPr>
        <w:spacing w:afterLines="50" w:after="120"/>
        <w:jc w:val="both"/>
        <w:rPr>
          <w:rFonts w:eastAsia="MS Mincho"/>
          <w:sz w:val="22"/>
          <w:lang w:val="en-US"/>
        </w:rPr>
      </w:pPr>
    </w:p>
    <w:p w14:paraId="1D58C536" w14:textId="684F4BCB" w:rsidR="008A7110" w:rsidRPr="005101A3" w:rsidRDefault="008A7110" w:rsidP="009F0C4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FG11-4/4a and FG12-1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110" w:rsidRPr="00690988" w14:paraId="584B905F"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29C94E8C"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2AD71EDD"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9C7BB23" w14:textId="77777777" w:rsidR="008A7110" w:rsidRPr="00690988" w:rsidRDefault="008A711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1E62DFB2" w14:textId="77777777" w:rsidR="008A7110" w:rsidRPr="00690988" w:rsidRDefault="008A711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HARQ-ACK codebooks </w:t>
            </w:r>
            <w:r w:rsidRPr="00690988">
              <w:rPr>
                <w:rFonts w:asciiTheme="majorHAnsi" w:hAnsiTheme="majorHAnsi" w:cstheme="majorHAnsi"/>
                <w:szCs w:val="18"/>
                <w:lang w:eastAsia="ja-JP"/>
              </w:rPr>
              <w:t>with up to one sub-slot based HARQ-ACK codebook (i.e. slot-based + slot-based, or slot-based + sub-slot based)</w:t>
            </w:r>
            <w:r w:rsidRPr="00690988">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522C690F" w14:textId="77777777" w:rsidR="008A7110" w:rsidRPr="00690988" w:rsidRDefault="008A7110" w:rsidP="009F0C46">
            <w:pPr>
              <w:pStyle w:val="TAL"/>
              <w:numPr>
                <w:ilvl w:val="0"/>
                <w:numId w:val="22"/>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0CC74389" w14:textId="77777777" w:rsidR="008A7110" w:rsidRPr="00690988" w:rsidRDefault="008A7110" w:rsidP="009F0C46">
            <w:pPr>
              <w:pStyle w:val="TAL"/>
              <w:numPr>
                <w:ilvl w:val="0"/>
                <w:numId w:val="22"/>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5376A580" w14:textId="77777777" w:rsidR="008A7110" w:rsidRPr="00690988" w:rsidRDefault="008A7110" w:rsidP="009F0C46">
            <w:pPr>
              <w:pStyle w:val="TAL"/>
              <w:numPr>
                <w:ilvl w:val="0"/>
                <w:numId w:val="22"/>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09B80B53" w14:textId="77777777" w:rsidR="008A7110" w:rsidRPr="00D41743" w:rsidRDefault="008A7110" w:rsidP="009F0C46">
            <w:pPr>
              <w:pStyle w:val="TAL"/>
              <w:numPr>
                <w:ilvl w:val="0"/>
                <w:numId w:val="22"/>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7497313C" w14:textId="77777777" w:rsidR="008A7110" w:rsidRPr="00771E55" w:rsidRDefault="008A7110" w:rsidP="009F0C46">
            <w:pPr>
              <w:pStyle w:val="TAL"/>
              <w:numPr>
                <w:ilvl w:val="0"/>
                <w:numId w:val="22"/>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xml:space="preserve">” for different HARQ-ACK codebooks.   </w:t>
            </w:r>
          </w:p>
          <w:p w14:paraId="6748D2F1" w14:textId="77777777" w:rsidR="008A7110" w:rsidRPr="00D41743" w:rsidRDefault="008A7110" w:rsidP="009F0C46">
            <w:pPr>
              <w:pStyle w:val="TAL"/>
              <w:numPr>
                <w:ilvl w:val="0"/>
                <w:numId w:val="22"/>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[Supported maximum number of actual PUCCH transmissions for HARQ-ACK within a slot]</w:t>
            </w:r>
          </w:p>
          <w:p w14:paraId="6FD14309" w14:textId="77777777" w:rsidR="008A7110" w:rsidRPr="00690988" w:rsidRDefault="008A7110" w:rsidP="009F0C46">
            <w:pPr>
              <w:pStyle w:val="TAL"/>
              <w:numPr>
                <w:ilvl w:val="0"/>
                <w:numId w:val="22"/>
              </w:numPr>
              <w:spacing w:line="256" w:lineRule="auto"/>
              <w:rPr>
                <w:rFonts w:asciiTheme="majorHAnsi" w:hAnsiTheme="majorHAnsi" w:cstheme="majorHAnsi"/>
                <w:szCs w:val="18"/>
                <w:lang w:eastAsia="ja-JP"/>
              </w:rPr>
            </w:pPr>
            <w:r w:rsidRPr="00266BEE">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4A05A828" w14:textId="77777777" w:rsidR="008A7110" w:rsidRPr="00690988" w:rsidRDefault="008A7110" w:rsidP="00FC1A8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5610D1FC" w14:textId="77777777" w:rsidR="008A7110" w:rsidRPr="00690988" w:rsidRDefault="008A711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E548703"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CC6F74" w14:textId="77777777" w:rsidR="008A7110" w:rsidRPr="00690988" w:rsidRDefault="008A711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CDCAE87"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59202E68" w14:textId="77777777" w:rsidR="008A7110" w:rsidRPr="00266BEE" w:rsidRDefault="008A7110" w:rsidP="00FC1A87">
            <w:pPr>
              <w:pStyle w:val="TAL"/>
              <w:rPr>
                <w:rFonts w:asciiTheme="majorHAnsi" w:eastAsia="MS Mincho" w:hAnsiTheme="majorHAnsi" w:cstheme="majorHAnsi"/>
                <w:szCs w:val="18"/>
                <w:lang w:eastAsia="ja-JP"/>
              </w:rPr>
            </w:pPr>
          </w:p>
          <w:p w14:paraId="42A142EB" w14:textId="77777777" w:rsidR="008A7110" w:rsidRPr="00266BEE" w:rsidRDefault="008A7110" w:rsidP="00FC1A87">
            <w:pPr>
              <w:pStyle w:val="TAL"/>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MS Mincho" w:hAnsiTheme="majorHAnsi" w:cstheme="majorHAnsi"/>
                <w:szCs w:val="18"/>
                <w:lang w:eastAsia="ja-JP"/>
              </w:rPr>
              <w:t>procesing</w:t>
            </w:r>
            <w:proofErr w:type="spellEnd"/>
            <w:r w:rsidRPr="00266BEE">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3F9103DE"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94E34F7"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52AEFE" w14:textId="77777777" w:rsidR="008A7110" w:rsidRPr="00266BEE" w:rsidRDefault="008A7110" w:rsidP="00FC1A87">
            <w:pPr>
              <w:pStyle w:val="TAL"/>
              <w:rPr>
                <w:rFonts w:asciiTheme="majorHAnsi" w:hAnsiTheme="majorHAnsi" w:cstheme="majorHAnsi"/>
                <w:szCs w:val="18"/>
              </w:rPr>
            </w:pPr>
            <w:r w:rsidRPr="00266BEE">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670FEFC8" w14:textId="77777777" w:rsidR="008A7110" w:rsidRPr="00690988" w:rsidRDefault="008A7110" w:rsidP="00FC1A87">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696EBD9F" w14:textId="77777777" w:rsidR="008A7110" w:rsidRPr="00690988" w:rsidRDefault="008A7110" w:rsidP="00FC1A87">
            <w:pPr>
              <w:pStyle w:val="TAL"/>
              <w:rPr>
                <w:rFonts w:asciiTheme="majorHAnsi" w:eastAsia="MS Mincho" w:hAnsiTheme="majorHAnsi" w:cstheme="majorHAnsi"/>
                <w:szCs w:val="18"/>
                <w:lang w:eastAsia="ja-JP"/>
              </w:rPr>
            </w:pPr>
          </w:p>
          <w:p w14:paraId="586D612A" w14:textId="77777777" w:rsidR="008A7110" w:rsidRPr="00690988" w:rsidRDefault="008A7110" w:rsidP="00FC1A87">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77357161"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8A7110" w:rsidRPr="00690988" w14:paraId="766A2FC0"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65EE6959"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64C5733"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9B9E72A" w14:textId="77777777" w:rsidR="008A7110" w:rsidRPr="00690988" w:rsidRDefault="008A711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11-4a</w:t>
            </w:r>
          </w:p>
          <w:p w14:paraId="2BE61378" w14:textId="77777777" w:rsidR="008A7110" w:rsidRPr="00690988" w:rsidRDefault="008A7110" w:rsidP="00FC1A87">
            <w:pPr>
              <w:pStyle w:val="TAL"/>
              <w:rPr>
                <w:rFonts w:asciiTheme="majorHAnsi" w:eastAsia="SimSun" w:hAnsiTheme="majorHAnsi" w:cstheme="majorHAnsi"/>
                <w:szCs w:val="18"/>
                <w:lang w:eastAsia="zh-CN"/>
              </w:rPr>
            </w:pPr>
          </w:p>
          <w:p w14:paraId="3485BAEF" w14:textId="77777777" w:rsidR="008A7110" w:rsidRPr="00690988" w:rsidRDefault="008A7110" w:rsidP="00FC1A87">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09614296" w14:textId="77777777" w:rsidR="008A7110" w:rsidRPr="00690988" w:rsidRDefault="008A711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73442D36" w14:textId="77777777" w:rsidR="008A7110" w:rsidRPr="00690988" w:rsidRDefault="008A7110" w:rsidP="009F0C46">
            <w:pPr>
              <w:pStyle w:val="TAL"/>
              <w:numPr>
                <w:ilvl w:val="0"/>
                <w:numId w:val="23"/>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sub-slot based HARQ-ACK codebooks with different priorities to be simultaneously constructed.</w:t>
            </w:r>
          </w:p>
          <w:p w14:paraId="19875DB7" w14:textId="77777777" w:rsidR="008A7110" w:rsidRPr="00690988" w:rsidRDefault="008A7110" w:rsidP="009F0C46">
            <w:pPr>
              <w:pStyle w:val="TAL"/>
              <w:numPr>
                <w:ilvl w:val="0"/>
                <w:numId w:val="23"/>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7922FAF0" w14:textId="77777777" w:rsidR="008A7110" w:rsidRPr="00690988" w:rsidRDefault="008A7110" w:rsidP="009F0C46">
            <w:pPr>
              <w:pStyle w:val="TAL"/>
              <w:numPr>
                <w:ilvl w:val="0"/>
                <w:numId w:val="23"/>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4E01B1A3" w14:textId="77777777" w:rsidR="008A7110" w:rsidRPr="00D41743" w:rsidRDefault="008A7110" w:rsidP="009F0C46">
            <w:pPr>
              <w:pStyle w:val="TAL"/>
              <w:numPr>
                <w:ilvl w:val="0"/>
                <w:numId w:val="23"/>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 xml:space="preserve">[Supports a DCI format (from the formats /1_1/1_2) scheduling PDSCH with different HARQ-ACK priorities  when only DCI format 0_1/1_1 is configured or only DCI format 0_2/1_2 is configured in USS per BWP]  </w:t>
            </w:r>
          </w:p>
          <w:p w14:paraId="32089C26" w14:textId="77777777" w:rsidR="008A7110" w:rsidRPr="00771E55" w:rsidRDefault="008A7110" w:rsidP="009F0C46">
            <w:pPr>
              <w:pStyle w:val="TAL"/>
              <w:numPr>
                <w:ilvl w:val="0"/>
                <w:numId w:val="23"/>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for different HARQ-ACK codebooks.</w:t>
            </w:r>
          </w:p>
          <w:p w14:paraId="0F5B20CB" w14:textId="77777777" w:rsidR="008A7110" w:rsidRPr="00690988" w:rsidRDefault="008A7110" w:rsidP="009F0C46">
            <w:pPr>
              <w:pStyle w:val="TAL"/>
              <w:numPr>
                <w:ilvl w:val="0"/>
                <w:numId w:val="23"/>
              </w:numPr>
              <w:spacing w:line="256" w:lineRule="auto"/>
              <w:rPr>
                <w:rFonts w:asciiTheme="majorHAnsi" w:hAnsiTheme="majorHAnsi" w:cstheme="majorHAnsi"/>
                <w:szCs w:val="18"/>
                <w:lang w:eastAsia="ja-JP"/>
              </w:rPr>
            </w:pPr>
            <w:r w:rsidRPr="00D41743">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3605CE0F"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17BEE5C6" w14:textId="77777777" w:rsidR="008A7110" w:rsidRPr="00690988" w:rsidRDefault="008A711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181ABFB"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6AF87DD" w14:textId="77777777" w:rsidR="008A7110" w:rsidRPr="00690988" w:rsidRDefault="008A711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6FBEE4C"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09F19841" w14:textId="77777777" w:rsidR="008A7110" w:rsidRPr="00266BEE" w:rsidRDefault="008A7110" w:rsidP="00FC1A87">
            <w:pPr>
              <w:pStyle w:val="TAL"/>
              <w:rPr>
                <w:rFonts w:asciiTheme="majorHAnsi" w:eastAsia="MS Mincho" w:hAnsiTheme="majorHAnsi" w:cstheme="majorHAnsi"/>
                <w:szCs w:val="18"/>
                <w:lang w:eastAsia="ja-JP"/>
              </w:rPr>
            </w:pPr>
          </w:p>
          <w:p w14:paraId="146AA366" w14:textId="77777777" w:rsidR="008A7110" w:rsidRPr="00266BEE" w:rsidRDefault="008A7110" w:rsidP="00FC1A87">
            <w:pPr>
              <w:pStyle w:val="TAL"/>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MS Mincho" w:hAnsiTheme="majorHAnsi" w:cstheme="majorHAnsi"/>
                <w:szCs w:val="18"/>
                <w:lang w:eastAsia="ja-JP"/>
              </w:rPr>
              <w:t>procesing</w:t>
            </w:r>
            <w:proofErr w:type="spellEnd"/>
            <w:r w:rsidRPr="00266BEE">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5A0B32DB"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AAADB3D"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7A9B1A5" w14:textId="77777777" w:rsidR="008A7110" w:rsidRPr="00266BEE" w:rsidRDefault="008A7110" w:rsidP="00FC1A87">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410AB6F" w14:textId="77777777" w:rsidR="008A7110" w:rsidRPr="00690988" w:rsidRDefault="008A7110" w:rsidP="00FC1A87">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5E8D8668"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8A7110" w:rsidRPr="00690988" w14:paraId="0678E22F" w14:textId="77777777" w:rsidTr="00FC1A87">
        <w:trPr>
          <w:trHeight w:val="20"/>
        </w:trPr>
        <w:tc>
          <w:tcPr>
            <w:tcW w:w="1130" w:type="dxa"/>
            <w:tcBorders>
              <w:top w:val="single" w:sz="4" w:space="0" w:color="auto"/>
              <w:left w:val="single" w:sz="4" w:space="0" w:color="auto"/>
              <w:right w:val="single" w:sz="4" w:space="0" w:color="auto"/>
            </w:tcBorders>
            <w:hideMark/>
          </w:tcPr>
          <w:p w14:paraId="5A3ACC3C" w14:textId="77777777" w:rsidR="008A7110" w:rsidRPr="00690988" w:rsidRDefault="008A7110" w:rsidP="00FC1A87">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hideMark/>
          </w:tcPr>
          <w:p w14:paraId="1CBA016D"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hideMark/>
          </w:tcPr>
          <w:p w14:paraId="26D56E18" w14:textId="77777777" w:rsidR="008A7110" w:rsidRPr="00690988" w:rsidRDefault="008A7110" w:rsidP="00FC1A87">
            <w:pPr>
              <w:pStyle w:val="TAL"/>
              <w:rPr>
                <w:rFonts w:asciiTheme="majorHAnsi" w:hAnsiTheme="majorHAnsi" w:cstheme="majorHAnsi"/>
                <w:szCs w:val="18"/>
              </w:rPr>
            </w:pPr>
            <w:r w:rsidRPr="00690988">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64ED4ABC" w14:textId="77777777" w:rsidR="008A7110" w:rsidRPr="00690988" w:rsidRDefault="008A7110" w:rsidP="00FC1A87">
            <w:pPr>
              <w:pStyle w:val="TAL"/>
              <w:rPr>
                <w:rFonts w:asciiTheme="majorHAnsi" w:hAnsiTheme="majorHAnsi" w:cstheme="majorHAnsi"/>
                <w:szCs w:val="18"/>
              </w:rPr>
            </w:pPr>
            <w:r w:rsidRPr="00690988">
              <w:rPr>
                <w:rFonts w:asciiTheme="majorHAnsi" w:hAnsiTheme="majorHAnsi" w:cstheme="majorHAnsi"/>
                <w:szCs w:val="18"/>
              </w:rPr>
              <w:t>Support intra-UE multiplexing/prioritization of overlapping PUCCH/PUCCH and PUCCH/PUSCH with two priority levels in physical layer (PHY)</w:t>
            </w:r>
          </w:p>
          <w:p w14:paraId="7E58FB17" w14:textId="77777777" w:rsidR="008A7110" w:rsidRPr="00D41743" w:rsidRDefault="008A7110" w:rsidP="009F0C46">
            <w:pPr>
              <w:pStyle w:val="TAL"/>
              <w:numPr>
                <w:ilvl w:val="0"/>
                <w:numId w:val="37"/>
              </w:numPr>
              <w:rPr>
                <w:rFonts w:asciiTheme="majorHAnsi" w:hAnsiTheme="majorHAnsi" w:cstheme="majorHAnsi"/>
                <w:szCs w:val="18"/>
                <w:highlight w:val="yellow"/>
              </w:rPr>
            </w:pPr>
            <w:r w:rsidRPr="00D41743">
              <w:rPr>
                <w:rFonts w:asciiTheme="majorHAnsi" w:hAnsiTheme="majorHAnsi" w:cstheme="majorHAnsi"/>
                <w:szCs w:val="18"/>
                <w:highlight w:val="yellow"/>
              </w:rPr>
              <w:t>[Configuration of PHY priority level for CG PUSCH and SR, and dynamic indication of priority level for dynamic PUSCH with a single DCI format]</w:t>
            </w:r>
          </w:p>
          <w:p w14:paraId="36A597AB" w14:textId="77777777" w:rsidR="008A7110" w:rsidRPr="00690988" w:rsidRDefault="008A7110" w:rsidP="009F0C46">
            <w:pPr>
              <w:pStyle w:val="TAL"/>
              <w:numPr>
                <w:ilvl w:val="0"/>
                <w:numId w:val="37"/>
              </w:numPr>
              <w:rPr>
                <w:rFonts w:asciiTheme="majorHAnsi" w:hAnsiTheme="majorHAnsi" w:cstheme="majorHAnsi"/>
                <w:szCs w:val="18"/>
                <w:lang w:eastAsia="ja-JP"/>
              </w:rPr>
            </w:pPr>
            <w:r w:rsidRPr="00690988">
              <w:rPr>
                <w:rFonts w:asciiTheme="majorHAnsi" w:hAnsiTheme="majorHAnsi" w:cstheme="majorHAnsi"/>
                <w:szCs w:val="18"/>
              </w:rPr>
              <w:t>Multiplexing/prioritization between UL channels/signals with the same PHY priority level</w:t>
            </w:r>
          </w:p>
          <w:p w14:paraId="09B84DC5" w14:textId="77777777" w:rsidR="008A7110" w:rsidRPr="00690988" w:rsidRDefault="008A7110" w:rsidP="009F0C46">
            <w:pPr>
              <w:pStyle w:val="TAL"/>
              <w:numPr>
                <w:ilvl w:val="0"/>
                <w:numId w:val="37"/>
              </w:numPr>
              <w:rPr>
                <w:rFonts w:asciiTheme="majorHAnsi" w:hAnsiTheme="majorHAnsi" w:cstheme="majorHAnsi"/>
                <w:szCs w:val="18"/>
              </w:rPr>
            </w:pPr>
            <w:r w:rsidRPr="00690988">
              <w:rPr>
                <w:rFonts w:asciiTheme="majorHAnsi" w:hAnsiTheme="majorHAnsi" w:cstheme="majorHAnsi"/>
                <w:szCs w:val="18"/>
              </w:rPr>
              <w:t>Prioritization between UL channels/signals with different PHY priority levels</w:t>
            </w:r>
          </w:p>
          <w:p w14:paraId="7E8C3F73" w14:textId="77777777" w:rsidR="008A7110" w:rsidRPr="00690988" w:rsidRDefault="008A7110" w:rsidP="009F0C46">
            <w:pPr>
              <w:pStyle w:val="TAL"/>
              <w:numPr>
                <w:ilvl w:val="0"/>
                <w:numId w:val="37"/>
              </w:numPr>
              <w:rPr>
                <w:rFonts w:asciiTheme="majorHAnsi" w:hAnsiTheme="majorHAnsi" w:cstheme="majorHAnsi"/>
                <w:szCs w:val="18"/>
                <w:lang w:eastAsia="ja-JP"/>
              </w:rPr>
            </w:pPr>
            <w:r w:rsidRPr="00690988">
              <w:rPr>
                <w:rFonts w:asciiTheme="majorHAnsi" w:hAnsiTheme="majorHAnsi" w:cstheme="majorHAnsi"/>
                <w:szCs w:val="18"/>
                <w:lang w:eastAsia="ja-JP"/>
              </w:rPr>
              <w:t>Additional number of symbols (d1) needed beyond the PUSCH preparation time for cancelling a low priority UL transmission.</w:t>
            </w:r>
          </w:p>
          <w:p w14:paraId="656B2A84" w14:textId="77777777" w:rsidR="008A7110" w:rsidRPr="00690988" w:rsidRDefault="008A7110" w:rsidP="009F0C46">
            <w:pPr>
              <w:pStyle w:val="TAL"/>
              <w:numPr>
                <w:ilvl w:val="0"/>
                <w:numId w:val="37"/>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hideMark/>
          </w:tcPr>
          <w:p w14:paraId="5B4B0103" w14:textId="77777777" w:rsidR="008A7110" w:rsidRPr="00690988" w:rsidRDefault="008A7110" w:rsidP="00FC1A8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772C1FB" w14:textId="77777777" w:rsidR="008A7110" w:rsidRPr="00690988" w:rsidRDefault="008A7110" w:rsidP="00FC1A87">
            <w:pPr>
              <w:pStyle w:val="TAL"/>
              <w:rPr>
                <w:rFonts w:asciiTheme="majorHAnsi" w:eastAsia="MS Mincho"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888979F" w14:textId="77777777" w:rsidR="008A7110" w:rsidRPr="00690988" w:rsidRDefault="008A7110" w:rsidP="00FC1A87">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2D75A4" w14:textId="77777777" w:rsidR="008A7110" w:rsidRPr="00690988" w:rsidRDefault="008A711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A070E56" w14:textId="77777777" w:rsidR="008A7110" w:rsidRDefault="008A7110" w:rsidP="00FC1A87">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0BBDD987" w14:textId="77777777" w:rsidR="008A7110" w:rsidRDefault="008A7110" w:rsidP="00FC1A87">
            <w:pPr>
              <w:pStyle w:val="TAL"/>
              <w:rPr>
                <w:rFonts w:asciiTheme="majorHAnsi" w:eastAsia="MS Mincho" w:hAnsiTheme="majorHAnsi" w:cstheme="majorHAnsi"/>
                <w:szCs w:val="18"/>
                <w:lang w:eastAsia="ja-JP"/>
              </w:rPr>
            </w:pPr>
          </w:p>
          <w:p w14:paraId="0D4ED32F" w14:textId="77777777" w:rsidR="008A7110" w:rsidRPr="00873783" w:rsidRDefault="008A7110" w:rsidP="00FC1A87">
            <w:pPr>
              <w:pStyle w:val="TAL"/>
              <w:rPr>
                <w:rFonts w:asciiTheme="majorHAnsi" w:eastAsia="MS Mincho" w:hAnsiTheme="majorHAnsi" w:cstheme="majorHAnsi"/>
                <w:szCs w:val="18"/>
                <w:lang w:eastAsia="ja-JP"/>
              </w:rPr>
            </w:pPr>
            <w:r w:rsidRPr="00873783">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hideMark/>
          </w:tcPr>
          <w:p w14:paraId="24085BF6" w14:textId="77777777" w:rsidR="008A7110" w:rsidRPr="00873783" w:rsidRDefault="008A7110" w:rsidP="00FC1A8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BCB472" w14:textId="77777777" w:rsidR="008A7110" w:rsidRPr="00873783" w:rsidRDefault="008A7110" w:rsidP="00FC1A8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5636F94" w14:textId="77777777" w:rsidR="008A7110" w:rsidRPr="00873783" w:rsidRDefault="008A7110" w:rsidP="00FC1A87">
            <w:pPr>
              <w:pStyle w:val="TAL"/>
              <w:rPr>
                <w:rFonts w:asciiTheme="majorHAnsi" w:hAnsiTheme="majorHAnsi" w:cstheme="majorHAnsi"/>
                <w:szCs w:val="18"/>
                <w:lang w:eastAsia="ja-JP"/>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2BC457A" w14:textId="77777777" w:rsidR="008A7110" w:rsidRPr="00873783" w:rsidRDefault="008A711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Candidate value set for component 4: {0, 1, 2}</w:t>
            </w:r>
          </w:p>
          <w:p w14:paraId="4BC22273" w14:textId="77777777" w:rsidR="008A7110" w:rsidRPr="00873783" w:rsidRDefault="008A7110" w:rsidP="00FC1A87">
            <w:pPr>
              <w:pStyle w:val="TAL"/>
              <w:rPr>
                <w:rFonts w:asciiTheme="majorHAnsi" w:hAnsiTheme="majorHAnsi" w:cstheme="majorHAnsi"/>
                <w:szCs w:val="18"/>
                <w:lang w:eastAsia="ja-JP"/>
              </w:rPr>
            </w:pPr>
          </w:p>
          <w:p w14:paraId="71B07A67" w14:textId="77777777" w:rsidR="008A7110" w:rsidRPr="00873783" w:rsidRDefault="008A7110" w:rsidP="00FC1A87">
            <w:pPr>
              <w:pStyle w:val="TAL"/>
              <w:rPr>
                <w:rFonts w:asciiTheme="majorHAnsi" w:hAnsiTheme="majorHAnsi" w:cstheme="majorHAnsi"/>
                <w:szCs w:val="18"/>
              </w:rPr>
            </w:pPr>
            <w:r w:rsidRPr="00873783">
              <w:rPr>
                <w:rFonts w:asciiTheme="majorHAnsi" w:hAnsiTheme="majorHAnsi" w:cstheme="majorHAnsi"/>
                <w:szCs w:val="18"/>
                <w:lang w:eastAsia="ja-JP"/>
              </w:rPr>
              <w:t>Candidate value set for component 5: {0, 1, 2}</w:t>
            </w:r>
          </w:p>
          <w:p w14:paraId="1A54BF73" w14:textId="77777777" w:rsidR="008A7110" w:rsidRPr="00873783" w:rsidRDefault="008A7110" w:rsidP="00FC1A87">
            <w:pPr>
              <w:pStyle w:val="TAL"/>
              <w:rPr>
                <w:rFonts w:asciiTheme="majorHAnsi" w:hAnsiTheme="majorHAnsi" w:cstheme="majorHAnsi"/>
                <w:szCs w:val="18"/>
              </w:rPr>
            </w:pPr>
          </w:p>
          <w:p w14:paraId="40416656" w14:textId="77777777" w:rsidR="008A7110" w:rsidRPr="00873783" w:rsidRDefault="008A7110" w:rsidP="00FC1A87">
            <w:pPr>
              <w:pStyle w:val="TAL"/>
              <w:rPr>
                <w:rFonts w:asciiTheme="majorHAnsi" w:hAnsiTheme="majorHAnsi" w:cstheme="majorHAnsi"/>
                <w:szCs w:val="18"/>
              </w:rPr>
            </w:pPr>
            <w:r w:rsidRPr="00873783">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27FFB6A1"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180DF99C" w14:textId="77777777" w:rsidR="008A7110" w:rsidRPr="00690988" w:rsidRDefault="008A7110" w:rsidP="00FC1A87">
            <w:pPr>
              <w:pStyle w:val="TAL"/>
              <w:rPr>
                <w:rFonts w:asciiTheme="majorHAnsi" w:hAnsiTheme="majorHAnsi" w:cstheme="majorHAnsi"/>
                <w:szCs w:val="18"/>
                <w:lang w:eastAsia="ja-JP"/>
              </w:rPr>
            </w:pPr>
          </w:p>
          <w:p w14:paraId="6B2D9535" w14:textId="77777777" w:rsidR="008A7110" w:rsidRPr="00690988" w:rsidRDefault="008A7110" w:rsidP="00FC1A87">
            <w:pPr>
              <w:pStyle w:val="TAL"/>
              <w:rPr>
                <w:rFonts w:asciiTheme="majorHAnsi" w:hAnsiTheme="majorHAnsi" w:cstheme="majorHAnsi"/>
                <w:szCs w:val="18"/>
                <w:lang w:eastAsia="ja-JP"/>
              </w:rPr>
            </w:pPr>
          </w:p>
          <w:p w14:paraId="4EC213A8" w14:textId="77777777" w:rsidR="008A7110" w:rsidRPr="00690988" w:rsidRDefault="008A7110" w:rsidP="00FC1A87">
            <w:pPr>
              <w:pStyle w:val="TAL"/>
              <w:rPr>
                <w:rFonts w:asciiTheme="majorHAnsi" w:eastAsia="MS Mincho" w:hAnsiTheme="majorHAnsi" w:cstheme="majorHAnsi"/>
                <w:szCs w:val="18"/>
                <w:lang w:eastAsia="ja-JP"/>
              </w:rPr>
            </w:pPr>
          </w:p>
        </w:tc>
      </w:tr>
    </w:tbl>
    <w:p w14:paraId="4F08BD73" w14:textId="77777777" w:rsidR="008A7110" w:rsidRDefault="008A7110" w:rsidP="0072585D">
      <w:pPr>
        <w:spacing w:afterLines="50" w:after="120"/>
        <w:jc w:val="both"/>
        <w:rPr>
          <w:rFonts w:eastAsia="MS Mincho"/>
          <w:sz w:val="22"/>
          <w:lang w:val="en-US"/>
        </w:rPr>
      </w:pPr>
    </w:p>
    <w:p w14:paraId="108A9AE3" w14:textId="77777777" w:rsidR="008A7110" w:rsidRDefault="008A7110" w:rsidP="008A7110">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0" w:type="auto"/>
        <w:tblLook w:val="04A0" w:firstRow="1" w:lastRow="0" w:firstColumn="1" w:lastColumn="0" w:noHBand="0" w:noVBand="1"/>
      </w:tblPr>
      <w:tblGrid>
        <w:gridCol w:w="988"/>
        <w:gridCol w:w="21392"/>
      </w:tblGrid>
      <w:tr w:rsidR="008A7110" w14:paraId="26B254F2" w14:textId="77777777" w:rsidTr="008A7110">
        <w:tc>
          <w:tcPr>
            <w:tcW w:w="988" w:type="dxa"/>
          </w:tcPr>
          <w:p w14:paraId="4C7BA848" w14:textId="67B3F58B" w:rsidR="008A7110"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392" w:type="dxa"/>
          </w:tcPr>
          <w:p w14:paraId="67868B20" w14:textId="77777777" w:rsidR="008A7110" w:rsidRDefault="008A7110" w:rsidP="008A7110">
            <w:pPr>
              <w:rPr>
                <w:rFonts w:eastAsiaTheme="minorEastAsia"/>
                <w:lang w:eastAsia="zh-CN"/>
              </w:rPr>
            </w:pPr>
            <w:r>
              <w:rPr>
                <w:rFonts w:eastAsiaTheme="minorEastAsia"/>
                <w:lang w:eastAsia="zh-CN"/>
              </w:rPr>
              <w:t xml:space="preserve">[Component 4] for </w:t>
            </w:r>
            <w:r w:rsidRPr="00D40116">
              <w:rPr>
                <w:rFonts w:eastAsiaTheme="minorEastAsia"/>
                <w:lang w:eastAsia="zh-CN"/>
              </w:rPr>
              <w:t>FG11-4/4a</w:t>
            </w:r>
            <w:r>
              <w:rPr>
                <w:rFonts w:eastAsiaTheme="minorEastAsia"/>
                <w:lang w:eastAsia="zh-CN"/>
              </w:rPr>
              <w:t xml:space="preserve"> </w:t>
            </w:r>
            <w:r w:rsidRPr="00D40116">
              <w:rPr>
                <w:rFonts w:eastAsiaTheme="minorEastAsia"/>
                <w:lang w:eastAsia="zh-CN"/>
              </w:rPr>
              <w:t>as well as [component 1] for FG12-1</w:t>
            </w:r>
            <w:r>
              <w:rPr>
                <w:rFonts w:eastAsiaTheme="minorEastAsia"/>
                <w:lang w:eastAsia="zh-CN"/>
              </w:rPr>
              <w:t xml:space="preserve"> should be kept, this is based on the working assumption agreed in RAN1 #99 meeting below for when only one DCI format is configured to support scheduling the traffic with different priorities. When both DCI formats (DCI formats</w:t>
            </w:r>
            <w:r w:rsidRPr="006D246F">
              <w:rPr>
                <w:rFonts w:eastAsia="SimSun"/>
                <w:shd w:val="clear" w:color="auto" w:fill="FFFFFF"/>
                <w:lang w:eastAsia="zh-CN"/>
              </w:rPr>
              <w:t xml:space="preserve"> 0_1/0_2</w:t>
            </w:r>
            <w:r>
              <w:rPr>
                <w:rFonts w:eastAsia="SimSun"/>
                <w:shd w:val="clear" w:color="auto" w:fill="FFFFFF"/>
                <w:lang w:eastAsia="zh-CN"/>
              </w:rPr>
              <w:t xml:space="preserve"> and </w:t>
            </w:r>
            <w:r w:rsidRPr="006D246F">
              <w:rPr>
                <w:rFonts w:eastAsia="SimSun"/>
                <w:shd w:val="clear" w:color="auto" w:fill="FFFFFF"/>
                <w:lang w:eastAsia="zh-CN"/>
              </w:rPr>
              <w:t>1_1//1_2</w:t>
            </w:r>
            <w:r>
              <w:rPr>
                <w:rFonts w:eastAsiaTheme="minorEastAsia"/>
                <w:lang w:eastAsia="zh-CN"/>
              </w:rPr>
              <w:t xml:space="preserve">) are configured, how to support scheduling the traffic with different priorities are still under the maintenance discussions. </w:t>
            </w:r>
          </w:p>
          <w:p w14:paraId="2F943A45" w14:textId="77777777" w:rsidR="008A7110" w:rsidRDefault="008A7110" w:rsidP="008A7110">
            <w:pPr>
              <w:rPr>
                <w:highlight w:val="darkYellow"/>
                <w:lang w:eastAsia="zh-CN"/>
              </w:rPr>
            </w:pPr>
            <w:r>
              <w:rPr>
                <w:highlight w:val="darkYellow"/>
                <w:lang w:eastAsia="zh-CN"/>
              </w:rPr>
              <w:t>Working assumption:</w:t>
            </w:r>
          </w:p>
          <w:p w14:paraId="648C3544" w14:textId="77777777" w:rsidR="008A7110" w:rsidRDefault="008A7110" w:rsidP="008A7110">
            <w:pPr>
              <w:rPr>
                <w:rFonts w:eastAsia="SimSun"/>
                <w:shd w:val="clear" w:color="auto" w:fill="FFFFFF"/>
                <w:lang w:eastAsia="zh-CN"/>
              </w:rPr>
            </w:pPr>
            <w:r>
              <w:rPr>
                <w:rFonts w:eastAsia="SimSun"/>
                <w:shd w:val="clear" w:color="auto" w:fill="FFFFFF"/>
                <w:lang w:eastAsia="zh-CN"/>
              </w:rPr>
              <w:t xml:space="preserve">When a single PDSCH/PUSCH processing timeline is configured in the carrier, </w:t>
            </w:r>
            <w:r w:rsidRPr="006D246F">
              <w:rPr>
                <w:rFonts w:eastAsia="SimSun"/>
                <w:shd w:val="clear" w:color="auto" w:fill="FFFFFF"/>
                <w:lang w:eastAsia="zh-CN"/>
              </w:rPr>
              <w:t>at least when only DCI format 0_1/1_1 is configured or only DCI format 0_2/1_2 is configured in USS per BWP, a DCI format (from the formats 0_1/1_1/0_2/1_2) can be used to schedule PDSCH with different HARQ-ACK priorities or PUSCH with different priorities</w:t>
            </w:r>
            <w:r>
              <w:rPr>
                <w:rFonts w:eastAsia="SimSun"/>
                <w:shd w:val="clear" w:color="auto" w:fill="FFFFFF"/>
                <w:lang w:eastAsia="zh-CN"/>
              </w:rPr>
              <w:t xml:space="preserve">. </w:t>
            </w:r>
          </w:p>
          <w:p w14:paraId="3EF3B6A3" w14:textId="79220FBC" w:rsidR="008A7110" w:rsidRPr="008A7110" w:rsidRDefault="008A7110" w:rsidP="008A7110">
            <w:pPr>
              <w:rPr>
                <w:rFonts w:eastAsiaTheme="minorEastAsia"/>
                <w:lang w:eastAsia="zh-CN"/>
              </w:rPr>
            </w:pPr>
            <w:r>
              <w:rPr>
                <w:rFonts w:eastAsiaTheme="minorEastAsia" w:hint="eastAsia"/>
                <w:lang w:eastAsia="zh-CN"/>
              </w:rPr>
              <w:t>F</w:t>
            </w:r>
            <w:r>
              <w:rPr>
                <w:rFonts w:eastAsiaTheme="minorEastAsia"/>
                <w:lang w:eastAsia="zh-CN"/>
              </w:rPr>
              <w:t xml:space="preserve">or [component 6] that </w:t>
            </w:r>
            <w:r w:rsidRPr="006D246F">
              <w:rPr>
                <w:rFonts w:eastAsiaTheme="minorEastAsia"/>
                <w:lang w:eastAsia="zh-CN"/>
              </w:rPr>
              <w:t>[Supported maximum number of actual PUCCH transmissions for HARQ-ACK within a slot]</w:t>
            </w:r>
            <w:r>
              <w:rPr>
                <w:rFonts w:eastAsiaTheme="minorEastAsia"/>
                <w:lang w:eastAsia="zh-CN"/>
              </w:rPr>
              <w:t xml:space="preserve">, it has relations with </w:t>
            </w:r>
            <w:r w:rsidRPr="009E2840">
              <w:rPr>
                <w:rFonts w:eastAsiaTheme="minorEastAsia" w:hint="eastAsia"/>
                <w:lang w:eastAsia="zh-CN"/>
              </w:rPr>
              <w:t>FG 11-3c to 3g and 11-4c to 4i</w:t>
            </w:r>
            <w:r>
              <w:rPr>
                <w:rFonts w:eastAsiaTheme="minorEastAsia"/>
                <w:lang w:eastAsia="zh-CN"/>
              </w:rPr>
              <w:t>, for example, for the case of (</w:t>
            </w:r>
            <w:r w:rsidRPr="009E2840">
              <w:rPr>
                <w:rFonts w:eastAsiaTheme="minorEastAsia"/>
                <w:lang w:eastAsia="zh-CN"/>
              </w:rPr>
              <w:t xml:space="preserve">slot-based + sub-slot based </w:t>
            </w:r>
            <w:r>
              <w:rPr>
                <w:rFonts w:eastAsiaTheme="minorEastAsia"/>
                <w:lang w:eastAsia="zh-CN"/>
              </w:rPr>
              <w:t xml:space="preserve">HARQ-ACK codebook), the maximum number of </w:t>
            </w:r>
            <w:r w:rsidRPr="009E2840">
              <w:rPr>
                <w:rFonts w:eastAsiaTheme="minorEastAsia"/>
                <w:lang w:eastAsia="zh-CN"/>
              </w:rPr>
              <w:t xml:space="preserve">actual PUCCH transmissions for HARQ-ACK within a slot </w:t>
            </w:r>
            <w:r>
              <w:rPr>
                <w:rFonts w:eastAsiaTheme="minorEastAsia"/>
                <w:lang w:eastAsia="zh-CN"/>
              </w:rPr>
              <w:t xml:space="preserve">is defined by </w:t>
            </w:r>
            <w:r w:rsidRPr="009E2840">
              <w:rPr>
                <w:rFonts w:eastAsiaTheme="minorEastAsia"/>
                <w:lang w:eastAsia="zh-CN"/>
              </w:rPr>
              <w:t>FG11-4c, FG-114d, FG-114f and FG11-4h</w:t>
            </w:r>
            <w:r>
              <w:rPr>
                <w:rFonts w:eastAsiaTheme="minorEastAsia"/>
                <w:lang w:eastAsia="zh-CN"/>
              </w:rPr>
              <w:t>; for the case of (sub-</w:t>
            </w:r>
            <w:r w:rsidRPr="009E2840">
              <w:rPr>
                <w:rFonts w:eastAsiaTheme="minorEastAsia"/>
                <w:lang w:eastAsia="zh-CN"/>
              </w:rPr>
              <w:t>slot</w:t>
            </w:r>
            <w:r>
              <w:rPr>
                <w:rFonts w:eastAsiaTheme="minorEastAsia"/>
                <w:lang w:eastAsia="zh-CN"/>
              </w:rPr>
              <w:t xml:space="preserve"> </w:t>
            </w:r>
            <w:r w:rsidRPr="009E2840">
              <w:rPr>
                <w:rFonts w:eastAsiaTheme="minorEastAsia"/>
                <w:lang w:eastAsia="zh-CN"/>
              </w:rPr>
              <w:t xml:space="preserve">based + sub-slot based </w:t>
            </w:r>
            <w:r>
              <w:rPr>
                <w:rFonts w:eastAsiaTheme="minorEastAsia"/>
                <w:lang w:eastAsia="zh-CN"/>
              </w:rPr>
              <w:t xml:space="preserve">HARQ-ACK codebook), it is defined by </w:t>
            </w:r>
            <w:r w:rsidRPr="009E2840">
              <w:rPr>
                <w:rFonts w:eastAsiaTheme="minorEastAsia"/>
                <w:lang w:eastAsia="zh-CN"/>
              </w:rPr>
              <w:t>FG 11-4e/FG11-4g/FG-11-4i</w:t>
            </w:r>
            <w:r>
              <w:rPr>
                <w:rFonts w:eastAsiaTheme="minorEastAsia"/>
                <w:lang w:eastAsia="zh-CN"/>
              </w:rPr>
              <w:t>.</w:t>
            </w:r>
          </w:p>
        </w:tc>
      </w:tr>
      <w:tr w:rsidR="008A7110" w14:paraId="240EC948" w14:textId="77777777" w:rsidTr="008A7110">
        <w:tc>
          <w:tcPr>
            <w:tcW w:w="988" w:type="dxa"/>
          </w:tcPr>
          <w:p w14:paraId="22719791" w14:textId="124E5B5E" w:rsidR="008A7110"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3]</w:t>
            </w:r>
          </w:p>
        </w:tc>
        <w:tc>
          <w:tcPr>
            <w:tcW w:w="21392" w:type="dxa"/>
          </w:tcPr>
          <w:p w14:paraId="6313D4A7" w14:textId="77777777" w:rsidR="008A7110" w:rsidRDefault="008A7110" w:rsidP="008A7110">
            <w:pPr>
              <w:rPr>
                <w:szCs w:val="21"/>
                <w:lang w:eastAsia="zh-CN"/>
              </w:rPr>
            </w:pPr>
            <w:r>
              <w:rPr>
                <w:rFonts w:hint="eastAsia"/>
                <w:szCs w:val="21"/>
                <w:lang w:eastAsia="zh-CN"/>
              </w:rPr>
              <w:t xml:space="preserve">There was a working assumption on support of FG11-3c/d/e/f/g and FG11-4c/d/e/f/g/h/i. The intention of these feature groups is to limit the maximum number of PUCCHs by following Rel-15 FG 4-2 and FG 4-22a with replacing slot PUCCH to sub-slot PUCCH. By these FGs, the maximum number of PUCCHs within a slot will be determined. However,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 also targets to limit the </w:t>
            </w:r>
            <w:proofErr w:type="spellStart"/>
            <w:r>
              <w:rPr>
                <w:rFonts w:hint="eastAsia"/>
                <w:szCs w:val="21"/>
                <w:lang w:eastAsia="zh-CN"/>
              </w:rPr>
              <w:t>the</w:t>
            </w:r>
            <w:proofErr w:type="spellEnd"/>
            <w:r>
              <w:rPr>
                <w:rFonts w:hint="eastAsia"/>
                <w:szCs w:val="21"/>
                <w:lang w:eastAsia="zh-CN"/>
              </w:rPr>
              <w:t xml:space="preserve"> maximum number of PUCCHs within a slot. In this sense, it</w:t>
            </w:r>
            <w:r>
              <w:rPr>
                <w:szCs w:val="21"/>
                <w:lang w:eastAsia="zh-CN"/>
              </w:rPr>
              <w:t>’</w:t>
            </w:r>
            <w:r>
              <w:rPr>
                <w:rFonts w:hint="eastAsia"/>
                <w:szCs w:val="21"/>
                <w:lang w:eastAsia="zh-CN"/>
              </w:rPr>
              <w:t>s not rational to confirm the working assumption with keeping FG</w:t>
            </w:r>
            <w:r>
              <w:rPr>
                <w:rFonts w:hint="eastAsia"/>
                <w:szCs w:val="21"/>
                <w:lang w:eastAsia="ko-KR"/>
              </w:rPr>
              <w:t>11-3</w:t>
            </w:r>
            <w:r>
              <w:rPr>
                <w:rFonts w:hint="eastAsia"/>
                <w:szCs w:val="21"/>
                <w:lang w:eastAsia="zh-CN"/>
              </w:rPr>
              <w:t xml:space="preserve">/11-4/4a unchanged. Thus, there are basically two alternatives to go with. </w:t>
            </w:r>
          </w:p>
          <w:p w14:paraId="0AD1EAA8" w14:textId="77777777" w:rsidR="008A7110" w:rsidRDefault="008A7110" w:rsidP="009F0C46">
            <w:pPr>
              <w:numPr>
                <w:ilvl w:val="0"/>
                <w:numId w:val="43"/>
              </w:numPr>
              <w:jc w:val="both"/>
              <w:rPr>
                <w:szCs w:val="21"/>
                <w:lang w:eastAsia="zh-CN"/>
              </w:rPr>
            </w:pPr>
            <w:r>
              <w:rPr>
                <w:rFonts w:hint="eastAsia"/>
                <w:szCs w:val="21"/>
                <w:lang w:eastAsia="zh-CN"/>
              </w:rPr>
              <w:t xml:space="preserve">Alt1: Confirm the working assumption, and delete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14:paraId="3223D64B" w14:textId="77777777" w:rsidR="008A7110" w:rsidRDefault="008A7110" w:rsidP="009F0C46">
            <w:pPr>
              <w:numPr>
                <w:ilvl w:val="0"/>
                <w:numId w:val="43"/>
              </w:numPr>
              <w:jc w:val="both"/>
              <w:rPr>
                <w:szCs w:val="21"/>
                <w:lang w:eastAsia="zh-CN"/>
              </w:rPr>
            </w:pPr>
            <w:r>
              <w:rPr>
                <w:rFonts w:hint="eastAsia"/>
                <w:szCs w:val="21"/>
                <w:lang w:eastAsia="zh-CN"/>
              </w:rPr>
              <w:t xml:space="preserve">Alt2: Do not confirm the working assumption, and keep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14:paraId="23E0DBFB" w14:textId="77777777" w:rsidR="008A7110" w:rsidRDefault="008A7110" w:rsidP="008A7110">
            <w:pPr>
              <w:snapToGrid w:val="0"/>
              <w:spacing w:afterLines="50" w:after="120"/>
              <w:rPr>
                <w:lang w:eastAsia="zh-CN"/>
              </w:rPr>
            </w:pPr>
            <w:r>
              <w:rPr>
                <w:rFonts w:hint="eastAsia"/>
                <w:lang w:eastAsia="zh-CN"/>
              </w:rPr>
              <w:t xml:space="preserve">In our view, Alt2 is preferred since it is simpler for UE reporting and network handling. </w:t>
            </w:r>
          </w:p>
          <w:p w14:paraId="7AD04C5F" w14:textId="3EA85A64" w:rsidR="008A7110" w:rsidRPr="008A7110" w:rsidRDefault="008A7110" w:rsidP="008A7110">
            <w:pPr>
              <w:rPr>
                <w:rFonts w:eastAsiaTheme="minorEastAsia"/>
                <w:szCs w:val="21"/>
                <w:lang w:eastAsia="zh-CN"/>
              </w:rPr>
            </w:pPr>
            <w:r>
              <w:rPr>
                <w:rFonts w:hint="eastAsia"/>
                <w:b/>
                <w:bCs/>
                <w:i/>
                <w:iCs/>
                <w:lang w:eastAsia="zh-CN"/>
              </w:rPr>
              <w:t xml:space="preserve">Proposal </w:t>
            </w:r>
            <w:r>
              <w:rPr>
                <w:b/>
                <w:bCs/>
                <w:i/>
                <w:iCs/>
                <w:lang w:eastAsia="zh-CN"/>
              </w:rPr>
              <w:t>3</w:t>
            </w:r>
            <w:r>
              <w:rPr>
                <w:rFonts w:hint="eastAsia"/>
                <w:b/>
                <w:bCs/>
                <w:i/>
                <w:iCs/>
                <w:lang w:eastAsia="zh-CN"/>
              </w:rPr>
              <w:t xml:space="preserve">: </w:t>
            </w:r>
            <w:r>
              <w:rPr>
                <w:rFonts w:hint="eastAsia"/>
                <w:i/>
                <w:iCs/>
                <w:szCs w:val="21"/>
                <w:lang w:eastAsia="zh-CN"/>
              </w:rPr>
              <w:t xml:space="preserve">Do not confirm the working assumption on support of FG11-3c/d/e/f/g and FG11-4c/d/e/f/g/h/i, and keep </w:t>
            </w:r>
            <w:r>
              <w:rPr>
                <w:rFonts w:hint="eastAsia"/>
                <w:i/>
                <w:iCs/>
                <w:szCs w:val="21"/>
                <w:lang w:eastAsia="ko-KR"/>
              </w:rPr>
              <w:t>component 3</w:t>
            </w:r>
            <w:r>
              <w:rPr>
                <w:rFonts w:hint="eastAsia"/>
                <w:i/>
                <w:iCs/>
                <w:szCs w:val="21"/>
                <w:lang w:eastAsia="zh-CN"/>
              </w:rPr>
              <w:t xml:space="preserve"> of </w:t>
            </w:r>
            <w:r>
              <w:rPr>
                <w:rFonts w:hint="eastAsia"/>
                <w:i/>
                <w:iCs/>
                <w:szCs w:val="21"/>
                <w:lang w:eastAsia="ko-KR"/>
              </w:rPr>
              <w:t>FG 11-3</w:t>
            </w:r>
            <w:r>
              <w:rPr>
                <w:rFonts w:hint="eastAsia"/>
                <w:i/>
                <w:iCs/>
                <w:szCs w:val="21"/>
                <w:lang w:eastAsia="zh-CN"/>
              </w:rPr>
              <w:t xml:space="preserve"> and component 6 of FG 11-4/4a.</w:t>
            </w:r>
          </w:p>
        </w:tc>
      </w:tr>
      <w:tr w:rsidR="008A7110" w14:paraId="1D794F4C" w14:textId="77777777" w:rsidTr="008A7110">
        <w:tc>
          <w:tcPr>
            <w:tcW w:w="988" w:type="dxa"/>
          </w:tcPr>
          <w:p w14:paraId="664C90DE" w14:textId="2CEA7091" w:rsidR="008A7110"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4]</w:t>
            </w:r>
          </w:p>
        </w:tc>
        <w:tc>
          <w:tcPr>
            <w:tcW w:w="21392" w:type="dxa"/>
          </w:tcPr>
          <w:p w14:paraId="38ED396D" w14:textId="77777777" w:rsidR="008A7110" w:rsidRPr="00AA7D90" w:rsidRDefault="008A7110" w:rsidP="008A7110">
            <w:pPr>
              <w:autoSpaceDE/>
              <w:autoSpaceDN/>
              <w:adjustRightInd/>
              <w:spacing w:afterLines="50" w:after="120"/>
              <w:rPr>
                <w:rFonts w:eastAsiaTheme="minorEastAsia"/>
                <w:lang w:eastAsia="zh-CN"/>
              </w:rPr>
            </w:pPr>
            <w:r>
              <w:rPr>
                <w:rFonts w:eastAsiaTheme="minorEastAsia"/>
                <w:lang w:eastAsia="zh-CN"/>
              </w:rPr>
              <w:t xml:space="preserve">Both updated proposal 2 and part of the updated proposal 4 as above should be agreed. </w:t>
            </w:r>
            <w:r>
              <w:rPr>
                <w:rFonts w:eastAsiaTheme="minorEastAsia" w:hint="eastAsia"/>
                <w:lang w:eastAsia="zh-CN"/>
              </w:rPr>
              <w:t>T</w:t>
            </w:r>
            <w:r>
              <w:rPr>
                <w:rFonts w:eastAsiaTheme="minorEastAsia"/>
                <w:lang w:eastAsia="zh-CN"/>
              </w:rPr>
              <w:t xml:space="preserve">he updated proposal 2 (i.e. </w:t>
            </w:r>
            <w:r w:rsidRPr="00AA7D90">
              <w:rPr>
                <w:rFonts w:eastAsiaTheme="minorEastAsia"/>
                <w:lang w:eastAsia="zh-CN"/>
              </w:rPr>
              <w:t>FG11-3c/d/e/f/g</w:t>
            </w:r>
            <w:r w:rsidRPr="00DA4320">
              <w:rPr>
                <w:b/>
              </w:rPr>
              <w:t xml:space="preserve"> </w:t>
            </w:r>
            <w:r w:rsidRPr="00AA7D90">
              <w:t>and FG11-4c/d/e/f/g/h/i</w:t>
            </w:r>
            <w:r w:rsidRPr="00AA7D90">
              <w:rPr>
                <w:rFonts w:eastAsiaTheme="minorEastAsia"/>
                <w:lang w:eastAsia="zh-CN"/>
              </w:rPr>
              <w:t>) de</w:t>
            </w:r>
            <w:r w:rsidRPr="00705A45">
              <w:t xml:space="preserve">fine the </w:t>
            </w:r>
            <w:r>
              <w:t xml:space="preserve">maximum </w:t>
            </w:r>
            <w:r w:rsidRPr="00705A45">
              <w:t xml:space="preserve">number of </w:t>
            </w:r>
            <w:r>
              <w:t xml:space="preserve">actual </w:t>
            </w:r>
            <w:r w:rsidRPr="00705A45">
              <w:t xml:space="preserve">PUCCH </w:t>
            </w:r>
            <w:r>
              <w:t xml:space="preserve">transmissions </w:t>
            </w:r>
            <w:r w:rsidRPr="00705A45">
              <w:t>and PUCCH format</w:t>
            </w:r>
            <w:r>
              <w:t>s</w:t>
            </w:r>
            <w:r w:rsidRPr="00705A45">
              <w:t xml:space="preserve"> within a sub-slot</w:t>
            </w:r>
            <w:r>
              <w:t xml:space="preserve">, while component 6 in FG11-4/4a defines the restriction for the </w:t>
            </w:r>
            <w:r w:rsidRPr="00076769">
              <w:t>maximum number of actual PUCCH transmissions for HARQ-ACK within a slot</w:t>
            </w:r>
            <w:r>
              <w:t xml:space="preserve">. They are different things and both will have impact on UE complexity. Especially if component 3 under FG 11-3 is not included, then for sure component 6 should be kept here.  </w:t>
            </w:r>
          </w:p>
          <w:p w14:paraId="225E79F4" w14:textId="6E20B7B8" w:rsidR="008A7110" w:rsidRPr="008A7110" w:rsidRDefault="008A7110" w:rsidP="008A7110">
            <w:pPr>
              <w:autoSpaceDE/>
              <w:autoSpaceDN/>
              <w:adjustRightInd/>
              <w:spacing w:afterLines="50" w:after="120"/>
              <w:rPr>
                <w:rFonts w:eastAsiaTheme="minorEastAsia"/>
                <w:lang w:eastAsia="zh-CN"/>
              </w:rPr>
            </w:pPr>
            <w:r>
              <w:rPr>
                <w:rFonts w:eastAsiaTheme="minorEastAsia" w:hint="eastAsia"/>
                <w:lang w:eastAsia="zh-CN"/>
              </w:rPr>
              <w:t>A</w:t>
            </w:r>
            <w:r>
              <w:rPr>
                <w:rFonts w:eastAsiaTheme="minorEastAsia"/>
                <w:lang w:eastAsia="zh-CN"/>
              </w:rPr>
              <w:t xml:space="preserve">s to the reporting type </w:t>
            </w:r>
            <w:r>
              <w:rPr>
                <w:rFonts w:eastAsiaTheme="minorEastAsia" w:hint="eastAsia"/>
                <w:lang w:eastAsia="zh-CN"/>
              </w:rPr>
              <w:t>f</w:t>
            </w:r>
            <w:r>
              <w:rPr>
                <w:rFonts w:eastAsiaTheme="minorEastAsia"/>
                <w:lang w:eastAsia="zh-CN"/>
              </w:rPr>
              <w:t xml:space="preserve">or </w:t>
            </w:r>
            <w:r w:rsidRPr="00DA4320">
              <w:rPr>
                <w:rFonts w:eastAsiaTheme="minorEastAsia"/>
                <w:lang w:eastAsia="zh-CN"/>
              </w:rPr>
              <w:t xml:space="preserve">FG11-3c/d/e/f/g and FG11-4c/d/e/f/g/h/i, </w:t>
            </w:r>
            <w:r>
              <w:t xml:space="preserve">we are ok with “Per FS”. </w:t>
            </w:r>
          </w:p>
        </w:tc>
      </w:tr>
      <w:tr w:rsidR="008A7110" w14:paraId="6A218534" w14:textId="77777777" w:rsidTr="008A7110">
        <w:tc>
          <w:tcPr>
            <w:tcW w:w="988" w:type="dxa"/>
          </w:tcPr>
          <w:p w14:paraId="51E3DF4A" w14:textId="451F46EE" w:rsidR="008A7110"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5]</w:t>
            </w:r>
          </w:p>
        </w:tc>
        <w:tc>
          <w:tcPr>
            <w:tcW w:w="21392" w:type="dxa"/>
          </w:tcPr>
          <w:p w14:paraId="078B77E3" w14:textId="77777777" w:rsidR="008A7110" w:rsidRDefault="008A7110" w:rsidP="009F0C46">
            <w:pPr>
              <w:pStyle w:val="ListParagraph"/>
              <w:numPr>
                <w:ilvl w:val="1"/>
                <w:numId w:val="41"/>
              </w:numPr>
              <w:spacing w:after="200" w:line="276" w:lineRule="auto"/>
              <w:ind w:leftChars="0"/>
              <w:contextualSpacing/>
              <w:jc w:val="both"/>
            </w:pPr>
            <w:r>
              <w:t>Component #4 for FG 11-4/4a and Component 1 for FG 12-1 should be kept. These components are a direct consequence of the following WA from RAN1 #99:</w:t>
            </w:r>
          </w:p>
          <w:tbl>
            <w:tblPr>
              <w:tblStyle w:val="TableGrid"/>
              <w:tblW w:w="0" w:type="auto"/>
              <w:tblInd w:w="1440" w:type="dxa"/>
              <w:tblLook w:val="04A0" w:firstRow="1" w:lastRow="0" w:firstColumn="1" w:lastColumn="0" w:noHBand="0" w:noVBand="1"/>
            </w:tblPr>
            <w:tblGrid>
              <w:gridCol w:w="9919"/>
            </w:tblGrid>
            <w:tr w:rsidR="008A7110" w14:paraId="177D7315" w14:textId="77777777" w:rsidTr="00FC1A87">
              <w:tc>
                <w:tcPr>
                  <w:tcW w:w="9919" w:type="dxa"/>
                </w:tcPr>
                <w:p w14:paraId="0C82E4DC" w14:textId="77777777" w:rsidR="008A7110" w:rsidRDefault="008A7110" w:rsidP="008A7110">
                  <w:pPr>
                    <w:rPr>
                      <w:rFonts w:eastAsiaTheme="minorHAnsi"/>
                      <w:color w:val="000000"/>
                    </w:rPr>
                  </w:pPr>
                  <w:r>
                    <w:rPr>
                      <w:color w:val="000000"/>
                      <w:shd w:val="clear" w:color="auto" w:fill="808000"/>
                    </w:rPr>
                    <w:t>Working assumption:</w:t>
                  </w:r>
                </w:p>
                <w:p w14:paraId="1492718A" w14:textId="77777777" w:rsidR="008A7110" w:rsidRPr="00331019" w:rsidRDefault="008A7110" w:rsidP="008A7110">
                  <w:pPr>
                    <w:rPr>
                      <w:i/>
                      <w:iCs/>
                      <w:color w:val="000000"/>
                    </w:rPr>
                  </w:pPr>
                  <w:r w:rsidRPr="00331019">
                    <w:rPr>
                      <w:i/>
                      <w:iCs/>
                      <w:color w:val="000000"/>
                    </w:rPr>
                    <w:lastRenderedPageBreak/>
                    <w:t>When a single PDSCH/PUSCH processing timeline is configured in the carrier, at least when only DCI format 0_1/1_1 is configured or only DCI format 0_2/1_2 is configured in USS per BWP, a DCI format (from the formats 0_1/1_1/0_2/1_2) can be used to schedule PDSCH with different HARQ-ACK priorities or PUSCH with different priorities.</w:t>
                  </w:r>
                </w:p>
                <w:p w14:paraId="511A75A7" w14:textId="77777777" w:rsidR="008A7110" w:rsidRPr="00F1755E" w:rsidRDefault="008A7110" w:rsidP="009F0C46">
                  <w:pPr>
                    <w:pStyle w:val="ListParagraph"/>
                    <w:numPr>
                      <w:ilvl w:val="0"/>
                      <w:numId w:val="41"/>
                    </w:numPr>
                    <w:snapToGrid w:val="0"/>
                    <w:spacing w:after="120" w:line="270" w:lineRule="atLeast"/>
                    <w:ind w:leftChars="0"/>
                    <w:contextualSpacing/>
                    <w:jc w:val="both"/>
                    <w:rPr>
                      <w:i/>
                      <w:iCs/>
                      <w:color w:val="000000"/>
                    </w:rPr>
                  </w:pPr>
                  <w:r w:rsidRPr="00F1755E">
                    <w:rPr>
                      <w:i/>
                      <w:iCs/>
                      <w:color w:val="000000"/>
                    </w:rPr>
                    <w:t>1-bit field in DCI can be configured as the PHY identification of the priority</w:t>
                  </w:r>
                </w:p>
                <w:p w14:paraId="7F205C2F" w14:textId="77777777" w:rsidR="008A7110" w:rsidRPr="006602D3" w:rsidRDefault="008A7110" w:rsidP="009F0C46">
                  <w:pPr>
                    <w:pStyle w:val="ListParagraph"/>
                    <w:numPr>
                      <w:ilvl w:val="0"/>
                      <w:numId w:val="41"/>
                    </w:numPr>
                    <w:snapToGrid w:val="0"/>
                    <w:spacing w:after="120" w:line="270" w:lineRule="atLeast"/>
                    <w:ind w:leftChars="0"/>
                    <w:contextualSpacing/>
                    <w:jc w:val="both"/>
                    <w:rPr>
                      <w:i/>
                      <w:iCs/>
                      <w:color w:val="000000"/>
                    </w:rPr>
                  </w:pPr>
                  <w:r w:rsidRPr="00F1755E">
                    <w:rPr>
                      <w:i/>
                      <w:iCs/>
                      <w:color w:val="000000"/>
                    </w:rPr>
                    <w:t>No indication of different priorities by DCI formats 0_0/1_0</w:t>
                  </w:r>
                </w:p>
              </w:tc>
            </w:tr>
          </w:tbl>
          <w:p w14:paraId="42B4B7C8" w14:textId="77777777" w:rsidR="008A7110" w:rsidRDefault="008A7110" w:rsidP="008A7110">
            <w:pPr>
              <w:pStyle w:val="ListParagraph"/>
              <w:snapToGrid w:val="0"/>
              <w:spacing w:after="120" w:line="270" w:lineRule="atLeast"/>
              <w:ind w:left="960"/>
              <w:rPr>
                <w:color w:val="000000"/>
              </w:rPr>
            </w:pPr>
            <w:r>
              <w:rPr>
                <w:color w:val="000000"/>
              </w:rPr>
              <w:lastRenderedPageBreak/>
              <w:t xml:space="preserve">Without these components it could be interpreted that these components by themselves are mandatory (since they are not captured in UE features, but in RAN1 specifications),  and such outcome would be quite undesirable and unfortunate. </w:t>
            </w:r>
          </w:p>
          <w:p w14:paraId="29FB549D" w14:textId="77777777" w:rsidR="008A7110" w:rsidRPr="006602D3" w:rsidRDefault="008A7110" w:rsidP="009F0C46">
            <w:pPr>
              <w:pStyle w:val="ListParagraph"/>
              <w:numPr>
                <w:ilvl w:val="0"/>
                <w:numId w:val="48"/>
              </w:numPr>
              <w:snapToGrid w:val="0"/>
              <w:spacing w:after="120" w:line="270" w:lineRule="atLeast"/>
              <w:ind w:leftChars="0"/>
              <w:contextualSpacing/>
              <w:jc w:val="both"/>
              <w:rPr>
                <w:color w:val="000000"/>
              </w:rPr>
            </w:pPr>
            <w:r>
              <w:rPr>
                <w:color w:val="000000"/>
              </w:rPr>
              <w:t xml:space="preserve">On the other hand, the FFS bullet on introducing yet another UE feature based on a new behaviour, yet to agreed, and with questionable benefits at this late stage of Rel-16 maintenance, should not be pursued. Further details are provided in our companion paper as part of Rel-16 </w:t>
            </w:r>
            <w:proofErr w:type="spellStart"/>
            <w:r>
              <w:rPr>
                <w:color w:val="000000"/>
              </w:rPr>
              <w:t>eURLLC</w:t>
            </w:r>
            <w:proofErr w:type="spellEnd"/>
            <w:r>
              <w:rPr>
                <w:color w:val="000000"/>
              </w:rPr>
              <w:t xml:space="preserve">/IIoT maintenance [4]. </w:t>
            </w:r>
          </w:p>
          <w:p w14:paraId="29E9E686" w14:textId="77777777" w:rsidR="008A7110" w:rsidRPr="006602D3" w:rsidRDefault="008A7110" w:rsidP="009F0C46">
            <w:pPr>
              <w:pStyle w:val="ListParagraph"/>
              <w:numPr>
                <w:ilvl w:val="1"/>
                <w:numId w:val="41"/>
              </w:numPr>
              <w:spacing w:after="200" w:line="276" w:lineRule="auto"/>
              <w:ind w:leftChars="0"/>
              <w:contextualSpacing/>
              <w:jc w:val="both"/>
            </w:pPr>
            <w:r>
              <w:t xml:space="preserve">On Component #6 for FG 11-4a, while it is indeed true that </w:t>
            </w:r>
            <w:r w:rsidRPr="00CC4717">
              <w:rPr>
                <w:rFonts w:ascii="Times" w:eastAsia="MS Mincho" w:hAnsi="Times" w:cs="Times"/>
              </w:rPr>
              <w:t>FG11-3c/d/e/f/g and FG11-4c/d/e/f/g/h/i</w:t>
            </w:r>
            <w:r>
              <w:rPr>
                <w:rFonts w:ascii="Times" w:eastAsia="MS Mincho" w:hAnsi="Times" w:cs="Times"/>
              </w:rPr>
              <w:t xml:space="preserve"> in Proposal 2 (from moderator) provide certain limits on the numbers of PUCCHs in a slot for different combinations, these limits include PUCCH carrying different UCIs, and not just HARQ-ACK. Defining some limits on max number of PUCCHs with HARQ-ACK in a slot for FG 11-4a can be beneficial to UE implementation considering the case when both HARQ-ACK CBs are sub-slot based, especially, if both follow the 2-symbol*7 sub-slot configuration. </w:t>
            </w:r>
          </w:p>
          <w:p w14:paraId="2DF9FB11" w14:textId="5CC253CF" w:rsidR="008A7110" w:rsidRPr="008A7110" w:rsidRDefault="008A7110" w:rsidP="009F0C46">
            <w:pPr>
              <w:pStyle w:val="ListParagraph"/>
              <w:numPr>
                <w:ilvl w:val="2"/>
                <w:numId w:val="41"/>
              </w:numPr>
              <w:spacing w:after="200" w:line="276" w:lineRule="auto"/>
              <w:ind w:leftChars="0"/>
              <w:contextualSpacing/>
              <w:jc w:val="both"/>
            </w:pPr>
            <w:r>
              <w:t>However, such restrictions for FG 11-4, with one slot and another sub-slot based HARQ-ACK CB do not seem essential in light of the FGs as part of Proposal 2 (from moderator).</w:t>
            </w:r>
          </w:p>
        </w:tc>
      </w:tr>
      <w:tr w:rsidR="008A7110" w14:paraId="6FA629E4" w14:textId="77777777" w:rsidTr="008A7110">
        <w:tc>
          <w:tcPr>
            <w:tcW w:w="988" w:type="dxa"/>
          </w:tcPr>
          <w:p w14:paraId="2300076A" w14:textId="3AD82181" w:rsidR="008A7110" w:rsidRDefault="008A7110" w:rsidP="0072585D">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6]</w:t>
            </w:r>
          </w:p>
        </w:tc>
        <w:tc>
          <w:tcPr>
            <w:tcW w:w="21392" w:type="dxa"/>
          </w:tcPr>
          <w:p w14:paraId="108A1E38" w14:textId="77777777" w:rsidR="008A7110" w:rsidRPr="00FB7E9E" w:rsidRDefault="008A7110" w:rsidP="009F0C46">
            <w:pPr>
              <w:pStyle w:val="ListParagraph"/>
              <w:numPr>
                <w:ilvl w:val="0"/>
                <w:numId w:val="49"/>
              </w:numPr>
              <w:spacing w:after="60"/>
              <w:ind w:leftChars="0"/>
              <w:rPr>
                <w:b/>
                <w:sz w:val="22"/>
                <w:szCs w:val="22"/>
                <w:u w:val="single"/>
                <w:lang w:eastAsia="ko-KR"/>
              </w:rPr>
            </w:pPr>
            <w:r w:rsidRPr="00FB7E9E">
              <w:rPr>
                <w:rFonts w:eastAsia="MS Mincho"/>
                <w:b/>
                <w:bCs/>
                <w:sz w:val="22"/>
                <w:szCs w:val="22"/>
                <w:u w:val="single"/>
              </w:rPr>
              <w:t>FG 11-3c/d/e/f/g and FG11-4c/d/e/f/g/h/I &amp; component 3 of FG 11-3 &amp; Component 6 of FG 11-4/4a</w:t>
            </w:r>
          </w:p>
          <w:p w14:paraId="1DB60158" w14:textId="77777777" w:rsidR="008A7110" w:rsidRPr="00D9263B" w:rsidRDefault="008A7110" w:rsidP="008A7110">
            <w:pPr>
              <w:jc w:val="both"/>
              <w:rPr>
                <w:lang w:val="en-US" w:eastAsia="ko-KR"/>
              </w:rPr>
            </w:pPr>
            <w:r>
              <w:rPr>
                <w:rFonts w:eastAsia="SimSun"/>
                <w:lang w:val="en-US" w:eastAsia="zh-CN"/>
              </w:rPr>
              <w:t>All</w:t>
            </w:r>
            <w:r w:rsidRPr="00D9263B">
              <w:rPr>
                <w:rFonts w:eastAsia="SimSun"/>
                <w:lang w:val="en-US" w:eastAsia="zh-CN"/>
              </w:rPr>
              <w:t xml:space="preserve"> above FGs relate </w:t>
            </w:r>
            <w:r>
              <w:rPr>
                <w:rFonts w:eastAsia="SimSun"/>
                <w:lang w:val="en-US" w:eastAsia="zh-CN"/>
              </w:rPr>
              <w:t>to</w:t>
            </w:r>
            <w:r w:rsidRPr="00D9263B">
              <w:rPr>
                <w:rFonts w:eastAsia="SimSun"/>
                <w:lang w:val="en-US" w:eastAsia="zh-CN"/>
              </w:rPr>
              <w:t xml:space="preserve"> limit</w:t>
            </w:r>
            <w:r>
              <w:rPr>
                <w:rFonts w:eastAsia="SimSun"/>
                <w:lang w:val="en-US" w:eastAsia="zh-CN"/>
              </w:rPr>
              <w:t>ing</w:t>
            </w:r>
            <w:r w:rsidRPr="00D9263B">
              <w:rPr>
                <w:rFonts w:eastAsia="SimSun"/>
                <w:lang w:val="en-US" w:eastAsia="zh-CN"/>
              </w:rPr>
              <w:t xml:space="preserve"> </w:t>
            </w:r>
            <w:r>
              <w:rPr>
                <w:rFonts w:eastAsia="SimSun"/>
                <w:lang w:val="en-US" w:eastAsia="zh-CN"/>
              </w:rPr>
              <w:t>a</w:t>
            </w:r>
            <w:r w:rsidRPr="00D9263B">
              <w:rPr>
                <w:rFonts w:eastAsia="SimSun"/>
                <w:lang w:val="en-US" w:eastAsia="zh-CN"/>
              </w:rPr>
              <w:t xml:space="preserve"> number of PUCCH transmission within a slot. In Rel-15, similar </w:t>
            </w:r>
            <w:r>
              <w:rPr>
                <w:rFonts w:eastAsia="SimSun"/>
                <w:lang w:val="en-US" w:eastAsia="zh-CN"/>
              </w:rPr>
              <w:t xml:space="preserve">restrictions were adopted </w:t>
            </w:r>
            <w:r w:rsidRPr="00D9263B">
              <w:rPr>
                <w:rFonts w:eastAsia="SimSun"/>
                <w:lang w:val="en-US" w:eastAsia="zh-CN"/>
              </w:rPr>
              <w:t>for limiting the number of PU</w:t>
            </w:r>
            <w:r>
              <w:rPr>
                <w:rFonts w:eastAsia="SimSun"/>
                <w:lang w:val="en-US" w:eastAsia="zh-CN"/>
              </w:rPr>
              <w:t>U</w:t>
            </w:r>
            <w:r w:rsidRPr="00D9263B">
              <w:rPr>
                <w:rFonts w:eastAsia="SimSun"/>
                <w:lang w:val="en-US" w:eastAsia="zh-CN"/>
              </w:rPr>
              <w:t>CH transmission</w:t>
            </w:r>
            <w:r>
              <w:rPr>
                <w:rFonts w:eastAsia="SimSun"/>
                <w:lang w:val="en-US" w:eastAsia="zh-CN"/>
              </w:rPr>
              <w:t>s</w:t>
            </w:r>
            <w:r w:rsidRPr="00D9263B">
              <w:rPr>
                <w:rFonts w:eastAsia="SimSun"/>
                <w:lang w:val="en-US" w:eastAsia="zh-CN"/>
              </w:rPr>
              <w:t xml:space="preserve"> within a slot. </w:t>
            </w:r>
            <w:r>
              <w:rPr>
                <w:rFonts w:eastAsia="SimSun"/>
                <w:lang w:val="en-US" w:eastAsia="zh-CN"/>
              </w:rPr>
              <w:t>Therefore,</w:t>
            </w:r>
            <w:r w:rsidRPr="00D9263B">
              <w:rPr>
                <w:rFonts w:eastAsia="SimSun"/>
                <w:lang w:val="en-US" w:eastAsia="zh-CN"/>
              </w:rPr>
              <w:t xml:space="preserve"> component 3 of FG 11-3 is not necessary. In th</w:t>
            </w:r>
            <w:r>
              <w:rPr>
                <w:rFonts w:eastAsia="SimSun"/>
                <w:lang w:val="en-US" w:eastAsia="zh-CN"/>
              </w:rPr>
              <w:t>at</w:t>
            </w:r>
            <w:r w:rsidRPr="00D9263B">
              <w:rPr>
                <w:rFonts w:eastAsia="SimSun"/>
                <w:lang w:val="en-US" w:eastAsia="zh-CN"/>
              </w:rPr>
              <w:t xml:space="preserve"> sense, </w:t>
            </w:r>
            <w:r w:rsidRPr="00D9263B">
              <w:rPr>
                <w:lang w:val="en-US" w:eastAsia="ko-KR"/>
              </w:rPr>
              <w:t>[11-4c to 4i] can be covered by [Supported maximum number of actual PUCCH transmissions for HARQ-ACK within a slot] for FG 11-4/4a, and [11-3c to 3g] can be covered by [Supported maximum number of actual PUCCH transmissions for HARQ-ACK within a slot] under FG 11-3 if component 3 of FG 11-3 is replaced by [Supported maximum number of actual PUCCH transmissions for HARQ-ACK within a slot].</w:t>
            </w:r>
          </w:p>
          <w:p w14:paraId="6A5E4CE1" w14:textId="77777777" w:rsidR="008A7110" w:rsidRPr="004F2187" w:rsidRDefault="008A7110" w:rsidP="008A7110">
            <w:pPr>
              <w:snapToGrid w:val="0"/>
              <w:jc w:val="both"/>
              <w:rPr>
                <w:rFonts w:eastAsia="SimSun"/>
                <w:b/>
                <w:i/>
                <w:lang w:val="en-US"/>
              </w:rPr>
            </w:pPr>
            <w:r w:rsidRPr="000100AE">
              <w:rPr>
                <w:rFonts w:eastAsia="SimSun"/>
                <w:b/>
                <w:bCs/>
                <w:i/>
                <w:u w:val="single"/>
                <w:lang w:val="en-US"/>
              </w:rPr>
              <w:t>Proposal 1</w:t>
            </w:r>
            <w:r w:rsidRPr="000100AE">
              <w:rPr>
                <w:rFonts w:eastAsia="SimSun"/>
                <w:b/>
                <w:i/>
                <w:u w:val="single"/>
                <w:lang w:val="en-US"/>
              </w:rPr>
              <w:t>:</w:t>
            </w:r>
            <w:r w:rsidRPr="004F2187">
              <w:rPr>
                <w:rFonts w:eastAsia="SimSun"/>
                <w:b/>
                <w:i/>
                <w:lang w:val="en-US"/>
              </w:rPr>
              <w:t xml:space="preserve"> </w:t>
            </w:r>
            <w:r w:rsidRPr="000100AE">
              <w:rPr>
                <w:rFonts w:eastAsia="SimSun"/>
                <w:i/>
                <w:lang w:val="en-US"/>
              </w:rPr>
              <w:t xml:space="preserve">Add component </w:t>
            </w:r>
            <w:r w:rsidRPr="000100AE">
              <w:rPr>
                <w:i/>
                <w:lang w:val="en-US" w:eastAsia="ko-KR"/>
              </w:rPr>
              <w:t>[Supported maximum number of actual PUCCH transmissions for HARQ-ACK within a slot] for FG 11-4/4a and FG 11-3.</w:t>
            </w:r>
            <w:r w:rsidRPr="004F2187">
              <w:rPr>
                <w:b/>
                <w:i/>
                <w:lang w:val="en-US" w:eastAsia="ko-KR"/>
              </w:rPr>
              <w:t xml:space="preserve"> </w:t>
            </w:r>
          </w:p>
          <w:p w14:paraId="3EB8519E" w14:textId="77777777" w:rsidR="008A7110" w:rsidRPr="00FB7E9E" w:rsidRDefault="008A7110" w:rsidP="009F0C46">
            <w:pPr>
              <w:pStyle w:val="ListParagraph"/>
              <w:numPr>
                <w:ilvl w:val="0"/>
                <w:numId w:val="49"/>
              </w:numPr>
              <w:spacing w:after="120"/>
              <w:ind w:leftChars="0"/>
              <w:rPr>
                <w:b/>
                <w:bCs/>
                <w:sz w:val="22"/>
                <w:szCs w:val="22"/>
                <w:u w:val="single"/>
                <w:lang w:eastAsia="x-none"/>
              </w:rPr>
            </w:pPr>
            <w:r w:rsidRPr="00FB7E9E">
              <w:rPr>
                <w:b/>
                <w:bCs/>
                <w:sz w:val="22"/>
                <w:szCs w:val="22"/>
                <w:u w:val="single"/>
                <w:lang w:eastAsia="x-none"/>
              </w:rPr>
              <w:t>FG 11-4, FG 11-4a, FG 12-1a</w:t>
            </w:r>
          </w:p>
          <w:p w14:paraId="401FFA3B" w14:textId="77777777" w:rsidR="008A7110" w:rsidRDefault="008A7110" w:rsidP="008A7110">
            <w:pPr>
              <w:jc w:val="both"/>
              <w:rPr>
                <w:lang w:eastAsia="x-none"/>
              </w:rPr>
            </w:pPr>
            <w:r>
              <w:rPr>
                <w:lang w:eastAsia="x-none"/>
              </w:rPr>
              <w:t>It has been agreed that use of a priority indicator for determining a priority of a PUSCH or PUCCH transmission is an optional feature. It has also been agreed that the priority indicator field in configurable – i.e. it’s use is not needed to operate a UE mixed traffic.</w:t>
            </w:r>
          </w:p>
          <w:p w14:paraId="25CF8F7D" w14:textId="77777777" w:rsidR="008A7110" w:rsidRDefault="008A7110" w:rsidP="008A7110">
            <w:pPr>
              <w:jc w:val="both"/>
              <w:rPr>
                <w:lang w:eastAsia="x-none"/>
              </w:rPr>
            </w:pPr>
            <w:r>
              <w:rPr>
                <w:lang w:eastAsia="x-none"/>
              </w:rPr>
              <w:t>Component 4 is against the above and intends to only enable scheduling of a UE with mixed traffic using a single DCI format based on the priority indicator. There are fundamental problems with such as approach.</w:t>
            </w:r>
          </w:p>
          <w:p w14:paraId="26C07106" w14:textId="77777777" w:rsidR="008A7110" w:rsidRDefault="008A7110" w:rsidP="008A7110">
            <w:pPr>
              <w:jc w:val="both"/>
              <w:rPr>
                <w:lang w:eastAsia="x-none"/>
              </w:rPr>
            </w:pPr>
            <w:r>
              <w:rPr>
                <w:lang w:eastAsia="x-none"/>
              </w:rPr>
              <w:t xml:space="preserve">First, what would the size of the single DCI format be? Would it be the very compact DCI format x_2 that was introduced for URLLC and is highly inappropriate for eMBB or would it be the ~100-bit DCI format x_1 that is highly inappropriate for URLLC? Or would it be something in the middle that is a poor choice for both eMBB and URLLC? In general, that would contradict how DCI formats, </w:t>
            </w:r>
            <w:proofErr w:type="spellStart"/>
            <w:r>
              <w:rPr>
                <w:lang w:eastAsia="x-none"/>
              </w:rPr>
              <w:t>intented</w:t>
            </w:r>
            <w:proofErr w:type="spellEnd"/>
            <w:r>
              <w:rPr>
                <w:lang w:eastAsia="x-none"/>
              </w:rPr>
              <w:t xml:space="preserve"> for substantially different purposes, have been used in LTE/NR including in Rel-16 where a new DCI format was introduce in order for a gNB to separately schedule a UE on </w:t>
            </w:r>
            <w:proofErr w:type="spellStart"/>
            <w:r>
              <w:rPr>
                <w:lang w:eastAsia="x-none"/>
              </w:rPr>
              <w:t>sidelink</w:t>
            </w:r>
            <w:proofErr w:type="spellEnd"/>
            <w:r>
              <w:rPr>
                <w:lang w:eastAsia="x-none"/>
              </w:rPr>
              <w:t xml:space="preserve"> and on Uu link.</w:t>
            </w:r>
          </w:p>
          <w:p w14:paraId="3FBCB903" w14:textId="77777777" w:rsidR="008A7110" w:rsidRDefault="008A7110" w:rsidP="008A7110">
            <w:pPr>
              <w:jc w:val="both"/>
              <w:rPr>
                <w:lang w:eastAsia="ko-KR"/>
              </w:rPr>
            </w:pPr>
            <w:r w:rsidRPr="005E14BD">
              <w:rPr>
                <w:lang w:eastAsia="x-none"/>
              </w:rPr>
              <w:t xml:space="preserve">Second, use of a single DCI format to support both eMBB traffic and URLLC traffic is not supported by specifications as the configuration of several parameters is based on </w:t>
            </w:r>
            <w:r>
              <w:rPr>
                <w:lang w:eastAsia="x-none"/>
              </w:rPr>
              <w:t xml:space="preserve">the </w:t>
            </w:r>
            <w:r w:rsidRPr="005E14BD">
              <w:rPr>
                <w:lang w:eastAsia="x-none"/>
              </w:rPr>
              <w:t xml:space="preserve">DCI format and not on the priority indicator. For example, the MCS table is associated with the DCI format, not with the priority indicator. There is no way for a network to indicate use of a high spectral efficiency MCS table (Table 1 or 2 in TS 38.214) for eMBB and a low spectral efficiency MCS table (Table 3 in TS 38.214) for URLLC using a same DCI format. </w:t>
            </w:r>
            <w:r w:rsidRPr="005E14BD">
              <w:rPr>
                <w:lang w:eastAsia="ko-KR"/>
              </w:rPr>
              <w:t xml:space="preserve">For example, HARQ-ACK timing is defined by </w:t>
            </w:r>
            <w:r w:rsidRPr="005E14BD">
              <w:rPr>
                <w:i/>
                <w:iCs/>
                <w:lang w:eastAsia="ko-KR"/>
              </w:rPr>
              <w:t>dl-</w:t>
            </w:r>
            <w:proofErr w:type="spellStart"/>
            <w:r w:rsidRPr="005E14BD">
              <w:rPr>
                <w:i/>
                <w:iCs/>
                <w:lang w:eastAsia="ko-KR"/>
              </w:rPr>
              <w:t>DatatoUL</w:t>
            </w:r>
            <w:proofErr w:type="spellEnd"/>
            <w:r w:rsidRPr="005E14BD">
              <w:rPr>
                <w:i/>
                <w:iCs/>
                <w:lang w:eastAsia="ko-KR"/>
              </w:rPr>
              <w:t>-ACK</w:t>
            </w:r>
            <w:r w:rsidRPr="005E14BD">
              <w:rPr>
                <w:lang w:eastAsia="ko-KR"/>
              </w:rPr>
              <w:t xml:space="preserve"> and</w:t>
            </w:r>
            <w:r>
              <w:rPr>
                <w:lang w:eastAsia="ko-KR"/>
              </w:rPr>
              <w:t xml:space="preserve"> by</w:t>
            </w:r>
            <w:r w:rsidRPr="005E14BD">
              <w:rPr>
                <w:lang w:eastAsia="ko-KR"/>
              </w:rPr>
              <w:t xml:space="preserve"> </w:t>
            </w:r>
            <w:r w:rsidRPr="005E14BD">
              <w:rPr>
                <w:i/>
                <w:iCs/>
                <w:lang w:eastAsia="ko-KR"/>
              </w:rPr>
              <w:t>dl-DataToUL-ACK-ForDCI-Format1-2</w:t>
            </w:r>
            <w:r w:rsidRPr="005E14BD">
              <w:rPr>
                <w:lang w:eastAsia="ko-KR"/>
              </w:rPr>
              <w:t xml:space="preserve"> and it is not possible to indicate different values for HARQ-ACK slot timing (slot or sub-slot) using a same DCI format. The same applies to several other configurations such as the reference SLIV or the number of cells for CA with Rel-15/Rel-16 PDCCH monitoring</w:t>
            </w:r>
            <w:r>
              <w:rPr>
                <w:lang w:eastAsia="ko-KR"/>
              </w:rPr>
              <w:t>.</w:t>
            </w:r>
          </w:p>
          <w:p w14:paraId="46128D05" w14:textId="77777777" w:rsidR="008A7110" w:rsidRDefault="008A7110" w:rsidP="008A7110">
            <w:pPr>
              <w:jc w:val="both"/>
              <w:rPr>
                <w:lang w:eastAsia="x-none"/>
              </w:rPr>
            </w:pPr>
            <w:r>
              <w:rPr>
                <w:lang w:eastAsia="ko-KR"/>
              </w:rPr>
              <w:t xml:space="preserve">There are additional issues, such as an </w:t>
            </w:r>
            <w:r>
              <w:rPr>
                <w:lang w:eastAsia="x-none"/>
              </w:rPr>
              <w:t>inefficient search space set configuration as different numbers of PDCCH candidates per CCE aggregation level are required for different target BLERs corresponding to different traffic types, but detailed discussion can occur later, if needed, as it should be clear that, both for operational reasons and reasons related to specification support, use of single DCI format to schedule both eMBB and URLLC is not practically possible.</w:t>
            </w:r>
          </w:p>
          <w:p w14:paraId="50B8C5FE" w14:textId="77777777" w:rsidR="008A7110" w:rsidRPr="00E7423D" w:rsidRDefault="008A7110" w:rsidP="008A7110">
            <w:pPr>
              <w:jc w:val="both"/>
              <w:rPr>
                <w:b/>
                <w:i/>
                <w:lang w:eastAsia="x-none"/>
              </w:rPr>
            </w:pPr>
            <w:r w:rsidRPr="000100AE">
              <w:rPr>
                <w:b/>
                <w:bCs/>
                <w:i/>
                <w:u w:val="single"/>
                <w:lang w:eastAsia="x-none"/>
              </w:rPr>
              <w:t xml:space="preserve">Observation </w:t>
            </w:r>
            <w:r w:rsidRPr="000100AE">
              <w:rPr>
                <w:b/>
                <w:i/>
                <w:u w:val="single"/>
                <w:lang w:eastAsia="x-none"/>
              </w:rPr>
              <w:t>1:</w:t>
            </w:r>
            <w:r w:rsidRPr="00E7423D">
              <w:rPr>
                <w:b/>
                <w:i/>
                <w:lang w:eastAsia="x-none"/>
              </w:rPr>
              <w:t xml:space="preserve"> </w:t>
            </w:r>
            <w:r w:rsidRPr="000100AE">
              <w:rPr>
                <w:i/>
                <w:lang w:eastAsia="x-none"/>
              </w:rPr>
              <w:t>Use of a single DCI format to schedule mixed traffic (eMBB and URLLC) for a UE is not feasible, both due to deployment considerations and due to absence of specification support.</w:t>
            </w:r>
            <w:r w:rsidRPr="00E7423D">
              <w:rPr>
                <w:b/>
                <w:i/>
                <w:lang w:eastAsia="x-none"/>
              </w:rPr>
              <w:t xml:space="preserve"> </w:t>
            </w:r>
          </w:p>
          <w:p w14:paraId="5B907E8F" w14:textId="77777777" w:rsidR="008A7110" w:rsidRDefault="008A7110" w:rsidP="008A7110">
            <w:pPr>
              <w:jc w:val="both"/>
              <w:rPr>
                <w:lang w:eastAsia="x-none"/>
              </w:rPr>
            </w:pPr>
            <w:r>
              <w:rPr>
                <w:lang w:eastAsia="x-none"/>
              </w:rPr>
              <w:t>Currently, FGs 11-4, 11-4a, and 11-4b include support for mixed traffic based on an optional feature and on a field that the gNB is not mandated to configure. Combined with the above infeasibility to support mixed traffic using a single DCI format, Component 4 should be removed from FGs 11-4, 11-4a and Component 1 should be removed from FG 12-1 and should be replaced by the baseline operation of using DCI formats 0_1/1_1 for priority 0 (eMBB) and DCI formats 0_2/1_2 for priority 1.</w:t>
            </w:r>
          </w:p>
          <w:p w14:paraId="51541342" w14:textId="77777777" w:rsidR="008A7110" w:rsidRPr="000100AE" w:rsidRDefault="008A7110" w:rsidP="008A7110">
            <w:pPr>
              <w:jc w:val="both"/>
              <w:rPr>
                <w:b/>
                <w:bCs/>
                <w:i/>
                <w:u w:val="single"/>
                <w:lang w:eastAsia="x-none"/>
              </w:rPr>
            </w:pPr>
            <w:r w:rsidRPr="000100AE">
              <w:rPr>
                <w:b/>
                <w:bCs/>
                <w:i/>
                <w:u w:val="single"/>
                <w:lang w:eastAsia="x-none"/>
              </w:rPr>
              <w:t xml:space="preserve">Proposal 2: </w:t>
            </w:r>
          </w:p>
          <w:p w14:paraId="2173A69E" w14:textId="77777777" w:rsidR="008A7110" w:rsidRPr="000100AE" w:rsidRDefault="008A7110" w:rsidP="008A7110">
            <w:pPr>
              <w:rPr>
                <w:i/>
                <w:lang w:eastAsia="x-none"/>
              </w:rPr>
            </w:pPr>
            <w:r w:rsidRPr="000100AE">
              <w:rPr>
                <w:i/>
                <w:lang w:eastAsia="x-none"/>
              </w:rPr>
              <w:t>For FGs 11-4 and 11-4a:</w:t>
            </w:r>
          </w:p>
          <w:p w14:paraId="6CCBB47E" w14:textId="77777777" w:rsidR="008A7110" w:rsidRPr="000100AE" w:rsidRDefault="008A7110" w:rsidP="008A7110">
            <w:pPr>
              <w:rPr>
                <w:i/>
                <w:lang w:eastAsia="x-none"/>
              </w:rPr>
            </w:pPr>
            <w:r w:rsidRPr="000100AE">
              <w:rPr>
                <w:i/>
                <w:lang w:eastAsia="x-none"/>
              </w:rPr>
              <w:lastRenderedPageBreak/>
              <w:t xml:space="preserve">replace “Supports a DCI format (from the formats 1_1/1_2) scheduling PDSCH with different HARQ-ACK priorities when only DCI format 0_1/1_1 is configured or only DCI format 0_2/1_2 is configured per BWP” </w:t>
            </w:r>
          </w:p>
          <w:p w14:paraId="5DD82F59" w14:textId="77777777" w:rsidR="008A7110" w:rsidRPr="000100AE" w:rsidRDefault="008A7110" w:rsidP="008A7110">
            <w:pPr>
              <w:rPr>
                <w:i/>
                <w:lang w:eastAsia="x-none"/>
              </w:rPr>
            </w:pPr>
            <w:r w:rsidRPr="000100AE">
              <w:rPr>
                <w:i/>
                <w:lang w:eastAsia="x-none"/>
              </w:rPr>
              <w:t>with “Supports DCI format 1_1 scheduling PDSCH with HARQ-ACK priority 0 and DCI format 1_2 scheduling PDSCH with HARQ-ACK priority 1 per BWP”.</w:t>
            </w:r>
          </w:p>
          <w:p w14:paraId="499D40A0" w14:textId="77777777" w:rsidR="008A7110" w:rsidRPr="000100AE" w:rsidRDefault="008A7110" w:rsidP="008A7110">
            <w:pPr>
              <w:rPr>
                <w:i/>
                <w:lang w:eastAsia="x-none"/>
              </w:rPr>
            </w:pPr>
            <w:r w:rsidRPr="000100AE">
              <w:rPr>
                <w:i/>
                <w:lang w:eastAsia="x-none"/>
              </w:rPr>
              <w:t xml:space="preserve">For FG 12-1: </w:t>
            </w:r>
          </w:p>
          <w:p w14:paraId="30C5050E" w14:textId="77777777" w:rsidR="008A7110" w:rsidRPr="000100AE" w:rsidRDefault="008A7110" w:rsidP="008A7110">
            <w:pPr>
              <w:rPr>
                <w:i/>
                <w:lang w:eastAsia="x-none"/>
              </w:rPr>
            </w:pPr>
            <w:r w:rsidRPr="000100AE">
              <w:rPr>
                <w:i/>
                <w:lang w:eastAsia="x-none"/>
              </w:rPr>
              <w:t xml:space="preserve">replace “Configuration of PHY priority level for CG PUSCH and SR, and dynamic indication of priority level for dynamic PUSCH with a single DCI format” </w:t>
            </w:r>
          </w:p>
          <w:p w14:paraId="53293A15" w14:textId="7E99A120" w:rsidR="008A7110" w:rsidRPr="008A7110" w:rsidRDefault="008A7110" w:rsidP="008A7110">
            <w:pPr>
              <w:rPr>
                <w:i/>
                <w:lang w:eastAsia="x-none"/>
              </w:rPr>
            </w:pPr>
            <w:r w:rsidRPr="000100AE">
              <w:rPr>
                <w:i/>
                <w:lang w:eastAsia="x-none"/>
              </w:rPr>
              <w:t>with “Configuration of PHY priority level for CG PUSCH and SR, and indication of priority level 0 by using DCI format 0_1 and of priority level 1 by using DCI format 0_2 for dynamic PUSCH”.</w:t>
            </w:r>
          </w:p>
        </w:tc>
      </w:tr>
      <w:tr w:rsidR="008A7110" w14:paraId="7B27750B" w14:textId="77777777" w:rsidTr="008A7110">
        <w:tc>
          <w:tcPr>
            <w:tcW w:w="988" w:type="dxa"/>
          </w:tcPr>
          <w:p w14:paraId="54A2101B" w14:textId="2B72E53C" w:rsidR="008A7110" w:rsidRDefault="0054640F" w:rsidP="0072585D">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7]</w:t>
            </w:r>
          </w:p>
        </w:tc>
        <w:tc>
          <w:tcPr>
            <w:tcW w:w="21392" w:type="dxa"/>
          </w:tcPr>
          <w:p w14:paraId="71D0F96C" w14:textId="77777777" w:rsidR="0054640F" w:rsidRDefault="0054640F" w:rsidP="0054640F">
            <w:pPr>
              <w:spacing w:after="120"/>
              <w:rPr>
                <w:sz w:val="20"/>
              </w:rPr>
            </w:pPr>
            <w:r w:rsidRPr="0021631B">
              <w:rPr>
                <w:sz w:val="20"/>
              </w:rPr>
              <w:t>Component 6 for FG 11-4/4a is “[Supported maximum number of actual PUCCH transmissions for HARQ-ACK within a slot]”. We think it is important to allow the UE to report such a limit, otherwise a UE may need to support up to 14 PUCCHs in a slot, which could be unnecessarily demanding for the UE implementation.</w:t>
            </w:r>
            <w:r>
              <w:rPr>
                <w:sz w:val="20"/>
              </w:rPr>
              <w:t xml:space="preserve"> In addition, if a low-priority PUCCH is cancelled, it should be counted towards the limit because the UE may still need to process it before being cancelled.</w:t>
            </w:r>
          </w:p>
          <w:p w14:paraId="78FDA123" w14:textId="77777777" w:rsidR="0054640F" w:rsidRPr="0021631B" w:rsidRDefault="0054640F" w:rsidP="0054640F">
            <w:pPr>
              <w:spacing w:after="120"/>
              <w:rPr>
                <w:sz w:val="20"/>
              </w:rPr>
            </w:pPr>
            <w:r>
              <w:rPr>
                <w:sz w:val="20"/>
              </w:rPr>
              <w:t>In addition, the description current says PUCCH transmissions for HARQ-ACK. However, there still could be SR and CSI on PUCCH, and limiting the number of PUCCHs for HARQ-ACK only does not effectively reflect the UE complexity. For example, for the 2-symbol sub-slot case, the UE can report up to 3 PUCCHs per slot for HARQ-ACK, but according to the specifications, there could still be up to 7 SRs in a slot, plus CSI on PUCCH. So, the reporting is not very useful for the UE. Therefore, we propose to change it to include PUCCHs carrying any UCI.</w:t>
            </w:r>
          </w:p>
          <w:p w14:paraId="351BB420" w14:textId="77777777" w:rsidR="0054640F" w:rsidRPr="0021631B" w:rsidRDefault="0054640F" w:rsidP="0054640F">
            <w:pPr>
              <w:spacing w:after="120"/>
              <w:rPr>
                <w:b/>
                <w:bCs/>
                <w:sz w:val="20"/>
              </w:rPr>
            </w:pPr>
            <w:r w:rsidRPr="0021631B">
              <w:rPr>
                <w:b/>
                <w:bCs/>
                <w:sz w:val="20"/>
              </w:rPr>
              <w:t>Proposal 2-</w:t>
            </w:r>
            <w:r>
              <w:rPr>
                <w:b/>
                <w:bCs/>
                <w:sz w:val="20"/>
              </w:rPr>
              <w:t>3</w:t>
            </w:r>
            <w:r w:rsidRPr="0021631B">
              <w:rPr>
                <w:b/>
                <w:bCs/>
                <w:sz w:val="20"/>
              </w:rPr>
              <w:t>: Component 6 is kept for FG 11-4/4a</w:t>
            </w:r>
            <w:r>
              <w:rPr>
                <w:b/>
                <w:bCs/>
                <w:sz w:val="20"/>
              </w:rPr>
              <w:t xml:space="preserve"> by replacing “</w:t>
            </w:r>
            <w:r w:rsidRPr="00EF79ED">
              <w:rPr>
                <w:b/>
                <w:bCs/>
                <w:sz w:val="20"/>
              </w:rPr>
              <w:t>actual PUCCH transmissions for HARQ-ACK</w:t>
            </w:r>
            <w:r>
              <w:rPr>
                <w:b/>
                <w:bCs/>
                <w:sz w:val="20"/>
              </w:rPr>
              <w:t>” with “</w:t>
            </w:r>
            <w:r w:rsidRPr="007B733D">
              <w:rPr>
                <w:b/>
                <w:bCs/>
                <w:color w:val="FF0000"/>
                <w:sz w:val="20"/>
              </w:rPr>
              <w:t>actual PUCCH transmissions for any UCI</w:t>
            </w:r>
            <w:r>
              <w:rPr>
                <w:b/>
                <w:bCs/>
                <w:sz w:val="20"/>
              </w:rPr>
              <w:t>”</w:t>
            </w:r>
            <w:r w:rsidRPr="0021631B">
              <w:rPr>
                <w:b/>
                <w:bCs/>
                <w:sz w:val="20"/>
              </w:rPr>
              <w:t xml:space="preserve">. </w:t>
            </w:r>
          </w:p>
          <w:p w14:paraId="02DA0592" w14:textId="77777777" w:rsidR="0054640F" w:rsidRPr="0021631B" w:rsidRDefault="0054640F" w:rsidP="009F0C46">
            <w:pPr>
              <w:pStyle w:val="ListParagraph"/>
              <w:numPr>
                <w:ilvl w:val="0"/>
                <w:numId w:val="50"/>
              </w:numPr>
              <w:ind w:leftChars="0"/>
              <w:rPr>
                <w:b/>
                <w:bCs/>
                <w:sz w:val="20"/>
              </w:rPr>
            </w:pPr>
            <w:r w:rsidRPr="0021631B">
              <w:rPr>
                <w:b/>
                <w:bCs/>
                <w:sz w:val="20"/>
              </w:rPr>
              <w:t>Candidate values for the component 6 of FG11-4 is: For slot-based + sub-slot based, {2, 3</w:t>
            </w:r>
            <w:r>
              <w:rPr>
                <w:b/>
                <w:bCs/>
                <w:sz w:val="20"/>
              </w:rPr>
              <w:t>, 4</w:t>
            </w:r>
            <w:r w:rsidRPr="0021631B">
              <w:rPr>
                <w:b/>
                <w:bCs/>
                <w:sz w:val="20"/>
              </w:rPr>
              <w:t>} for 7-symbol*2 sub-slot configuration, and {2, 3, 4, 5, 6, 7} for 2-symbol*7 sub-slot configuration.</w:t>
            </w:r>
          </w:p>
          <w:p w14:paraId="011472A2" w14:textId="77777777" w:rsidR="0054640F" w:rsidRPr="0021631B" w:rsidRDefault="0054640F" w:rsidP="009F0C46">
            <w:pPr>
              <w:pStyle w:val="ListParagraph"/>
              <w:numPr>
                <w:ilvl w:val="0"/>
                <w:numId w:val="50"/>
              </w:numPr>
              <w:ind w:leftChars="0"/>
              <w:rPr>
                <w:b/>
                <w:bCs/>
                <w:sz w:val="20"/>
              </w:rPr>
            </w:pPr>
            <w:r w:rsidRPr="0021631B">
              <w:rPr>
                <w:b/>
                <w:bCs/>
                <w:sz w:val="20"/>
              </w:rPr>
              <w:t>Candidate values for the component 6 of FG11-4a is: {2, 3, 4} for 7-symbol*2 sub-slot configuration, and {2, 3, 4, 5, 6, 7} if at least one of them has 2-symbol*7 sub-slot configuration.</w:t>
            </w:r>
          </w:p>
          <w:p w14:paraId="6850B472" w14:textId="606C8470" w:rsidR="008A7110" w:rsidRPr="0054640F" w:rsidRDefault="0054640F" w:rsidP="009F0C46">
            <w:pPr>
              <w:pStyle w:val="ListParagraph"/>
              <w:numPr>
                <w:ilvl w:val="0"/>
                <w:numId w:val="50"/>
              </w:numPr>
              <w:ind w:leftChars="0"/>
              <w:rPr>
                <w:b/>
                <w:bCs/>
                <w:sz w:val="20"/>
              </w:rPr>
            </w:pPr>
            <w:r w:rsidRPr="0021631B">
              <w:rPr>
                <w:b/>
                <w:bCs/>
                <w:sz w:val="20"/>
              </w:rPr>
              <w:t>Add a note that “A low-priority PUCCH that is cancelled by a high-priority transmission is counted towards the limit”.</w:t>
            </w:r>
          </w:p>
        </w:tc>
      </w:tr>
      <w:tr w:rsidR="008A7110" w14:paraId="7103CF2F" w14:textId="77777777" w:rsidTr="008A7110">
        <w:tc>
          <w:tcPr>
            <w:tcW w:w="988" w:type="dxa"/>
          </w:tcPr>
          <w:p w14:paraId="33C21BF6" w14:textId="206F3018" w:rsidR="008A7110" w:rsidRDefault="0054640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8]</w:t>
            </w:r>
          </w:p>
        </w:tc>
        <w:tc>
          <w:tcPr>
            <w:tcW w:w="21392" w:type="dxa"/>
          </w:tcPr>
          <w:p w14:paraId="6494CD47" w14:textId="77777777" w:rsidR="0054640F" w:rsidRPr="0002093F" w:rsidRDefault="0054640F" w:rsidP="009F0C46">
            <w:pPr>
              <w:pStyle w:val="ListParagraph"/>
              <w:numPr>
                <w:ilvl w:val="0"/>
                <w:numId w:val="45"/>
              </w:numPr>
              <w:ind w:leftChars="0"/>
              <w:contextualSpacing/>
              <w:rPr>
                <w:b/>
                <w:bCs/>
                <w:sz w:val="20"/>
              </w:rPr>
            </w:pPr>
            <w:r w:rsidRPr="0002093F">
              <w:rPr>
                <w:b/>
                <w:bCs/>
                <w:sz w:val="20"/>
              </w:rPr>
              <w:t xml:space="preserve">11-4: </w:t>
            </w:r>
          </w:p>
          <w:p w14:paraId="3B93FE5A" w14:textId="77777777" w:rsidR="0054640F" w:rsidRPr="0002093F" w:rsidRDefault="0054640F" w:rsidP="009F0C46">
            <w:pPr>
              <w:pStyle w:val="ListParagraph"/>
              <w:numPr>
                <w:ilvl w:val="1"/>
                <w:numId w:val="45"/>
              </w:numPr>
              <w:ind w:leftChars="0"/>
              <w:contextualSpacing/>
              <w:rPr>
                <w:sz w:val="20"/>
              </w:rPr>
            </w:pPr>
            <w:r w:rsidRPr="0002093F">
              <w:rPr>
                <w:b/>
                <w:bCs/>
                <w:sz w:val="20"/>
              </w:rPr>
              <w:t>Component 4</w:t>
            </w:r>
            <w:r w:rsidRPr="0002093F">
              <w:rPr>
                <w:sz w:val="20"/>
              </w:rPr>
              <w:t>: as discussed already during RAN1#101-e, component 4 is an integral part of the functionality, it is very well aligned with the existing agreements and working assumptions in RAN1, and it is already captured in specifications. Hence, it needs to be kept in FG11-4.</w:t>
            </w:r>
          </w:p>
          <w:p w14:paraId="37918934" w14:textId="77777777" w:rsidR="0054640F" w:rsidRPr="0002093F" w:rsidRDefault="0054640F" w:rsidP="009F0C46">
            <w:pPr>
              <w:pStyle w:val="ListParagraph"/>
              <w:numPr>
                <w:ilvl w:val="1"/>
                <w:numId w:val="45"/>
              </w:numPr>
              <w:ind w:leftChars="0"/>
              <w:contextualSpacing/>
              <w:rPr>
                <w:sz w:val="20"/>
              </w:rPr>
            </w:pPr>
            <w:r w:rsidRPr="0002093F">
              <w:rPr>
                <w:b/>
                <w:bCs/>
                <w:sz w:val="20"/>
              </w:rPr>
              <w:t>Component 6</w:t>
            </w:r>
            <w:r w:rsidRPr="0002093F">
              <w:rPr>
                <w:sz w:val="20"/>
              </w:rPr>
              <w:t>: OK to keep it as it addresses the issue corresponding to proposed FGs 11-3c/d/e/f/g and 11-4d/e/f/g/h/i.</w:t>
            </w:r>
          </w:p>
          <w:p w14:paraId="38B774AC" w14:textId="4CB97E12" w:rsidR="008A7110" w:rsidRPr="0054640F" w:rsidRDefault="0054640F" w:rsidP="009F0C46">
            <w:pPr>
              <w:pStyle w:val="ListParagraph"/>
              <w:numPr>
                <w:ilvl w:val="0"/>
                <w:numId w:val="45"/>
              </w:numPr>
              <w:ind w:leftChars="0"/>
              <w:contextualSpacing/>
              <w:rPr>
                <w:sz w:val="20"/>
              </w:rPr>
            </w:pPr>
            <w:r w:rsidRPr="0002093F">
              <w:rPr>
                <w:b/>
                <w:bCs/>
                <w:sz w:val="20"/>
              </w:rPr>
              <w:t>12-1, component 1:</w:t>
            </w:r>
            <w:r w:rsidRPr="0002093F">
              <w:rPr>
                <w:sz w:val="20"/>
              </w:rPr>
              <w:t xml:space="preserve"> to be kept, similar reasons as for 11-4 component 4 above.</w:t>
            </w:r>
          </w:p>
        </w:tc>
      </w:tr>
      <w:tr w:rsidR="0054640F" w14:paraId="0D9F3793" w14:textId="77777777" w:rsidTr="008A7110">
        <w:tc>
          <w:tcPr>
            <w:tcW w:w="988" w:type="dxa"/>
          </w:tcPr>
          <w:p w14:paraId="63815F08" w14:textId="28B80A54" w:rsidR="0054640F" w:rsidRDefault="0054640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9]</w:t>
            </w:r>
          </w:p>
        </w:tc>
        <w:tc>
          <w:tcPr>
            <w:tcW w:w="21392" w:type="dxa"/>
          </w:tcPr>
          <w:p w14:paraId="7527A985" w14:textId="2F7F2649" w:rsidR="0054640F" w:rsidRPr="0054640F" w:rsidRDefault="0054640F" w:rsidP="009F0C46">
            <w:pPr>
              <w:pStyle w:val="ListParagraph"/>
              <w:numPr>
                <w:ilvl w:val="0"/>
                <w:numId w:val="11"/>
              </w:numPr>
              <w:ind w:leftChars="0"/>
              <w:rPr>
                <w:rFonts w:eastAsia="MS Mincho" w:cs="Batang"/>
                <w:sz w:val="22"/>
                <w:szCs w:val="22"/>
                <w:lang w:val="en-US"/>
              </w:rPr>
            </w:pPr>
            <w:r>
              <w:rPr>
                <w:sz w:val="22"/>
                <w:lang w:val="en-US"/>
              </w:rPr>
              <w:t>Regarding component 4 for FG11-4/4a, current text should be kept as it is aligned with WA in RAN1#99. If additional agreement for the case when a UE is configured with both sets of formats 0_1/1_1 and 0_2/1_2 but does not support FG11-4b is obtained in Rel.16 maintenance, new text/component can be added.</w:t>
            </w:r>
          </w:p>
        </w:tc>
      </w:tr>
      <w:tr w:rsidR="0054640F" w14:paraId="4F8764B4" w14:textId="77777777" w:rsidTr="008A7110">
        <w:tc>
          <w:tcPr>
            <w:tcW w:w="988" w:type="dxa"/>
          </w:tcPr>
          <w:p w14:paraId="35EA70F5" w14:textId="225F8941" w:rsidR="0054640F" w:rsidRDefault="0054640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392" w:type="dxa"/>
          </w:tcPr>
          <w:p w14:paraId="0E3D512D" w14:textId="77777777" w:rsidR="0054640F" w:rsidRPr="00713273" w:rsidRDefault="0054640F" w:rsidP="0054640F">
            <w:pPr>
              <w:jc w:val="both"/>
              <w:rPr>
                <w:b/>
                <w:bCs/>
                <w:sz w:val="22"/>
                <w:szCs w:val="18"/>
                <w:lang w:val="en-US"/>
              </w:rPr>
            </w:pPr>
            <w:r w:rsidRPr="00713273">
              <w:rPr>
                <w:b/>
                <w:bCs/>
                <w:sz w:val="22"/>
                <w:szCs w:val="18"/>
                <w:lang w:val="en-US"/>
              </w:rPr>
              <w:t>FG 11-4/FG11-4a:</w:t>
            </w:r>
          </w:p>
          <w:p w14:paraId="615FEA4A" w14:textId="77777777" w:rsidR="0054640F" w:rsidRPr="00713273" w:rsidRDefault="0054640F" w:rsidP="009F0C46">
            <w:pPr>
              <w:pStyle w:val="ListParagraph"/>
              <w:numPr>
                <w:ilvl w:val="0"/>
                <w:numId w:val="51"/>
              </w:numPr>
              <w:ind w:leftChars="0"/>
              <w:jc w:val="both"/>
              <w:rPr>
                <w:rFonts w:eastAsia="Calibri"/>
                <w:sz w:val="20"/>
                <w:lang w:val="en-US" w:eastAsia="en-US"/>
              </w:rPr>
            </w:pPr>
            <w:r w:rsidRPr="00713273">
              <w:rPr>
                <w:rFonts w:eastAsia="Calibri"/>
                <w:sz w:val="20"/>
                <w:lang w:val="en-US" w:eastAsia="en-US"/>
              </w:rPr>
              <w:t xml:space="preserve">We are fine to keep component 4 if another component describing the UE capability in case two sets of DCI formats are configured is added; </w:t>
            </w:r>
            <w:r w:rsidRPr="00713273">
              <w:rPr>
                <w:rFonts w:eastAsia="SimSun"/>
                <w:sz w:val="22"/>
                <w:szCs w:val="18"/>
                <w:lang w:val="en-US" w:eastAsia="zh-CN"/>
              </w:rPr>
              <w:t>the value range for this component could be {dynamic switching of priority using each DCI format, a fixed priority using a given DCI format}.</w:t>
            </w:r>
          </w:p>
          <w:p w14:paraId="37ABF98B" w14:textId="77777777" w:rsidR="0054640F" w:rsidRPr="00713273" w:rsidRDefault="0054640F" w:rsidP="009F0C46">
            <w:pPr>
              <w:pStyle w:val="ListParagraph"/>
              <w:numPr>
                <w:ilvl w:val="0"/>
                <w:numId w:val="51"/>
              </w:numPr>
              <w:ind w:leftChars="0"/>
              <w:jc w:val="both"/>
              <w:rPr>
                <w:rFonts w:eastAsia="Calibri"/>
                <w:sz w:val="20"/>
                <w:lang w:val="en-US" w:eastAsia="en-US"/>
              </w:rPr>
            </w:pPr>
            <w:r>
              <w:rPr>
                <w:rFonts w:eastAsia="SimSun"/>
                <w:sz w:val="22"/>
                <w:szCs w:val="18"/>
                <w:lang w:val="en-US" w:eastAsia="zh-CN"/>
              </w:rPr>
              <w:t>We are fine to keep component 6.</w:t>
            </w:r>
          </w:p>
          <w:p w14:paraId="4BBB47F4" w14:textId="77777777" w:rsidR="0054640F" w:rsidRPr="004E7B7A" w:rsidRDefault="0054640F" w:rsidP="0054640F">
            <w:pPr>
              <w:rPr>
                <w:b/>
                <w:bCs/>
                <w:sz w:val="22"/>
                <w:szCs w:val="22"/>
                <w:lang w:val="en-US"/>
              </w:rPr>
            </w:pPr>
            <w:r w:rsidRPr="004E7B7A">
              <w:rPr>
                <w:b/>
                <w:bCs/>
                <w:sz w:val="22"/>
                <w:szCs w:val="22"/>
                <w:lang w:val="en-US"/>
              </w:rPr>
              <w:t>FG 12-1:</w:t>
            </w:r>
          </w:p>
          <w:p w14:paraId="6AC43208" w14:textId="77777777" w:rsidR="0054640F" w:rsidRPr="004E7B7A" w:rsidRDefault="0054640F" w:rsidP="009F0C46">
            <w:pPr>
              <w:pStyle w:val="ListParagraph"/>
              <w:numPr>
                <w:ilvl w:val="0"/>
                <w:numId w:val="52"/>
              </w:numPr>
              <w:ind w:leftChars="0"/>
              <w:jc w:val="both"/>
              <w:rPr>
                <w:sz w:val="22"/>
                <w:szCs w:val="22"/>
                <w:lang w:val="en-US"/>
              </w:rPr>
            </w:pPr>
            <w:r w:rsidRPr="004E7B7A">
              <w:rPr>
                <w:sz w:val="22"/>
                <w:szCs w:val="22"/>
                <w:lang w:val="en-US"/>
              </w:rPr>
              <w:t>Component 1 needs to also account for the priority of PUCCH carrying SPS HARQ-ACK.</w:t>
            </w:r>
          </w:p>
          <w:p w14:paraId="7DFC34ED" w14:textId="1701B89B" w:rsidR="0054640F" w:rsidRPr="0054640F" w:rsidRDefault="0054640F" w:rsidP="009F0C46">
            <w:pPr>
              <w:pStyle w:val="ListParagraph"/>
              <w:numPr>
                <w:ilvl w:val="0"/>
                <w:numId w:val="52"/>
              </w:numPr>
              <w:ind w:leftChars="0"/>
              <w:jc w:val="both"/>
              <w:rPr>
                <w:sz w:val="22"/>
                <w:szCs w:val="22"/>
                <w:lang w:val="en-US"/>
              </w:rPr>
            </w:pPr>
            <w:r w:rsidRPr="004E7B7A">
              <w:rPr>
                <w:sz w:val="22"/>
                <w:szCs w:val="22"/>
                <w:lang w:val="en-US"/>
              </w:rPr>
              <w:t>Regarding the note, FG 12-1 and the feature to support two HARQ-ACK codebooks should be considered independent. A UE may support one or both or none. A gNB can select a reasonable configuration according to the UE’s reported capability.</w:t>
            </w:r>
          </w:p>
        </w:tc>
      </w:tr>
      <w:tr w:rsidR="0054640F" w14:paraId="6C019715" w14:textId="77777777" w:rsidTr="008A7110">
        <w:tc>
          <w:tcPr>
            <w:tcW w:w="988" w:type="dxa"/>
          </w:tcPr>
          <w:p w14:paraId="5492BB7E" w14:textId="23F3EFA0" w:rsidR="0054640F" w:rsidRDefault="0054640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11]</w:t>
            </w:r>
          </w:p>
        </w:tc>
        <w:tc>
          <w:tcPr>
            <w:tcW w:w="21392" w:type="dxa"/>
          </w:tcPr>
          <w:p w14:paraId="1A6F0976" w14:textId="77777777" w:rsidR="0054640F" w:rsidRPr="000D0FBA" w:rsidRDefault="0054640F" w:rsidP="0054640F">
            <w:pPr>
              <w:pStyle w:val="BodyText"/>
              <w:rPr>
                <w:rFonts w:eastAsia="Batang"/>
                <w:lang w:val="en-US"/>
              </w:rPr>
            </w:pPr>
            <w:r>
              <w:rPr>
                <w:rFonts w:eastAsia="Batang"/>
                <w:lang w:val="en-US"/>
              </w:rPr>
              <w:t xml:space="preserve">In our view, </w:t>
            </w:r>
            <w:r w:rsidRPr="000D0FBA">
              <w:rPr>
                <w:rFonts w:eastAsia="Batang"/>
                <w:lang w:val="en-US"/>
              </w:rPr>
              <w:t>Component 4 is kept for FG11-4/4</w:t>
            </w:r>
            <w:r w:rsidRPr="000D0FBA">
              <w:rPr>
                <w:rFonts w:eastAsia="Batang" w:hint="eastAsia"/>
                <w:lang w:val="en-US"/>
              </w:rPr>
              <w:t>a</w:t>
            </w:r>
            <w:r w:rsidRPr="000D0FBA">
              <w:rPr>
                <w:rFonts w:eastAsia="Batang"/>
                <w:lang w:val="en-US"/>
              </w:rPr>
              <w:t xml:space="preserve"> </w:t>
            </w:r>
            <w:r>
              <w:rPr>
                <w:rFonts w:eastAsia="Batang"/>
                <w:lang w:val="en-US"/>
              </w:rPr>
              <w:t>(</w:t>
            </w:r>
            <w:r w:rsidRPr="000D0FBA">
              <w:rPr>
                <w:rFonts w:eastAsia="Batang"/>
                <w:lang w:val="en-US"/>
              </w:rPr>
              <w:t xml:space="preserve">and </w:t>
            </w:r>
            <w:r w:rsidRPr="000D0FBA">
              <w:rPr>
                <w:rFonts w:eastAsia="Batang" w:hint="eastAsia"/>
                <w:lang w:val="en-US"/>
              </w:rPr>
              <w:t>C</w:t>
            </w:r>
            <w:r w:rsidRPr="000D0FBA">
              <w:rPr>
                <w:rFonts w:eastAsia="Batang"/>
                <w:lang w:val="en-US"/>
              </w:rPr>
              <w:t>omponent 1 is kept for FG12-1).</w:t>
            </w:r>
            <w:r>
              <w:rPr>
                <w:rFonts w:eastAsia="Batang"/>
                <w:lang w:val="en-US"/>
              </w:rPr>
              <w:t xml:space="preserve"> These components correctly reflect the Working Assumption made in RAN1#99 (copied below).</w:t>
            </w:r>
          </w:p>
          <w:tbl>
            <w:tblPr>
              <w:tblStyle w:val="TableGrid"/>
              <w:tblW w:w="0" w:type="auto"/>
              <w:tblLook w:val="04A0" w:firstRow="1" w:lastRow="0" w:firstColumn="1" w:lastColumn="0" w:noHBand="0" w:noVBand="1"/>
            </w:tblPr>
            <w:tblGrid>
              <w:gridCol w:w="9629"/>
            </w:tblGrid>
            <w:tr w:rsidR="0054640F" w14:paraId="7E75DE7A" w14:textId="77777777" w:rsidTr="00FC1A87">
              <w:tc>
                <w:tcPr>
                  <w:tcW w:w="9629" w:type="dxa"/>
                </w:tcPr>
                <w:p w14:paraId="30CAA9BE" w14:textId="77777777" w:rsidR="0054640F" w:rsidRPr="00C76A4F" w:rsidRDefault="0054640F" w:rsidP="0054640F">
                  <w:pPr>
                    <w:spacing w:after="0"/>
                    <w:rPr>
                      <w:rFonts w:ascii="Times" w:hAnsi="Times"/>
                      <w:sz w:val="20"/>
                      <w:highlight w:val="darkYellow"/>
                      <w:lang w:eastAsia="x-none"/>
                    </w:rPr>
                  </w:pPr>
                  <w:r w:rsidRPr="00C76A4F">
                    <w:rPr>
                      <w:rFonts w:ascii="Times" w:hAnsi="Times"/>
                      <w:sz w:val="20"/>
                      <w:highlight w:val="darkYellow"/>
                      <w:lang w:eastAsia="x-none"/>
                    </w:rPr>
                    <w:t>Working assumption</w:t>
                  </w:r>
                  <w:r w:rsidRPr="000D0FBA">
                    <w:rPr>
                      <w:rFonts w:ascii="Times" w:hAnsi="Times"/>
                      <w:sz w:val="20"/>
                      <w:lang w:eastAsia="x-none"/>
                    </w:rPr>
                    <w:t>: (RAN1#99)</w:t>
                  </w:r>
                </w:p>
                <w:p w14:paraId="69DEA880" w14:textId="77777777" w:rsidR="0054640F" w:rsidRPr="00C76A4F" w:rsidRDefault="0054640F" w:rsidP="0054640F">
                  <w:pPr>
                    <w:spacing w:after="0"/>
                    <w:rPr>
                      <w:rFonts w:ascii="Times" w:eastAsia="SimSun" w:hAnsi="Times"/>
                      <w:sz w:val="20"/>
                      <w:shd w:val="clear" w:color="auto" w:fill="FFFFFF"/>
                      <w:lang w:eastAsia="zh-CN"/>
                    </w:rPr>
                  </w:pPr>
                  <w:r w:rsidRPr="00C76A4F">
                    <w:rPr>
                      <w:rFonts w:ascii="Times" w:eastAsia="SimSun" w:hAnsi="Times"/>
                      <w:sz w:val="20"/>
                      <w:shd w:val="clear" w:color="auto" w:fill="FFFFFF"/>
                      <w:lang w:eastAsia="zh-CN"/>
                    </w:rPr>
                    <w:t xml:space="preserve">When a single PDSCH/PUSCH processing timeline is configured in the carrier, at least when only DCI format 0_1/1_1 is configured or only DCI format 0_2/1_2 is configured in USS per BWP, a DCI format (from the formats 0_1/1_1/0_2/1_2) can be used to schedule PDSCH with different HARQ-ACK priorities or PUSCH with different priorities. </w:t>
                  </w:r>
                </w:p>
                <w:p w14:paraId="1DF32579" w14:textId="77777777" w:rsidR="0054640F" w:rsidRPr="00C76A4F" w:rsidRDefault="0054640F" w:rsidP="009F0C46">
                  <w:pPr>
                    <w:numPr>
                      <w:ilvl w:val="0"/>
                      <w:numId w:val="53"/>
                    </w:numPr>
                    <w:overflowPunct/>
                    <w:autoSpaceDE/>
                    <w:autoSpaceDN/>
                    <w:adjustRightInd/>
                    <w:spacing w:after="0"/>
                    <w:jc w:val="both"/>
                    <w:textAlignment w:val="auto"/>
                    <w:rPr>
                      <w:rFonts w:ascii="Times" w:eastAsia="SimSun" w:hAnsi="Times"/>
                      <w:sz w:val="20"/>
                      <w:lang w:eastAsia="zh-CN"/>
                    </w:rPr>
                  </w:pPr>
                  <w:r w:rsidRPr="00C76A4F">
                    <w:rPr>
                      <w:rFonts w:ascii="Times" w:eastAsia="SimSun" w:hAnsi="Times"/>
                      <w:sz w:val="20"/>
                      <w:lang w:eastAsia="zh-CN"/>
                    </w:rPr>
                    <w:t>1-bit field in DCI can be configured as the PHY identification of the priority</w:t>
                  </w:r>
                </w:p>
                <w:p w14:paraId="13F146CF" w14:textId="77777777" w:rsidR="0054640F" w:rsidRPr="00C76A4F" w:rsidRDefault="0054640F" w:rsidP="009F0C46">
                  <w:pPr>
                    <w:numPr>
                      <w:ilvl w:val="0"/>
                      <w:numId w:val="53"/>
                    </w:numPr>
                    <w:overflowPunct/>
                    <w:autoSpaceDE/>
                    <w:autoSpaceDN/>
                    <w:adjustRightInd/>
                    <w:spacing w:after="0"/>
                    <w:jc w:val="both"/>
                    <w:textAlignment w:val="auto"/>
                    <w:rPr>
                      <w:rFonts w:ascii="Times" w:eastAsia="SimSun" w:hAnsi="Times"/>
                      <w:sz w:val="20"/>
                      <w:lang w:eastAsia="zh-CN"/>
                    </w:rPr>
                  </w:pPr>
                  <w:r w:rsidRPr="00C76A4F">
                    <w:rPr>
                      <w:rFonts w:ascii="Times" w:eastAsia="SimSun" w:hAnsi="Times"/>
                      <w:sz w:val="20"/>
                      <w:lang w:eastAsia="zh-CN"/>
                    </w:rPr>
                    <w:t>No indication of different priorities by DCI formats 0_0/1_0</w:t>
                  </w:r>
                </w:p>
                <w:p w14:paraId="2A36415A" w14:textId="77777777" w:rsidR="0054640F" w:rsidRPr="000D0FBA" w:rsidRDefault="0054640F" w:rsidP="0054640F">
                  <w:pPr>
                    <w:rPr>
                      <w:rFonts w:eastAsia="Batang"/>
                      <w:bCs/>
                      <w:lang w:eastAsia="ko-KR"/>
                    </w:rPr>
                  </w:pPr>
                </w:p>
              </w:tc>
            </w:tr>
          </w:tbl>
          <w:p w14:paraId="0AE4E4C9" w14:textId="77777777" w:rsidR="0054640F" w:rsidRDefault="0054640F" w:rsidP="0054640F">
            <w:pPr>
              <w:rPr>
                <w:rFonts w:eastAsia="Batang"/>
                <w:bCs/>
                <w:lang w:val="en-US" w:eastAsia="ko-KR"/>
              </w:rPr>
            </w:pPr>
          </w:p>
          <w:p w14:paraId="0A29AD3E" w14:textId="77777777" w:rsidR="0054640F" w:rsidRPr="00E0033E" w:rsidRDefault="0054640F" w:rsidP="0054640F">
            <w:pPr>
              <w:rPr>
                <w:rFonts w:ascii="Arial" w:eastAsia="Batang" w:hAnsi="Arial" w:cs="Arial"/>
                <w:bCs/>
                <w:lang w:val="en-US" w:eastAsia="ko-KR"/>
              </w:rPr>
            </w:pPr>
            <w:r w:rsidRPr="00E0033E">
              <w:rPr>
                <w:rFonts w:ascii="Arial" w:eastAsia="Batang" w:hAnsi="Arial" w:cs="Arial"/>
                <w:bCs/>
                <w:lang w:val="en-US" w:eastAsia="ko-KR"/>
              </w:rPr>
              <w:t xml:space="preserve">Regarding Component 6 of FG11-4/4a), component 6 should be considered together with FG11-3c/d/e/f/g and FG11-4c/d/e/f/g/h/i. </w:t>
            </w:r>
          </w:p>
          <w:p w14:paraId="7BE7DC2A" w14:textId="77777777" w:rsidR="0054640F" w:rsidRPr="00E0033E" w:rsidRDefault="0054640F" w:rsidP="009F0C46">
            <w:pPr>
              <w:pStyle w:val="ListParagraph"/>
              <w:numPr>
                <w:ilvl w:val="0"/>
                <w:numId w:val="54"/>
              </w:numPr>
              <w:ind w:leftChars="0"/>
              <w:rPr>
                <w:rFonts w:ascii="Arial" w:eastAsia="Batang" w:hAnsi="Arial" w:cs="Arial"/>
                <w:sz w:val="20"/>
                <w:lang w:val="en-US" w:eastAsia="ko-KR"/>
              </w:rPr>
            </w:pPr>
            <w:r w:rsidRPr="00E0033E">
              <w:rPr>
                <w:rFonts w:ascii="Arial" w:eastAsia="Batang" w:hAnsi="Arial" w:cs="Arial"/>
                <w:bCs/>
                <w:sz w:val="20"/>
                <w:lang w:val="en-US" w:eastAsia="ko-KR"/>
              </w:rPr>
              <w:t xml:space="preserve">If FG11-3c/d/e/f/g and FG11-4c/d/e/f/g/h/i are not introduced, then we support keeping Component 6 in FG11-4a.   </w:t>
            </w:r>
            <w:r w:rsidRPr="00E0033E">
              <w:rPr>
                <w:rFonts w:ascii="Arial" w:eastAsia="Batang" w:hAnsi="Arial" w:cs="Arial"/>
                <w:sz w:val="20"/>
                <w:lang w:val="en-US" w:eastAsia="ko-KR"/>
              </w:rPr>
              <w:t>If Component 6 is kept, candidate values for the component 6 of FG11-4a is as follows.</w:t>
            </w:r>
          </w:p>
          <w:p w14:paraId="08F643C1" w14:textId="77777777" w:rsidR="0054640F" w:rsidRPr="00E0033E" w:rsidRDefault="0054640F" w:rsidP="009F0C46">
            <w:pPr>
              <w:pStyle w:val="ListParagraph"/>
              <w:numPr>
                <w:ilvl w:val="1"/>
                <w:numId w:val="54"/>
              </w:numPr>
              <w:ind w:leftChars="0"/>
              <w:rPr>
                <w:rFonts w:ascii="Arial" w:eastAsia="Batang" w:hAnsi="Arial" w:cs="Arial"/>
                <w:sz w:val="20"/>
                <w:lang w:val="en-US" w:eastAsia="ko-KR"/>
              </w:rPr>
            </w:pPr>
            <w:r w:rsidRPr="00E0033E">
              <w:rPr>
                <w:rFonts w:ascii="Arial" w:eastAsia="Batang" w:hAnsi="Arial" w:cs="Arial"/>
                <w:sz w:val="20"/>
                <w:lang w:val="en-US" w:eastAsia="ko-KR"/>
              </w:rPr>
              <w:lastRenderedPageBreak/>
              <w:t xml:space="preserve">{2, 3, 4} if both HARQ-ACK codebooks use 7-symbol*2 sub-slot configuration (See </w:t>
            </w:r>
            <w:r w:rsidRPr="00E0033E">
              <w:rPr>
                <w:rFonts w:ascii="Arial" w:eastAsia="Batang" w:hAnsi="Arial" w:cs="Arial"/>
                <w:sz w:val="20"/>
                <w:lang w:val="en-US" w:eastAsia="ko-KR"/>
              </w:rPr>
              <w:fldChar w:fldCharType="begin"/>
            </w:r>
            <w:r w:rsidRPr="00E0033E">
              <w:rPr>
                <w:rFonts w:ascii="Arial" w:eastAsia="Batang" w:hAnsi="Arial" w:cs="Arial"/>
                <w:sz w:val="20"/>
                <w:lang w:val="en-US" w:eastAsia="ko-KR"/>
              </w:rPr>
              <w:instrText xml:space="preserve"> REF _Ref47714244  \* MERGEFORMAT </w:instrText>
            </w:r>
            <w:r w:rsidRPr="00E0033E">
              <w:rPr>
                <w:rFonts w:ascii="Arial" w:eastAsia="Batang" w:hAnsi="Arial" w:cs="Arial"/>
                <w:sz w:val="20"/>
                <w:lang w:val="en-US" w:eastAsia="ko-KR"/>
              </w:rPr>
              <w:fldChar w:fldCharType="separate"/>
            </w:r>
            <w:r w:rsidRPr="00E0033E">
              <w:rPr>
                <w:rFonts w:ascii="Arial" w:hAnsi="Arial" w:cs="Arial"/>
                <w:sz w:val="20"/>
              </w:rPr>
              <w:t xml:space="preserve">Figure </w:t>
            </w:r>
            <w:r w:rsidRPr="00E0033E">
              <w:rPr>
                <w:rFonts w:ascii="Arial" w:hAnsi="Arial" w:cs="Arial"/>
                <w:noProof/>
                <w:sz w:val="20"/>
              </w:rPr>
              <w:t>1</w:t>
            </w:r>
            <w:r w:rsidRPr="00E0033E">
              <w:rPr>
                <w:rFonts w:ascii="Arial" w:eastAsia="Batang" w:hAnsi="Arial" w:cs="Arial"/>
                <w:sz w:val="20"/>
                <w:lang w:val="en-US" w:eastAsia="ko-KR"/>
              </w:rPr>
              <w:fldChar w:fldCharType="end"/>
            </w:r>
            <w:r w:rsidRPr="00E0033E">
              <w:rPr>
                <w:rFonts w:ascii="Arial" w:eastAsia="Batang" w:hAnsi="Arial" w:cs="Arial"/>
                <w:sz w:val="20"/>
                <w:lang w:val="en-US" w:eastAsia="ko-KR"/>
              </w:rPr>
              <w:t xml:space="preserve">), and </w:t>
            </w:r>
          </w:p>
          <w:p w14:paraId="6A91E667" w14:textId="77777777" w:rsidR="0054640F" w:rsidRPr="00E0033E" w:rsidRDefault="0054640F" w:rsidP="009F0C46">
            <w:pPr>
              <w:pStyle w:val="ListParagraph"/>
              <w:numPr>
                <w:ilvl w:val="1"/>
                <w:numId w:val="54"/>
              </w:numPr>
              <w:ind w:leftChars="0"/>
              <w:rPr>
                <w:rFonts w:ascii="Arial" w:eastAsia="Batang" w:hAnsi="Arial" w:cs="Arial"/>
                <w:sz w:val="20"/>
                <w:lang w:val="en-US" w:eastAsia="ko-KR"/>
              </w:rPr>
            </w:pPr>
            <w:r w:rsidRPr="00E0033E">
              <w:rPr>
                <w:rFonts w:ascii="Arial" w:eastAsia="Batang" w:hAnsi="Arial" w:cs="Arial"/>
                <w:sz w:val="20"/>
                <w:lang w:val="en-US" w:eastAsia="ko-KR"/>
              </w:rPr>
              <w:t xml:space="preserve">{7} if at least one of HARQ-ACK codebooks use 2-symbol*7 sub-slot configuration (see </w:t>
            </w:r>
            <w:r w:rsidRPr="00E0033E">
              <w:rPr>
                <w:rFonts w:ascii="Arial" w:eastAsia="Batang" w:hAnsi="Arial" w:cs="Arial"/>
                <w:sz w:val="20"/>
                <w:lang w:val="en-US" w:eastAsia="ko-KR"/>
              </w:rPr>
              <w:fldChar w:fldCharType="begin"/>
            </w:r>
            <w:r w:rsidRPr="00E0033E">
              <w:rPr>
                <w:rFonts w:ascii="Arial" w:eastAsia="Batang" w:hAnsi="Arial" w:cs="Arial"/>
                <w:sz w:val="20"/>
                <w:lang w:val="en-US" w:eastAsia="ko-KR"/>
              </w:rPr>
              <w:instrText xml:space="preserve"> REF _Ref47714245  \* MERGEFORMAT </w:instrText>
            </w:r>
            <w:r w:rsidRPr="00E0033E">
              <w:rPr>
                <w:rFonts w:ascii="Arial" w:eastAsia="Batang" w:hAnsi="Arial" w:cs="Arial"/>
                <w:sz w:val="20"/>
                <w:lang w:val="en-US" w:eastAsia="ko-KR"/>
              </w:rPr>
              <w:fldChar w:fldCharType="separate"/>
            </w:r>
            <w:r w:rsidRPr="00E0033E">
              <w:rPr>
                <w:rFonts w:ascii="Arial" w:hAnsi="Arial" w:cs="Arial"/>
                <w:sz w:val="20"/>
              </w:rPr>
              <w:t xml:space="preserve">Figure </w:t>
            </w:r>
            <w:r w:rsidRPr="00E0033E">
              <w:rPr>
                <w:rFonts w:ascii="Arial" w:hAnsi="Arial" w:cs="Arial"/>
                <w:noProof/>
                <w:sz w:val="20"/>
              </w:rPr>
              <w:t>2</w:t>
            </w:r>
            <w:r w:rsidRPr="00E0033E">
              <w:rPr>
                <w:rFonts w:ascii="Arial" w:eastAsia="Batang" w:hAnsi="Arial" w:cs="Arial"/>
                <w:sz w:val="20"/>
                <w:lang w:val="en-US" w:eastAsia="ko-KR"/>
              </w:rPr>
              <w:fldChar w:fldCharType="end"/>
            </w:r>
            <w:r w:rsidRPr="00E0033E">
              <w:rPr>
                <w:rFonts w:ascii="Arial" w:eastAsia="Batang" w:hAnsi="Arial" w:cs="Arial"/>
                <w:sz w:val="20"/>
                <w:lang w:val="en-US" w:eastAsia="ko-KR"/>
              </w:rPr>
              <w:t xml:space="preserve">). For this scenario, candidate value smaller than 7 are not included, since the UE should support at least one PUCCH per sub-slot, resulting in 7 PUCCH in a slot.  </w:t>
            </w:r>
            <w:r w:rsidRPr="00E0033E">
              <w:rPr>
                <w:rFonts w:ascii="Arial" w:eastAsia="Batang" w:hAnsi="Arial" w:cs="Arial"/>
                <w:sz w:val="20"/>
                <w:lang w:val="en-US" w:eastAsia="ko-KR"/>
              </w:rPr>
              <w:fldChar w:fldCharType="begin"/>
            </w:r>
            <w:r w:rsidRPr="00E0033E">
              <w:rPr>
                <w:rFonts w:ascii="Arial" w:eastAsia="Batang" w:hAnsi="Arial" w:cs="Arial"/>
                <w:sz w:val="20"/>
                <w:lang w:val="en-US" w:eastAsia="ko-KR"/>
              </w:rPr>
              <w:instrText xml:space="preserve"> REF _Ref47714245  \* MERGEFORMAT </w:instrText>
            </w:r>
            <w:r w:rsidRPr="00E0033E">
              <w:rPr>
                <w:rFonts w:ascii="Arial" w:eastAsia="Batang" w:hAnsi="Arial" w:cs="Arial"/>
                <w:sz w:val="20"/>
                <w:lang w:val="en-US" w:eastAsia="ko-KR"/>
              </w:rPr>
              <w:fldChar w:fldCharType="separate"/>
            </w:r>
            <w:r w:rsidRPr="00E0033E">
              <w:rPr>
                <w:rFonts w:ascii="Arial" w:hAnsi="Arial" w:cs="Arial"/>
                <w:sz w:val="20"/>
              </w:rPr>
              <w:t xml:space="preserve">Figure </w:t>
            </w:r>
            <w:r w:rsidRPr="00E0033E">
              <w:rPr>
                <w:rFonts w:ascii="Arial" w:hAnsi="Arial" w:cs="Arial"/>
                <w:noProof/>
                <w:sz w:val="20"/>
              </w:rPr>
              <w:t>2</w:t>
            </w:r>
            <w:r w:rsidRPr="00E0033E">
              <w:rPr>
                <w:rFonts w:ascii="Arial" w:eastAsia="Batang" w:hAnsi="Arial" w:cs="Arial"/>
                <w:sz w:val="20"/>
                <w:lang w:val="en-US" w:eastAsia="ko-KR"/>
              </w:rPr>
              <w:fldChar w:fldCharType="end"/>
            </w:r>
            <w:r w:rsidRPr="00E0033E">
              <w:rPr>
                <w:rFonts w:ascii="Arial" w:eastAsia="Batang" w:hAnsi="Arial" w:cs="Arial"/>
                <w:sz w:val="20"/>
                <w:lang w:val="en-US" w:eastAsia="ko-KR"/>
              </w:rPr>
              <w:t xml:space="preserve"> shows that the candidate value 2, for example, is too limiting for the scheduler, hence not included.</w:t>
            </w:r>
          </w:p>
          <w:p w14:paraId="7A40EC75" w14:textId="77777777" w:rsidR="0054640F" w:rsidRPr="00E0033E" w:rsidRDefault="0054640F" w:rsidP="009F0C46">
            <w:pPr>
              <w:pStyle w:val="ListParagraph"/>
              <w:numPr>
                <w:ilvl w:val="0"/>
                <w:numId w:val="54"/>
              </w:numPr>
              <w:ind w:leftChars="0"/>
              <w:rPr>
                <w:rFonts w:ascii="Arial" w:eastAsia="Batang" w:hAnsi="Arial" w:cs="Arial"/>
                <w:sz w:val="20"/>
                <w:lang w:val="en-US" w:eastAsia="ko-KR"/>
              </w:rPr>
            </w:pPr>
            <w:r w:rsidRPr="00E0033E">
              <w:rPr>
                <w:rFonts w:ascii="Arial" w:eastAsia="Batang" w:hAnsi="Arial" w:cs="Arial"/>
                <w:bCs/>
                <w:sz w:val="20"/>
                <w:lang w:val="en-US" w:eastAsia="ko-KR"/>
              </w:rPr>
              <w:t xml:space="preserve">On the other hand, if FG11-3c/d/e/f/g and FG11-4c/d/e/f/g/h/i are introduced, then we do not see the need of keeping Component 6 in FG11-4/4a. It’s true that component 6 is about actual PUCCH within a slot (i.e., not sub-slot). However, we do not see the need to additionally introduce component 6, since per-sub-slot UE capability is provided in detail. Together with sub-slot configuration, this naturally gives the limit of actual PUCCH transmission within a slot. </w:t>
            </w:r>
          </w:p>
          <w:p w14:paraId="27BC4C0D" w14:textId="77777777" w:rsidR="0054640F" w:rsidRDefault="0054640F" w:rsidP="0054640F">
            <w:pPr>
              <w:rPr>
                <w:rFonts w:eastAsia="Batang"/>
                <w:lang w:val="en-US" w:eastAsia="ko-KR"/>
              </w:rPr>
            </w:pPr>
          </w:p>
          <w:p w14:paraId="7DBE58D3" w14:textId="77777777" w:rsidR="0054640F" w:rsidRDefault="0054640F" w:rsidP="0054640F">
            <w:pPr>
              <w:rPr>
                <w:rFonts w:eastAsia="Batang"/>
                <w:lang w:val="en-US" w:eastAsia="ko-KR"/>
              </w:rPr>
            </w:pPr>
          </w:p>
          <w:p w14:paraId="0A628925" w14:textId="77777777" w:rsidR="0054640F" w:rsidRDefault="0054640F" w:rsidP="0054640F">
            <w:pPr>
              <w:jc w:val="center"/>
              <w:rPr>
                <w:rFonts w:eastAsia="Batang"/>
                <w:lang w:val="en-US" w:eastAsia="ko-KR"/>
              </w:rPr>
            </w:pPr>
            <w:r w:rsidRPr="00D92783">
              <w:rPr>
                <w:rFonts w:eastAsia="Batang"/>
                <w:noProof/>
                <w:lang w:val="en-US" w:eastAsia="zh-CN"/>
              </w:rPr>
              <w:drawing>
                <wp:inline distT="0" distB="0" distL="0" distR="0" wp14:anchorId="282FDE9C" wp14:editId="4F7BD75E">
                  <wp:extent cx="3980098" cy="1615650"/>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93306" cy="1621011"/>
                          </a:xfrm>
                          <a:prstGeom prst="rect">
                            <a:avLst/>
                          </a:prstGeom>
                          <a:noFill/>
                          <a:ln>
                            <a:noFill/>
                          </a:ln>
                        </pic:spPr>
                      </pic:pic>
                    </a:graphicData>
                  </a:graphic>
                </wp:inline>
              </w:drawing>
            </w:r>
          </w:p>
          <w:p w14:paraId="013418E7" w14:textId="77777777" w:rsidR="0054640F" w:rsidRDefault="0054640F" w:rsidP="0054640F">
            <w:pPr>
              <w:pStyle w:val="Caption"/>
              <w:jc w:val="center"/>
              <w:rPr>
                <w:rFonts w:eastAsia="Batang"/>
                <w:lang w:val="en-US" w:eastAsia="ko-KR"/>
              </w:rPr>
            </w:pPr>
            <w:bookmarkStart w:id="47" w:name="_Ref47714244"/>
            <w:r>
              <w:t xml:space="preserve">Figure </w:t>
            </w:r>
            <w:r>
              <w:fldChar w:fldCharType="begin"/>
            </w:r>
            <w:r>
              <w:instrText xml:space="preserve"> SEQ Figure \* ARABIC </w:instrText>
            </w:r>
            <w:r>
              <w:fldChar w:fldCharType="separate"/>
            </w:r>
            <w:r>
              <w:rPr>
                <w:noProof/>
              </w:rPr>
              <w:t>1</w:t>
            </w:r>
            <w:r>
              <w:rPr>
                <w:noProof/>
              </w:rPr>
              <w:fldChar w:fldCharType="end"/>
            </w:r>
            <w:bookmarkEnd w:id="47"/>
            <w:r>
              <w:t xml:space="preserve">. The exemplary PUCCHs for two HARQ-ACK codebooks, both with </w:t>
            </w:r>
            <w:r w:rsidRPr="00273817">
              <w:rPr>
                <w:rFonts w:eastAsia="Batang"/>
                <w:lang w:val="en-US" w:eastAsia="ko-KR"/>
              </w:rPr>
              <w:t>7-symbol*2 sub-slot configuration</w:t>
            </w:r>
          </w:p>
          <w:p w14:paraId="46ABFBD5" w14:textId="77777777" w:rsidR="0054640F" w:rsidRDefault="0054640F" w:rsidP="0054640F">
            <w:pPr>
              <w:jc w:val="center"/>
              <w:rPr>
                <w:rFonts w:eastAsia="Batang"/>
                <w:lang w:val="en-US" w:eastAsia="ko-KR"/>
              </w:rPr>
            </w:pPr>
          </w:p>
          <w:p w14:paraId="4EE8F0C6" w14:textId="77777777" w:rsidR="0054640F" w:rsidRDefault="0054640F" w:rsidP="0054640F">
            <w:pPr>
              <w:jc w:val="center"/>
              <w:rPr>
                <w:rFonts w:eastAsia="Batang"/>
                <w:lang w:val="en-US" w:eastAsia="ko-KR"/>
              </w:rPr>
            </w:pPr>
            <w:r w:rsidRPr="00D92783">
              <w:rPr>
                <w:rFonts w:eastAsia="Batang"/>
                <w:noProof/>
                <w:lang w:val="en-US" w:eastAsia="zh-CN"/>
              </w:rPr>
              <w:drawing>
                <wp:inline distT="0" distB="0" distL="0" distR="0" wp14:anchorId="5D02230A" wp14:editId="36071412">
                  <wp:extent cx="4096385" cy="13373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96385" cy="1337310"/>
                          </a:xfrm>
                          <a:prstGeom prst="rect">
                            <a:avLst/>
                          </a:prstGeom>
                          <a:noFill/>
                          <a:ln>
                            <a:noFill/>
                          </a:ln>
                        </pic:spPr>
                      </pic:pic>
                    </a:graphicData>
                  </a:graphic>
                </wp:inline>
              </w:drawing>
            </w:r>
          </w:p>
          <w:p w14:paraId="5969AB6D" w14:textId="77777777" w:rsidR="0054640F" w:rsidRDefault="0054640F" w:rsidP="0054640F">
            <w:pPr>
              <w:pStyle w:val="Caption"/>
              <w:jc w:val="center"/>
              <w:rPr>
                <w:rFonts w:eastAsia="Batang"/>
                <w:lang w:val="en-US" w:eastAsia="ko-KR"/>
              </w:rPr>
            </w:pPr>
            <w:bookmarkStart w:id="48" w:name="_Ref47714245"/>
            <w:r>
              <w:t xml:space="preserve">Figure </w:t>
            </w:r>
            <w:r>
              <w:fldChar w:fldCharType="begin"/>
            </w:r>
            <w:r>
              <w:instrText xml:space="preserve"> SEQ Figure \* ARABIC </w:instrText>
            </w:r>
            <w:r>
              <w:fldChar w:fldCharType="separate"/>
            </w:r>
            <w:r>
              <w:rPr>
                <w:noProof/>
              </w:rPr>
              <w:t>2</w:t>
            </w:r>
            <w:r>
              <w:rPr>
                <w:noProof/>
              </w:rPr>
              <w:fldChar w:fldCharType="end"/>
            </w:r>
            <w:bookmarkEnd w:id="48"/>
            <w:r>
              <w:t xml:space="preserve">. The exemplary PUCCHs for two HARQ-ACK codebooks, with </w:t>
            </w:r>
            <w:r w:rsidRPr="00273817">
              <w:rPr>
                <w:rFonts w:eastAsia="Batang"/>
                <w:lang w:val="en-US" w:eastAsia="ko-KR"/>
              </w:rPr>
              <w:t xml:space="preserve">at least one of </w:t>
            </w:r>
            <w:r>
              <w:rPr>
                <w:rFonts w:eastAsia="Batang"/>
                <w:lang w:val="en-US" w:eastAsia="ko-KR"/>
              </w:rPr>
              <w:t>HARQ-ACK codebooks use</w:t>
            </w:r>
            <w:r w:rsidRPr="00273817">
              <w:rPr>
                <w:rFonts w:eastAsia="Batang"/>
                <w:lang w:val="en-US" w:eastAsia="ko-KR"/>
              </w:rPr>
              <w:t xml:space="preserve"> 2-symbol*7 sub-slot configuration</w:t>
            </w:r>
            <w:r>
              <w:rPr>
                <w:rFonts w:eastAsia="Batang"/>
                <w:lang w:val="en-US" w:eastAsia="ko-KR"/>
              </w:rPr>
              <w:t>.</w:t>
            </w:r>
          </w:p>
          <w:p w14:paraId="45E26A16" w14:textId="77777777" w:rsidR="0054640F" w:rsidRDefault="0054640F" w:rsidP="0054640F">
            <w:pPr>
              <w:jc w:val="center"/>
              <w:rPr>
                <w:rFonts w:eastAsia="Batang"/>
                <w:lang w:val="en-US" w:eastAsia="ko-KR"/>
              </w:rPr>
            </w:pPr>
          </w:p>
          <w:p w14:paraId="1A0CA0A4" w14:textId="77777777" w:rsidR="0054640F" w:rsidRDefault="0054640F" w:rsidP="0054640F">
            <w:pPr>
              <w:pStyle w:val="Proposal"/>
            </w:pPr>
            <w:bookmarkStart w:id="49" w:name="_Toc47714072"/>
            <w:bookmarkStart w:id="50" w:name="_Toc47744349"/>
            <w:r>
              <w:t xml:space="preserve">Keep </w:t>
            </w:r>
            <w:r w:rsidRPr="00E55702">
              <w:t>Component 4 for FG11-4/4a</w:t>
            </w:r>
            <w:r>
              <w:t>.</w:t>
            </w:r>
            <w:bookmarkEnd w:id="49"/>
            <w:bookmarkEnd w:id="50"/>
          </w:p>
          <w:p w14:paraId="717B7477" w14:textId="77777777" w:rsidR="0054640F" w:rsidRDefault="0054640F" w:rsidP="0054640F">
            <w:pPr>
              <w:pStyle w:val="Proposal"/>
            </w:pPr>
            <w:bookmarkStart w:id="51" w:name="_Toc47714073"/>
            <w:bookmarkStart w:id="52" w:name="_Toc47744350"/>
            <w:r>
              <w:t>C</w:t>
            </w:r>
            <w:r w:rsidRPr="00E55702">
              <w:t>onsider</w:t>
            </w:r>
            <w:r>
              <w:t xml:space="preserve"> Component 6 for FG11-4/4a</w:t>
            </w:r>
            <w:r w:rsidRPr="00E55702">
              <w:t xml:space="preserve"> together with FG11-3c/d/e/f/g and FG11-4c/d/e/f/g/h/i.</w:t>
            </w:r>
            <w:bookmarkEnd w:id="51"/>
            <w:bookmarkEnd w:id="52"/>
          </w:p>
          <w:p w14:paraId="7EE655FE" w14:textId="77777777" w:rsidR="0054640F" w:rsidRDefault="0054640F" w:rsidP="0054640F">
            <w:pPr>
              <w:jc w:val="both"/>
              <w:rPr>
                <w:b/>
                <w:bCs/>
                <w:sz w:val="22"/>
                <w:szCs w:val="18"/>
              </w:rPr>
            </w:pPr>
            <w:r>
              <w:rPr>
                <w:rFonts w:hint="eastAsia"/>
                <w:b/>
                <w:bCs/>
                <w:sz w:val="22"/>
                <w:szCs w:val="18"/>
              </w:rPr>
              <w:t>~</w:t>
            </w:r>
          </w:p>
          <w:p w14:paraId="26B99539" w14:textId="77777777" w:rsidR="0054640F" w:rsidRPr="00D119ED" w:rsidRDefault="0054640F" w:rsidP="0054640F">
            <w:pPr>
              <w:pStyle w:val="BodyText"/>
              <w:rPr>
                <w:rFonts w:eastAsia="Batang"/>
              </w:rPr>
            </w:pPr>
            <w:r>
              <w:rPr>
                <w:rFonts w:eastAsia="Batang"/>
                <w:lang w:val="en-US"/>
              </w:rPr>
              <w:t xml:space="preserve">In our view, </w:t>
            </w:r>
            <w:r w:rsidRPr="000D0FBA">
              <w:rPr>
                <w:rFonts w:eastAsia="Batang" w:hint="eastAsia"/>
                <w:lang w:val="en-US"/>
              </w:rPr>
              <w:t>C</w:t>
            </w:r>
            <w:r w:rsidRPr="000D0FBA">
              <w:rPr>
                <w:rFonts w:eastAsia="Batang"/>
                <w:lang w:val="en-US"/>
              </w:rPr>
              <w:t xml:space="preserve">omponent 1 </w:t>
            </w:r>
            <w:r>
              <w:rPr>
                <w:rFonts w:eastAsia="Batang"/>
                <w:lang w:val="en-US"/>
              </w:rPr>
              <w:t>should be</w:t>
            </w:r>
            <w:r w:rsidRPr="000D0FBA">
              <w:rPr>
                <w:rFonts w:eastAsia="Batang"/>
                <w:lang w:val="en-US"/>
              </w:rPr>
              <w:t xml:space="preserve"> kept for FG12-1.</w:t>
            </w:r>
            <w:r>
              <w:rPr>
                <w:rFonts w:eastAsia="Batang"/>
                <w:lang w:val="en-US"/>
              </w:rPr>
              <w:t xml:space="preserve"> Similar to </w:t>
            </w:r>
            <w:r w:rsidRPr="000D0FBA">
              <w:rPr>
                <w:rFonts w:eastAsia="Batang"/>
                <w:lang w:val="en-US"/>
              </w:rPr>
              <w:t xml:space="preserve">Component 4 </w:t>
            </w:r>
            <w:r>
              <w:rPr>
                <w:rFonts w:eastAsia="Batang"/>
                <w:lang w:val="en-US"/>
              </w:rPr>
              <w:t>of</w:t>
            </w:r>
            <w:r w:rsidRPr="000D0FBA">
              <w:rPr>
                <w:rFonts w:eastAsia="Batang"/>
                <w:lang w:val="en-US"/>
              </w:rPr>
              <w:t xml:space="preserve"> FG11-4/4</w:t>
            </w:r>
            <w:r w:rsidRPr="000D0FBA">
              <w:rPr>
                <w:rFonts w:eastAsia="Batang" w:hint="eastAsia"/>
                <w:lang w:val="en-US"/>
              </w:rPr>
              <w:t>a</w:t>
            </w:r>
            <w:r>
              <w:rPr>
                <w:rFonts w:eastAsia="Batang"/>
                <w:lang w:val="en-US"/>
              </w:rPr>
              <w:t>, Component 1 of FG12-1 correctly reflect the Working Assumption made in  RAN1#99 (as copied earlier).</w:t>
            </w:r>
          </w:p>
          <w:p w14:paraId="1C2FACB7" w14:textId="0849C8CE" w:rsidR="0054640F" w:rsidRPr="0054640F" w:rsidRDefault="0054640F" w:rsidP="009F0C46">
            <w:pPr>
              <w:pStyle w:val="Proposal"/>
              <w:numPr>
                <w:ilvl w:val="0"/>
                <w:numId w:val="55"/>
              </w:numPr>
            </w:pPr>
            <w:bookmarkStart w:id="53" w:name="_Toc47654794"/>
            <w:bookmarkStart w:id="54" w:name="_Toc47714074"/>
            <w:bookmarkStart w:id="55" w:name="_Toc47744352"/>
            <w:r>
              <w:t xml:space="preserve">Keep </w:t>
            </w:r>
            <w:r w:rsidRPr="00E55702">
              <w:t xml:space="preserve">Component </w:t>
            </w:r>
            <w:r>
              <w:t>1</w:t>
            </w:r>
            <w:r w:rsidRPr="00E55702">
              <w:t xml:space="preserve"> for FG1</w:t>
            </w:r>
            <w:r>
              <w:t>2-1.</w:t>
            </w:r>
            <w:bookmarkEnd w:id="53"/>
            <w:bookmarkEnd w:id="54"/>
            <w:bookmarkEnd w:id="55"/>
          </w:p>
        </w:tc>
      </w:tr>
    </w:tbl>
    <w:p w14:paraId="13B476C1" w14:textId="11A93692" w:rsidR="008A7110" w:rsidRDefault="008A7110" w:rsidP="0072585D">
      <w:pPr>
        <w:spacing w:afterLines="50" w:after="120"/>
        <w:jc w:val="both"/>
        <w:rPr>
          <w:rFonts w:eastAsia="MS Mincho"/>
          <w:sz w:val="22"/>
          <w:lang w:val="en-US"/>
        </w:rPr>
      </w:pPr>
    </w:p>
    <w:p w14:paraId="4889098F" w14:textId="03351087" w:rsidR="0054640F" w:rsidRPr="00EB4F19" w:rsidRDefault="0054640F" w:rsidP="0054640F">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4</w:t>
      </w:r>
    </w:p>
    <w:p w14:paraId="4C409FBF" w14:textId="5179590D" w:rsidR="0054640F" w:rsidRPr="00C00E99" w:rsidRDefault="0054640F" w:rsidP="009F0C46">
      <w:pPr>
        <w:pStyle w:val="ListParagraph"/>
        <w:numPr>
          <w:ilvl w:val="0"/>
          <w:numId w:val="40"/>
        </w:numPr>
        <w:spacing w:afterLines="50" w:after="120"/>
        <w:ind w:leftChars="0"/>
        <w:jc w:val="both"/>
        <w:rPr>
          <w:rFonts w:eastAsia="MS Mincho"/>
          <w:sz w:val="22"/>
          <w:lang w:val="en-US"/>
        </w:rPr>
      </w:pPr>
      <w:r>
        <w:rPr>
          <w:rFonts w:eastAsia="MS Mincho"/>
          <w:b/>
          <w:bCs/>
          <w:sz w:val="22"/>
          <w:lang w:val="en-US"/>
        </w:rPr>
        <w:t>Whether the component 4 of FG11-4/4a and the component 1 of FG12-1 are kept, removed or replaced by other component(s)</w:t>
      </w:r>
    </w:p>
    <w:p w14:paraId="239F2734" w14:textId="1763522A" w:rsidR="0054640F" w:rsidRDefault="0054640F" w:rsidP="0072585D">
      <w:pPr>
        <w:spacing w:afterLines="50" w:after="120"/>
        <w:jc w:val="both"/>
        <w:rPr>
          <w:rFonts w:eastAsia="MS Mincho"/>
          <w:sz w:val="22"/>
          <w:lang w:val="en-US"/>
        </w:rPr>
      </w:pPr>
    </w:p>
    <w:p w14:paraId="0D78F3A0" w14:textId="4FBFA50E" w:rsidR="00F30AE3" w:rsidRPr="00EB4F19" w:rsidRDefault="00F30AE3" w:rsidP="00F30AE3">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5</w:t>
      </w:r>
    </w:p>
    <w:p w14:paraId="742705FB" w14:textId="4D480989" w:rsidR="00F30AE3" w:rsidRPr="00C00E99" w:rsidRDefault="00F30AE3" w:rsidP="009F0C46">
      <w:pPr>
        <w:pStyle w:val="ListParagraph"/>
        <w:numPr>
          <w:ilvl w:val="0"/>
          <w:numId w:val="40"/>
        </w:numPr>
        <w:spacing w:afterLines="50" w:after="120"/>
        <w:ind w:leftChars="0"/>
        <w:jc w:val="both"/>
        <w:rPr>
          <w:rFonts w:eastAsia="MS Mincho"/>
          <w:sz w:val="22"/>
          <w:lang w:val="en-US"/>
        </w:rPr>
      </w:pPr>
      <w:r>
        <w:rPr>
          <w:rFonts w:eastAsia="MS Mincho"/>
          <w:b/>
          <w:bCs/>
          <w:sz w:val="22"/>
          <w:lang w:val="en-US"/>
        </w:rPr>
        <w:t xml:space="preserve">Whether the component 6 of FG11-4/4a is kept, removed or modified, and </w:t>
      </w:r>
      <w:r w:rsidR="00E01990">
        <w:rPr>
          <w:rFonts w:eastAsia="MS Mincho"/>
          <w:b/>
          <w:bCs/>
          <w:sz w:val="22"/>
          <w:lang w:val="en-US"/>
        </w:rPr>
        <w:t>what are candidate values for the component 6</w:t>
      </w:r>
    </w:p>
    <w:p w14:paraId="5853CDFA" w14:textId="062BDD8F" w:rsidR="00F339DF" w:rsidRDefault="00F339DF" w:rsidP="0072585D">
      <w:pPr>
        <w:spacing w:afterLines="50" w:after="120"/>
        <w:jc w:val="both"/>
        <w:rPr>
          <w:rFonts w:eastAsia="MS Mincho"/>
          <w:sz w:val="22"/>
          <w:lang w:val="en-US"/>
        </w:rPr>
      </w:pPr>
    </w:p>
    <w:p w14:paraId="5BDF77C3" w14:textId="77777777" w:rsidR="00F30AE3" w:rsidRPr="00F30AE3" w:rsidRDefault="00F30AE3" w:rsidP="0072585D">
      <w:pPr>
        <w:spacing w:afterLines="50" w:after="120"/>
        <w:jc w:val="both"/>
        <w:rPr>
          <w:rFonts w:eastAsia="MS Mincho"/>
          <w:sz w:val="22"/>
          <w:lang w:val="en-US"/>
        </w:rPr>
      </w:pPr>
    </w:p>
    <w:p w14:paraId="22152681" w14:textId="23D15A1F" w:rsidR="00F339DF" w:rsidRPr="005101A3" w:rsidRDefault="00F339DF" w:rsidP="009F0C4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FG11-6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339DF" w:rsidRPr="00690988" w14:paraId="0EC20AC2"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4A2590D" w14:textId="77777777" w:rsidR="00F339DF" w:rsidRPr="00690988" w:rsidRDefault="00F339D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33EF967" w14:textId="77777777" w:rsidR="00F339DF" w:rsidRPr="00690988" w:rsidRDefault="00F339D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1F2A84E" w14:textId="77777777" w:rsidR="00F339DF" w:rsidRPr="00690988" w:rsidRDefault="00F339DF" w:rsidP="00FC1A87">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2F818B" w14:textId="77777777" w:rsidR="00F339DF" w:rsidRPr="00690988" w:rsidRDefault="00F339DF" w:rsidP="00FC1A87">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A8976BB" w14:textId="77777777" w:rsidR="00F339DF" w:rsidRPr="00690988" w:rsidRDefault="00F339DF" w:rsidP="009F0C46">
            <w:pPr>
              <w:pStyle w:val="TAL"/>
              <w:numPr>
                <w:ilvl w:val="0"/>
                <w:numId w:val="30"/>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 PUSCH transmission with Rel-15 </w:t>
            </w:r>
            <w:proofErr w:type="spellStart"/>
            <w:r w:rsidRPr="00690988">
              <w:rPr>
                <w:rFonts w:asciiTheme="majorHAnsi" w:hAnsiTheme="majorHAnsi" w:cstheme="majorHAnsi"/>
                <w:szCs w:val="18"/>
                <w:lang w:eastAsia="ja-JP"/>
              </w:rPr>
              <w:t>behavior</w:t>
            </w:r>
            <w:proofErr w:type="spellEnd"/>
            <w:r w:rsidRPr="00690988">
              <w:rPr>
                <w:rFonts w:asciiTheme="majorHAnsi" w:hAnsiTheme="majorHAnsi" w:cstheme="majorHAnsi"/>
                <w:szCs w:val="18"/>
                <w:lang w:eastAsia="ja-JP"/>
              </w:rPr>
              <w:t xml:space="preserve"> with or without slot aggregation.  </w:t>
            </w:r>
          </w:p>
          <w:p w14:paraId="769CB77A" w14:textId="77777777" w:rsidR="00F339DF" w:rsidRPr="00690988" w:rsidRDefault="00F339D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With slot aggregation, the number of repetitions can be dynamically indicated (as agreed for Rel-16).</w:t>
            </w:r>
          </w:p>
          <w:p w14:paraId="7537B176" w14:textId="77777777" w:rsidR="00F339DF" w:rsidRPr="00690988" w:rsidRDefault="00F339DF" w:rsidP="00FC1A87">
            <w:pPr>
              <w:pStyle w:val="TAL"/>
              <w:ind w:left="360" w:hanging="360"/>
              <w:rPr>
                <w:rFonts w:asciiTheme="majorHAnsi" w:hAnsiTheme="majorHAnsi" w:cstheme="majorHAnsi"/>
                <w:szCs w:val="18"/>
                <w:highlight w:val="yellow"/>
                <w:lang w:eastAsia="ja-JP"/>
              </w:rPr>
            </w:pPr>
            <w:r w:rsidRPr="00690988">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9FFCAB" w14:textId="77777777" w:rsidR="00F339DF" w:rsidRPr="00690988" w:rsidRDefault="00F339DF" w:rsidP="00FC1A87">
            <w:pPr>
              <w:pStyle w:val="TAL"/>
              <w:rPr>
                <w:rFonts w:asciiTheme="majorHAnsi" w:hAnsiTheme="majorHAnsi" w:cstheme="majorHAnsi"/>
                <w:szCs w:val="18"/>
                <w:highlight w:val="yellow"/>
                <w:lang w:eastAsia="ja-JP"/>
              </w:rPr>
            </w:pPr>
            <w:r w:rsidRPr="00873783">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8AD0F41" w14:textId="77777777" w:rsidR="00F339DF" w:rsidRPr="00690988" w:rsidRDefault="00F339DF"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2EF013" w14:textId="77777777" w:rsidR="00F339DF" w:rsidRPr="00690988" w:rsidRDefault="00F339D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BD0356" w14:textId="77777777" w:rsidR="00F339DF" w:rsidRPr="00690988" w:rsidRDefault="00F339DF"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35CC71" w14:textId="77777777" w:rsidR="00F339DF" w:rsidRPr="002864BC" w:rsidRDefault="00F339DF" w:rsidP="00FC1A87">
            <w:pPr>
              <w:pStyle w:val="TAL"/>
              <w:rPr>
                <w:rFonts w:asciiTheme="majorHAnsi" w:hAnsiTheme="majorHAnsi" w:cstheme="majorHAnsi"/>
                <w:szCs w:val="18"/>
                <w:lang w:eastAsia="ja-JP"/>
              </w:rPr>
            </w:pPr>
            <w:r w:rsidRPr="002864BC">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F0C87F" w14:textId="77777777" w:rsidR="00F339DF" w:rsidRPr="002864BC" w:rsidRDefault="00F339DF" w:rsidP="00FC1A87">
            <w:pPr>
              <w:pStyle w:val="TAL"/>
              <w:rPr>
                <w:rFonts w:asciiTheme="majorHAnsi" w:hAnsiTheme="majorHAnsi" w:cstheme="majorHAnsi"/>
                <w:szCs w:val="18"/>
                <w:lang w:eastAsia="ja-JP"/>
              </w:rPr>
            </w:pPr>
            <w:r w:rsidRPr="002864BC">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486185" w14:textId="77777777" w:rsidR="00F339DF" w:rsidRPr="002864BC" w:rsidRDefault="00F339DF" w:rsidP="00FC1A87">
            <w:pPr>
              <w:pStyle w:val="TAL"/>
              <w:rPr>
                <w:rFonts w:asciiTheme="majorHAnsi" w:hAnsiTheme="majorHAnsi" w:cstheme="majorHAnsi"/>
                <w:szCs w:val="18"/>
                <w:lang w:eastAsia="ja-JP"/>
              </w:rPr>
            </w:pPr>
            <w:r w:rsidRPr="002864BC">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0D1D354" w14:textId="77777777" w:rsidR="00F339DF" w:rsidRPr="002864BC" w:rsidRDefault="00F339DF" w:rsidP="00FC1A87">
            <w:pPr>
              <w:pStyle w:val="TAL"/>
              <w:rPr>
                <w:rFonts w:asciiTheme="majorHAnsi" w:hAnsiTheme="majorHAnsi" w:cstheme="majorHAnsi"/>
                <w:szCs w:val="18"/>
              </w:rPr>
            </w:pPr>
            <w:r w:rsidRPr="002864BC">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A51735" w14:textId="77777777" w:rsidR="00F339DF" w:rsidRPr="00690988" w:rsidRDefault="00F339DF"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781B75" w14:textId="77777777" w:rsidR="00F339DF" w:rsidRPr="00690988" w:rsidRDefault="00F339D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2254E8D5" w14:textId="2E74F578" w:rsidR="00F339DF" w:rsidRDefault="00F339DF" w:rsidP="0072585D">
      <w:pPr>
        <w:spacing w:afterLines="50" w:after="120"/>
        <w:jc w:val="both"/>
        <w:rPr>
          <w:rFonts w:eastAsia="MS Mincho"/>
          <w:sz w:val="22"/>
          <w:lang w:val="en-US"/>
        </w:rPr>
      </w:pPr>
    </w:p>
    <w:p w14:paraId="57F9B803" w14:textId="2279607D" w:rsidR="00F339DF" w:rsidRDefault="00F339DF" w:rsidP="0072585D">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0" w:type="auto"/>
        <w:tblLook w:val="04A0" w:firstRow="1" w:lastRow="0" w:firstColumn="1" w:lastColumn="0" w:noHBand="0" w:noVBand="1"/>
      </w:tblPr>
      <w:tblGrid>
        <w:gridCol w:w="1129"/>
        <w:gridCol w:w="21251"/>
      </w:tblGrid>
      <w:tr w:rsidR="00F339DF" w14:paraId="623A8425" w14:textId="77777777" w:rsidTr="00F339DF">
        <w:tc>
          <w:tcPr>
            <w:tcW w:w="1129" w:type="dxa"/>
          </w:tcPr>
          <w:p w14:paraId="337AED5B" w14:textId="2A6E72C6" w:rsidR="00F339DF" w:rsidRDefault="00F30AE3"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251" w:type="dxa"/>
          </w:tcPr>
          <w:p w14:paraId="0DF0996C" w14:textId="1F132768" w:rsidR="00F339DF" w:rsidRPr="00F30AE3" w:rsidRDefault="00F30AE3" w:rsidP="00F30AE3">
            <w:pPr>
              <w:rPr>
                <w:rFonts w:eastAsiaTheme="minorEastAsia"/>
                <w:lang w:eastAsia="zh-CN"/>
              </w:rPr>
            </w:pPr>
            <w:r>
              <w:rPr>
                <w:rFonts w:eastAsiaTheme="minorEastAsia" w:hint="eastAsia"/>
                <w:lang w:eastAsia="zh-CN"/>
              </w:rPr>
              <w:t>W</w:t>
            </w:r>
            <w:r>
              <w:rPr>
                <w:rFonts w:eastAsiaTheme="minorEastAsia"/>
                <w:lang w:eastAsia="zh-CN"/>
              </w:rPr>
              <w:t xml:space="preserve">e are not sure this FG needs </w:t>
            </w:r>
            <w:r w:rsidRPr="002B3BFB">
              <w:rPr>
                <w:rFonts w:eastAsiaTheme="minorEastAsia"/>
                <w:lang w:eastAsia="zh-CN"/>
              </w:rPr>
              <w:t>FR1</w:t>
            </w:r>
            <w:r>
              <w:rPr>
                <w:rFonts w:eastAsiaTheme="minorEastAsia"/>
                <w:lang w:eastAsia="zh-CN"/>
              </w:rPr>
              <w:t xml:space="preserve"> and </w:t>
            </w:r>
            <w:r w:rsidRPr="002B3BFB">
              <w:rPr>
                <w:rFonts w:eastAsiaTheme="minorEastAsia"/>
                <w:lang w:eastAsia="zh-CN"/>
              </w:rPr>
              <w:t>FR2 differentiation</w:t>
            </w:r>
            <w:r>
              <w:rPr>
                <w:rFonts w:eastAsiaTheme="minorEastAsia"/>
                <w:lang w:eastAsia="zh-CN"/>
              </w:rPr>
              <w:t>. Clarification is needed.</w:t>
            </w:r>
          </w:p>
        </w:tc>
      </w:tr>
      <w:tr w:rsidR="00F339DF" w14:paraId="4555C3E4" w14:textId="77777777" w:rsidTr="00F339DF">
        <w:tc>
          <w:tcPr>
            <w:tcW w:w="1129" w:type="dxa"/>
          </w:tcPr>
          <w:p w14:paraId="79EC7D51" w14:textId="2A86BE8F" w:rsidR="00F339DF" w:rsidRDefault="00F30AE3"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251" w:type="dxa"/>
          </w:tcPr>
          <w:p w14:paraId="0E4945A0" w14:textId="77777777" w:rsidR="00F30AE3" w:rsidRPr="00713273" w:rsidRDefault="00F30AE3" w:rsidP="00F30AE3">
            <w:pPr>
              <w:jc w:val="both"/>
              <w:rPr>
                <w:rFonts w:eastAsia="Calibri"/>
                <w:b/>
                <w:bCs/>
                <w:sz w:val="20"/>
                <w:lang w:val="en-US" w:eastAsia="en-US"/>
              </w:rPr>
            </w:pPr>
            <w:r w:rsidRPr="00713273">
              <w:rPr>
                <w:rFonts w:eastAsia="Calibri"/>
                <w:b/>
                <w:bCs/>
                <w:sz w:val="20"/>
                <w:lang w:val="en-US" w:eastAsia="en-US"/>
              </w:rPr>
              <w:t>FG 11-6:</w:t>
            </w:r>
          </w:p>
          <w:p w14:paraId="009092A0" w14:textId="12B130A4" w:rsidR="00F339DF" w:rsidRPr="00F30AE3" w:rsidRDefault="00F30AE3" w:rsidP="009F0C46">
            <w:pPr>
              <w:pStyle w:val="ListParagraph"/>
              <w:numPr>
                <w:ilvl w:val="0"/>
                <w:numId w:val="52"/>
              </w:numPr>
              <w:ind w:leftChars="0"/>
              <w:jc w:val="both"/>
              <w:rPr>
                <w:rFonts w:eastAsia="Calibri"/>
                <w:sz w:val="20"/>
                <w:lang w:val="en-US" w:eastAsia="en-US"/>
              </w:rPr>
            </w:pPr>
            <w:r>
              <w:rPr>
                <w:rFonts w:eastAsia="Calibri"/>
                <w:sz w:val="20"/>
                <w:lang w:val="en-US" w:eastAsia="en-US"/>
              </w:rPr>
              <w:t>PUSCH repetition with dynamic indication is also supported in unlicensed bands. Hence, we propose to add a licensed/unlicensed differentiation for this FG.</w:t>
            </w:r>
          </w:p>
        </w:tc>
      </w:tr>
    </w:tbl>
    <w:p w14:paraId="2577551C" w14:textId="77777777" w:rsidR="00F339DF" w:rsidRDefault="00F339DF" w:rsidP="0072585D">
      <w:pPr>
        <w:spacing w:afterLines="50" w:after="120"/>
        <w:jc w:val="both"/>
        <w:rPr>
          <w:rFonts w:eastAsia="MS Mincho"/>
          <w:sz w:val="22"/>
          <w:lang w:val="en-US"/>
        </w:rPr>
      </w:pPr>
    </w:p>
    <w:p w14:paraId="15D3F75C" w14:textId="42AA1D50" w:rsidR="00E01990" w:rsidRPr="00EB4F19" w:rsidRDefault="00E01990" w:rsidP="00E01990">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6</w:t>
      </w:r>
    </w:p>
    <w:p w14:paraId="7FC54E13" w14:textId="7FF89297" w:rsidR="00E01990" w:rsidRPr="00C00E99" w:rsidRDefault="00E01990" w:rsidP="009F0C46">
      <w:pPr>
        <w:pStyle w:val="ListParagraph"/>
        <w:numPr>
          <w:ilvl w:val="0"/>
          <w:numId w:val="40"/>
        </w:numPr>
        <w:spacing w:afterLines="50" w:after="120"/>
        <w:ind w:leftChars="0"/>
        <w:jc w:val="both"/>
        <w:rPr>
          <w:rFonts w:eastAsia="MS Mincho"/>
          <w:sz w:val="22"/>
          <w:lang w:val="en-US"/>
        </w:rPr>
      </w:pPr>
      <w:r>
        <w:rPr>
          <w:rFonts w:eastAsia="MS Mincho"/>
          <w:b/>
          <w:bCs/>
          <w:sz w:val="22"/>
          <w:lang w:val="en-US"/>
        </w:rPr>
        <w:t>Whether to add licensed/unlicensed differentiation for FG11-6 or not</w:t>
      </w:r>
    </w:p>
    <w:p w14:paraId="08AF3478" w14:textId="447C95D8" w:rsidR="00F339DF" w:rsidRPr="00E01990" w:rsidRDefault="00F339DF" w:rsidP="0072585D">
      <w:pPr>
        <w:spacing w:afterLines="50" w:after="120"/>
        <w:jc w:val="both"/>
        <w:rPr>
          <w:rFonts w:eastAsia="MS Mincho"/>
          <w:sz w:val="22"/>
          <w:lang w:val="en-US"/>
        </w:rPr>
      </w:pPr>
    </w:p>
    <w:p w14:paraId="7A8D466C" w14:textId="0AF41459" w:rsidR="00F339DF" w:rsidRDefault="00F339DF" w:rsidP="0072585D">
      <w:pPr>
        <w:spacing w:afterLines="50" w:after="120"/>
        <w:jc w:val="both"/>
        <w:rPr>
          <w:rFonts w:eastAsia="MS Mincho"/>
          <w:sz w:val="22"/>
          <w:lang w:val="en-US"/>
        </w:rPr>
      </w:pPr>
    </w:p>
    <w:p w14:paraId="6A03667B" w14:textId="0F67A0CC" w:rsidR="00E01990" w:rsidRPr="005101A3" w:rsidRDefault="00E01990" w:rsidP="009F0C4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FG11-9/9a and FG12-2/2a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01990" w:rsidRPr="00690988" w14:paraId="709CD524"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0B15B0D6"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A2DB8E3"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71AD0AE" w14:textId="77777777" w:rsidR="00E01990" w:rsidRPr="00690988" w:rsidRDefault="00E0199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4AC4727C" w14:textId="77777777" w:rsidR="00E01990" w:rsidRPr="00690988" w:rsidRDefault="00E0199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6D68DFA1" w14:textId="77777777" w:rsidR="00E01990" w:rsidRPr="00266BEE" w:rsidRDefault="00E01990" w:rsidP="009F0C46">
            <w:pPr>
              <w:pStyle w:val="TAL"/>
              <w:numPr>
                <w:ilvl w:val="0"/>
                <w:numId w:val="16"/>
              </w:numPr>
              <w:rPr>
                <w:rFonts w:asciiTheme="majorHAnsi" w:hAnsiTheme="majorHAnsi" w:cstheme="majorHAnsi"/>
                <w:szCs w:val="18"/>
                <w:lang w:eastAsia="ja-JP"/>
              </w:rPr>
            </w:pPr>
            <w:r w:rsidRPr="00266BEE">
              <w:rPr>
                <w:rFonts w:asciiTheme="majorHAnsi" w:hAnsiTheme="majorHAnsi" w:cstheme="majorHAnsi"/>
                <w:szCs w:val="18"/>
                <w:lang w:eastAsia="ja-JP"/>
              </w:rPr>
              <w:t>Supports up to 12 configured/active configured grant configurations in a BWP of a serving cell.</w:t>
            </w:r>
          </w:p>
          <w:p w14:paraId="6B58027F" w14:textId="77777777" w:rsidR="00E01990" w:rsidRPr="00266BEE" w:rsidRDefault="00E01990" w:rsidP="00FC1A87">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RRC parameters for different configured grant configurations</w:t>
            </w:r>
          </w:p>
          <w:p w14:paraId="2A64A844" w14:textId="77777777" w:rsidR="00E01990" w:rsidRPr="00266BEE" w:rsidRDefault="00E01990" w:rsidP="00FC1A87">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activation for different configured grant Type 2 configurations</w:t>
            </w:r>
          </w:p>
          <w:p w14:paraId="7298025B" w14:textId="77777777" w:rsidR="00E01990" w:rsidRPr="00266BEE" w:rsidRDefault="00E01990" w:rsidP="00FC1A87">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release for different configured grant Type 2 configurations</w:t>
            </w:r>
          </w:p>
          <w:p w14:paraId="4C9F4C1A" w14:textId="77777777" w:rsidR="00E01990" w:rsidRPr="00266BEE" w:rsidRDefault="00E01990" w:rsidP="009F0C46">
            <w:pPr>
              <w:pStyle w:val="TAL"/>
              <w:numPr>
                <w:ilvl w:val="0"/>
                <w:numId w:val="16"/>
              </w:numPr>
              <w:rPr>
                <w:rFonts w:asciiTheme="majorHAnsi" w:hAnsiTheme="majorHAnsi" w:cstheme="majorHAnsi"/>
                <w:szCs w:val="18"/>
                <w:lang w:eastAsia="ja-JP"/>
              </w:rPr>
            </w:pPr>
            <w:r w:rsidRPr="00266BEE">
              <w:rPr>
                <w:rFonts w:asciiTheme="majorHAnsi" w:hAnsiTheme="majorHAnsi" w:cstheme="majorHAnsi"/>
                <w:szCs w:val="18"/>
                <w:lang w:eastAsia="ja-JP"/>
              </w:rPr>
              <w:t>Supported maximum number of configured/active configured grant configurations in a BWP of a serving cell</w:t>
            </w:r>
          </w:p>
          <w:p w14:paraId="163762C8" w14:textId="77777777" w:rsidR="00E01990" w:rsidRPr="00266BEE" w:rsidRDefault="00E01990" w:rsidP="00FC1A87">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2: {1, 2, 4, 8, 12}</w:t>
            </w:r>
          </w:p>
          <w:p w14:paraId="65D54442" w14:textId="77777777" w:rsidR="00E01990" w:rsidRPr="00266BEE" w:rsidRDefault="00E01990" w:rsidP="009F0C46">
            <w:pPr>
              <w:pStyle w:val="TAL"/>
              <w:numPr>
                <w:ilvl w:val="0"/>
                <w:numId w:val="16"/>
              </w:numPr>
              <w:rPr>
                <w:rFonts w:asciiTheme="majorHAnsi" w:hAnsiTheme="majorHAnsi" w:cstheme="majorHAnsi"/>
                <w:szCs w:val="18"/>
                <w:lang w:eastAsia="ja-JP"/>
              </w:rPr>
            </w:pPr>
            <w:r w:rsidRPr="00266BEE">
              <w:rPr>
                <w:rFonts w:asciiTheme="majorHAnsi" w:hAnsiTheme="majorHAnsi" w:cstheme="majorHAnsi"/>
                <w:szCs w:val="18"/>
                <w:lang w:eastAsia="ja-JP"/>
              </w:rPr>
              <w:t>Supported maximum number of configured/active configured grant configurations across all serving cells</w:t>
            </w:r>
          </w:p>
          <w:p w14:paraId="41A87B42" w14:textId="77777777" w:rsidR="00E01990" w:rsidRPr="00266BEE" w:rsidRDefault="00E01990" w:rsidP="00FC1A87">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778D604D" w14:textId="77777777" w:rsidR="00E01990" w:rsidRPr="00690988" w:rsidRDefault="00E01990" w:rsidP="00FC1A87">
            <w:pPr>
              <w:pStyle w:val="TAL"/>
              <w:rPr>
                <w:rFonts w:asciiTheme="majorHAnsi" w:hAnsiTheme="majorHAnsi" w:cstheme="majorHAnsi"/>
                <w:szCs w:val="18"/>
                <w:highlight w:val="yellow"/>
                <w:lang w:eastAsia="ja-JP"/>
              </w:rPr>
            </w:pPr>
            <w:r w:rsidRPr="000412EA">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05B45533" w14:textId="77777777" w:rsidR="00E01990" w:rsidRPr="00690988" w:rsidRDefault="00E0199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235364E"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E7131B0" w14:textId="77777777" w:rsidR="00E01990" w:rsidRPr="00690988" w:rsidRDefault="00E0199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78C27BE"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6DD9923"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E48A9E1"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AA1898" w14:textId="77777777" w:rsidR="00E01990" w:rsidRPr="00873783" w:rsidRDefault="00E01990" w:rsidP="00FC1A87">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C7E62CD" w14:textId="77777777" w:rsidR="00E01990" w:rsidRPr="00690988" w:rsidRDefault="00E01990" w:rsidP="00FC1A87">
            <w:pPr>
              <w:pStyle w:val="TAL"/>
              <w:rPr>
                <w:rFonts w:asciiTheme="majorHAnsi" w:hAnsiTheme="majorHAnsi" w:cstheme="majorHAnsi"/>
                <w:szCs w:val="18"/>
              </w:rPr>
            </w:pPr>
            <w:r w:rsidRPr="00266BEE">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14:paraId="57A11562"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59BE324F" w14:textId="77777777" w:rsidR="00E01990" w:rsidRPr="00690988" w:rsidRDefault="00E01990" w:rsidP="00FC1A87">
            <w:pPr>
              <w:pStyle w:val="TAL"/>
              <w:rPr>
                <w:rFonts w:asciiTheme="majorHAnsi" w:hAnsiTheme="majorHAnsi" w:cstheme="majorHAnsi"/>
                <w:szCs w:val="18"/>
                <w:lang w:eastAsia="ja-JP"/>
              </w:rPr>
            </w:pPr>
          </w:p>
        </w:tc>
      </w:tr>
      <w:tr w:rsidR="00E01990" w:rsidRPr="00690988" w14:paraId="06B8189F"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4BA9BB1E"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97C3D3F"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E468170" w14:textId="77777777" w:rsidR="00E01990" w:rsidRPr="00690988" w:rsidRDefault="00E0199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31E08094" w14:textId="77777777" w:rsidR="00E01990" w:rsidRPr="00690988" w:rsidRDefault="00E0199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0CB16DE8" w14:textId="77777777" w:rsidR="00E01990" w:rsidRPr="000412EA" w:rsidRDefault="00E01990" w:rsidP="009F0C46">
            <w:pPr>
              <w:pStyle w:val="TAL"/>
              <w:numPr>
                <w:ilvl w:val="0"/>
                <w:numId w:val="26"/>
              </w:numPr>
              <w:rPr>
                <w:rFonts w:asciiTheme="majorHAnsi" w:hAnsiTheme="majorHAnsi" w:cstheme="majorHAnsi"/>
                <w:szCs w:val="18"/>
                <w:lang w:eastAsia="ja-JP"/>
              </w:rPr>
            </w:pPr>
            <w:r w:rsidRPr="000412EA">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0DD22358" w14:textId="77777777" w:rsidR="00E01990" w:rsidRPr="000412EA" w:rsidRDefault="00E01990" w:rsidP="00FC1A87">
            <w:pPr>
              <w:pStyle w:val="TAL"/>
              <w:ind w:left="360" w:hanging="360"/>
              <w:rPr>
                <w:rFonts w:asciiTheme="majorHAnsi" w:hAnsiTheme="majorHAnsi" w:cstheme="majorHAnsi"/>
                <w:szCs w:val="18"/>
                <w:lang w:eastAsia="ja-JP"/>
              </w:rPr>
            </w:pPr>
            <w:r w:rsidRPr="000412EA">
              <w:rPr>
                <w:rFonts w:asciiTheme="majorHAnsi" w:hAnsiTheme="majorHAnsi" w:cstheme="majorHAnsi"/>
                <w:szCs w:val="18"/>
                <w:lang w:eastAsia="ja-JP"/>
              </w:rPr>
              <w:t>• Up to 2^M states are higher layer configurable, where each of the state can be mapped to a single or multiple CG configurations to be released</w:t>
            </w:r>
          </w:p>
          <w:p w14:paraId="51A29413" w14:textId="77777777" w:rsidR="00E01990" w:rsidRPr="000412EA" w:rsidRDefault="00E01990" w:rsidP="00FC1A87">
            <w:pPr>
              <w:pStyle w:val="TAL"/>
              <w:spacing w:line="256" w:lineRule="auto"/>
              <w:rPr>
                <w:rFonts w:asciiTheme="majorHAnsi" w:hAnsiTheme="majorHAnsi" w:cstheme="majorHAnsi"/>
                <w:szCs w:val="18"/>
                <w:lang w:eastAsia="ja-JP"/>
              </w:rPr>
            </w:pPr>
            <w:r w:rsidRPr="000412EA">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65178414" w14:textId="77777777" w:rsidR="00E01990" w:rsidRPr="000412EA" w:rsidRDefault="00E01990" w:rsidP="00FC1A87">
            <w:pPr>
              <w:pStyle w:val="TAL"/>
              <w:rPr>
                <w:rFonts w:asciiTheme="majorHAnsi" w:hAnsiTheme="majorHAnsi" w:cstheme="majorHAnsi"/>
                <w:szCs w:val="18"/>
                <w:lang w:eastAsia="ja-JP"/>
              </w:rPr>
            </w:pPr>
            <w:r w:rsidRPr="000412EA">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5232D1AD" w14:textId="77777777" w:rsidR="00E01990" w:rsidRPr="00690988" w:rsidRDefault="00E0199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2A2AE98"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610C168" w14:textId="77777777" w:rsidR="00E01990" w:rsidRPr="00690988" w:rsidRDefault="00E0199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BD87180"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9870740"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C2E1497"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ED8C5E4" w14:textId="77777777" w:rsidR="00E01990" w:rsidRPr="00873783" w:rsidRDefault="00E01990" w:rsidP="00FC1A87">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D2C77EB" w14:textId="77777777" w:rsidR="00E01990" w:rsidRPr="00690988" w:rsidRDefault="00E01990" w:rsidP="00FC1A87">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2E016623"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E01990" w:rsidRPr="00690988" w14:paraId="509C721B"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hideMark/>
          </w:tcPr>
          <w:p w14:paraId="4F4393F6" w14:textId="77777777" w:rsidR="00E01990" w:rsidRPr="00690988" w:rsidRDefault="00E01990" w:rsidP="00FC1A87">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6E902194"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hideMark/>
          </w:tcPr>
          <w:p w14:paraId="2A650E92" w14:textId="77777777" w:rsidR="00E01990" w:rsidRPr="00690988" w:rsidRDefault="00E01990" w:rsidP="00FC1A87">
            <w:pPr>
              <w:pStyle w:val="TAL"/>
              <w:rPr>
                <w:rFonts w:asciiTheme="majorHAnsi" w:hAnsiTheme="majorHAnsi" w:cstheme="majorHAnsi"/>
                <w:szCs w:val="18"/>
              </w:rPr>
            </w:pPr>
            <w:r w:rsidRPr="00690988">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01ECCEC9" w14:textId="77777777" w:rsidR="00E01990" w:rsidRPr="00690988" w:rsidRDefault="00E01990" w:rsidP="009F0C46">
            <w:pPr>
              <w:pStyle w:val="TAL"/>
              <w:numPr>
                <w:ilvl w:val="0"/>
                <w:numId w:val="38"/>
              </w:numPr>
              <w:rPr>
                <w:rFonts w:asciiTheme="majorHAnsi" w:hAnsiTheme="majorHAnsi" w:cstheme="majorHAnsi"/>
                <w:szCs w:val="18"/>
              </w:rPr>
            </w:pPr>
            <w:r w:rsidRPr="00690988">
              <w:rPr>
                <w:rFonts w:asciiTheme="majorHAnsi" w:hAnsiTheme="majorHAnsi" w:cstheme="majorHAnsi"/>
                <w:szCs w:val="18"/>
              </w:rPr>
              <w:t xml:space="preserve">Support of up to 8 configured SPS configurations in a BWP of a serving cell and up to </w:t>
            </w:r>
            <w:r>
              <w:rPr>
                <w:rFonts w:asciiTheme="majorHAnsi" w:hAnsiTheme="majorHAnsi" w:cstheme="majorHAnsi"/>
                <w:szCs w:val="18"/>
              </w:rPr>
              <w:t>32</w:t>
            </w:r>
            <w:r w:rsidRPr="00690988">
              <w:rPr>
                <w:rFonts w:asciiTheme="majorHAnsi" w:hAnsiTheme="majorHAnsi" w:cstheme="majorHAnsi"/>
                <w:szCs w:val="18"/>
              </w:rPr>
              <w:t xml:space="preserve"> configured SPS configurations in a cell group, including separate RRC parameters and separate activation/release for different SPS configurations</w:t>
            </w:r>
          </w:p>
          <w:p w14:paraId="74C59D07" w14:textId="77777777" w:rsidR="00E01990" w:rsidRPr="00690988" w:rsidRDefault="00E01990" w:rsidP="009F0C46">
            <w:pPr>
              <w:pStyle w:val="TAL"/>
              <w:numPr>
                <w:ilvl w:val="0"/>
                <w:numId w:val="38"/>
              </w:numPr>
              <w:rPr>
                <w:rFonts w:asciiTheme="majorHAnsi" w:hAnsiTheme="majorHAnsi" w:cstheme="majorHAnsi"/>
                <w:szCs w:val="18"/>
              </w:rPr>
            </w:pPr>
            <w:r w:rsidRPr="00690988">
              <w:rPr>
                <w:rFonts w:asciiTheme="majorHAnsi" w:hAnsiTheme="majorHAnsi" w:cstheme="majorHAnsi"/>
                <w:szCs w:val="18"/>
              </w:rPr>
              <w:t>The max number of active SPS configurations in a BWP of a serving cell</w:t>
            </w:r>
          </w:p>
          <w:p w14:paraId="5C261599" w14:textId="77777777" w:rsidR="00E01990" w:rsidRPr="00690988" w:rsidRDefault="00E01990" w:rsidP="009F0C46">
            <w:pPr>
              <w:pStyle w:val="TAL"/>
              <w:numPr>
                <w:ilvl w:val="0"/>
                <w:numId w:val="38"/>
              </w:numPr>
              <w:rPr>
                <w:rFonts w:asciiTheme="majorHAnsi" w:hAnsiTheme="majorHAnsi" w:cstheme="majorHAnsi"/>
                <w:szCs w:val="18"/>
              </w:rPr>
            </w:pPr>
            <w:r w:rsidRPr="00690988">
              <w:rPr>
                <w:rFonts w:asciiTheme="majorHAnsi" w:hAnsiTheme="majorHAnsi" w:cstheme="majorHAnsi"/>
                <w:szCs w:val="18"/>
              </w:rPr>
              <w:t>The max number of active SPS configurations across all serving cells</w:t>
            </w:r>
          </w:p>
          <w:p w14:paraId="3C176952" w14:textId="77777777" w:rsidR="00E01990" w:rsidRPr="00690988" w:rsidRDefault="00E01990" w:rsidP="009F0C46">
            <w:pPr>
              <w:pStyle w:val="TAL"/>
              <w:numPr>
                <w:ilvl w:val="0"/>
                <w:numId w:val="38"/>
              </w:numPr>
              <w:rPr>
                <w:rFonts w:asciiTheme="majorHAnsi" w:hAnsiTheme="majorHAnsi" w:cstheme="majorHAnsi"/>
                <w:szCs w:val="18"/>
              </w:rPr>
            </w:pPr>
            <w:r w:rsidRPr="00690988">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hideMark/>
          </w:tcPr>
          <w:p w14:paraId="6930475A" w14:textId="77777777" w:rsidR="00E01990" w:rsidRPr="00690988" w:rsidRDefault="00E01990" w:rsidP="00FC1A87">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hideMark/>
          </w:tcPr>
          <w:p w14:paraId="7C2E3C5B" w14:textId="77777777" w:rsidR="00E01990" w:rsidRPr="00690988" w:rsidRDefault="00E01990" w:rsidP="00FC1A87">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CE6825"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D7E1B4C" w14:textId="77777777" w:rsidR="00E01990" w:rsidRPr="00690988" w:rsidRDefault="00E0199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9EA13DD"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408FCA6"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7D12D6C"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EC835CA" w14:textId="77777777" w:rsidR="00E01990" w:rsidRPr="00873783" w:rsidRDefault="00E01990" w:rsidP="00FC1A87">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1C47101"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Component-2, candidate value set is {1, 2, …, 8}</w:t>
            </w:r>
          </w:p>
          <w:p w14:paraId="48301F7C" w14:textId="77777777" w:rsidR="00E01990" w:rsidRPr="00690988" w:rsidRDefault="00E01990" w:rsidP="00FC1A87">
            <w:pPr>
              <w:pStyle w:val="TAL"/>
              <w:rPr>
                <w:rFonts w:asciiTheme="majorHAnsi" w:hAnsiTheme="majorHAnsi" w:cstheme="majorHAnsi"/>
                <w:szCs w:val="18"/>
                <w:lang w:eastAsia="ja-JP"/>
              </w:rPr>
            </w:pPr>
          </w:p>
          <w:p w14:paraId="7934B601" w14:textId="77777777" w:rsidR="00E01990" w:rsidRPr="00690988" w:rsidRDefault="00E01990" w:rsidP="00FC1A87">
            <w:pPr>
              <w:pStyle w:val="TAL"/>
              <w:rPr>
                <w:rFonts w:asciiTheme="majorHAnsi" w:eastAsia="MS Mincho" w:hAnsiTheme="majorHAnsi" w:cstheme="majorHAnsi"/>
                <w:szCs w:val="18"/>
                <w:lang w:eastAsia="ja-JP"/>
              </w:rPr>
            </w:pPr>
            <w:r w:rsidRPr="00A4017F">
              <w:rPr>
                <w:rFonts w:asciiTheme="majorHAnsi" w:hAnsiTheme="majorHAnsi" w:cstheme="majorHAnsi"/>
                <w:szCs w:val="18"/>
                <w:lang w:eastAsia="ja-JP"/>
              </w:rPr>
              <w:t>Component-3, candidate value set is [{2, …, 32}]</w:t>
            </w:r>
          </w:p>
          <w:p w14:paraId="76373C05" w14:textId="77777777" w:rsidR="00E01990" w:rsidRPr="00690988" w:rsidRDefault="00E01990" w:rsidP="00FC1A87">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0068F2B"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56AF2821" w14:textId="77777777" w:rsidR="00E01990" w:rsidRPr="00690988" w:rsidRDefault="00E01990" w:rsidP="00FC1A87">
            <w:pPr>
              <w:pStyle w:val="TAL"/>
              <w:rPr>
                <w:rFonts w:asciiTheme="majorHAnsi" w:hAnsiTheme="majorHAnsi" w:cstheme="majorHAnsi"/>
                <w:szCs w:val="18"/>
                <w:lang w:eastAsia="ja-JP"/>
              </w:rPr>
            </w:pPr>
          </w:p>
          <w:p w14:paraId="18A36D15" w14:textId="77777777" w:rsidR="00E01990" w:rsidRPr="00690988" w:rsidRDefault="00E01990" w:rsidP="00FC1A87">
            <w:pPr>
              <w:pStyle w:val="TAL"/>
              <w:rPr>
                <w:rFonts w:asciiTheme="majorHAnsi" w:hAnsiTheme="majorHAnsi" w:cstheme="majorHAnsi"/>
                <w:szCs w:val="18"/>
                <w:lang w:eastAsia="ja-JP"/>
              </w:rPr>
            </w:pPr>
          </w:p>
        </w:tc>
      </w:tr>
      <w:tr w:rsidR="00E01990" w:rsidRPr="00690988" w14:paraId="5DD6AAA9"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hideMark/>
          </w:tcPr>
          <w:p w14:paraId="1CD2477C" w14:textId="77777777" w:rsidR="00E01990" w:rsidRPr="00690988" w:rsidRDefault="00E01990" w:rsidP="00FC1A87">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4A0D1313"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hideMark/>
          </w:tcPr>
          <w:p w14:paraId="72A18E20" w14:textId="77777777" w:rsidR="00E01990" w:rsidRPr="00690988" w:rsidRDefault="00E01990" w:rsidP="00FC1A87">
            <w:pPr>
              <w:pStyle w:val="TAL"/>
              <w:rPr>
                <w:rFonts w:asciiTheme="majorHAnsi" w:hAnsiTheme="majorHAnsi" w:cstheme="majorHAnsi"/>
                <w:szCs w:val="18"/>
              </w:rPr>
            </w:pPr>
            <w:r w:rsidRPr="00690988">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3AD653BE" w14:textId="77777777" w:rsidR="00E01990" w:rsidRPr="00690988" w:rsidRDefault="00E01990" w:rsidP="009F0C46">
            <w:pPr>
              <w:pStyle w:val="TAL"/>
              <w:numPr>
                <w:ilvl w:val="0"/>
                <w:numId w:val="39"/>
              </w:numPr>
              <w:rPr>
                <w:rFonts w:asciiTheme="majorHAnsi" w:hAnsiTheme="majorHAnsi" w:cstheme="majorHAnsi"/>
                <w:szCs w:val="18"/>
              </w:rPr>
            </w:pPr>
            <w:r w:rsidRPr="00690988">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4B576C13" w14:textId="77777777" w:rsidR="00E01990" w:rsidRPr="00690988" w:rsidRDefault="00E01990" w:rsidP="00FC1A87">
            <w:pPr>
              <w:pStyle w:val="TAL"/>
              <w:ind w:left="360" w:hanging="360"/>
              <w:rPr>
                <w:rFonts w:asciiTheme="majorHAnsi" w:hAnsiTheme="majorHAnsi" w:cstheme="majorHAnsi"/>
                <w:szCs w:val="18"/>
              </w:rPr>
            </w:pPr>
            <w:r w:rsidRPr="00690988">
              <w:rPr>
                <w:rFonts w:asciiTheme="majorHAnsi" w:hAnsiTheme="majorHAnsi" w:cstheme="majorHAnsi"/>
                <w:szCs w:val="18"/>
              </w:rPr>
              <w:t>• Up to 2^M states are higher layer configurable, where each of the state can be mapped to a single or multiple SPS configurations to be released</w:t>
            </w:r>
          </w:p>
          <w:p w14:paraId="73D9FCC0" w14:textId="77777777" w:rsidR="00E01990" w:rsidRPr="00690988" w:rsidRDefault="00E01990" w:rsidP="00FC1A87">
            <w:pPr>
              <w:pStyle w:val="TAL"/>
              <w:ind w:left="360" w:hanging="360"/>
              <w:rPr>
                <w:rFonts w:asciiTheme="majorHAnsi" w:hAnsiTheme="majorHAnsi" w:cstheme="majorHAnsi"/>
                <w:szCs w:val="18"/>
              </w:rPr>
            </w:pPr>
            <w:r w:rsidRPr="00690988">
              <w:rPr>
                <w:rFonts w:asciiTheme="majorHAnsi" w:hAnsiTheme="majorHAnsi" w:cstheme="majorHAnsi"/>
                <w:szCs w:val="18"/>
              </w:rPr>
              <w:t>• In case of no higher layer configured state(s), separate release is used where the release corresponds to the SPS configuration index indicated by the indication</w:t>
            </w:r>
          </w:p>
          <w:p w14:paraId="0CC24884" w14:textId="77777777" w:rsidR="00E01990" w:rsidRPr="00690988" w:rsidRDefault="00E01990" w:rsidP="009F0C46">
            <w:pPr>
              <w:pStyle w:val="TAL"/>
              <w:numPr>
                <w:ilvl w:val="0"/>
                <w:numId w:val="39"/>
              </w:numPr>
              <w:rPr>
                <w:rFonts w:asciiTheme="majorHAnsi" w:hAnsiTheme="majorHAnsi" w:cstheme="majorHAnsi"/>
                <w:szCs w:val="18"/>
              </w:rPr>
            </w:pPr>
            <w:r w:rsidRPr="00690988">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hideMark/>
          </w:tcPr>
          <w:p w14:paraId="14649FAF" w14:textId="77777777" w:rsidR="00E01990" w:rsidRPr="00690988" w:rsidRDefault="00E01990" w:rsidP="00FC1A87">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12-2</w:t>
            </w:r>
            <w:r w:rsidRPr="00690988">
              <w:rPr>
                <w:rFonts w:asciiTheme="majorHAnsi" w:hAnsiTheme="majorHAnsi" w:cstheme="majorHAnsi"/>
                <w:szCs w:val="18"/>
                <w:highlight w:val="yellow"/>
                <w:lang w:eastAsia="ja-JP"/>
              </w:rPr>
              <w:t xml:space="preserve"> </w:t>
            </w:r>
          </w:p>
          <w:p w14:paraId="734ECB19" w14:textId="77777777" w:rsidR="00E01990" w:rsidRPr="00690988" w:rsidRDefault="00E01990" w:rsidP="00FC1A8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30D265B6" w14:textId="77777777" w:rsidR="00E01990" w:rsidRPr="00690988" w:rsidRDefault="00E01990" w:rsidP="00FC1A87">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294B2B0"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97CCEC" w14:textId="77777777" w:rsidR="00E01990" w:rsidRPr="00690988" w:rsidRDefault="00E0199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9D6268"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7D5268A"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347897"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030775" w14:textId="77777777" w:rsidR="00E01990" w:rsidRPr="00873783" w:rsidRDefault="00E01990" w:rsidP="00FC1A87">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641DBBC" w14:textId="77777777" w:rsidR="00E01990" w:rsidRPr="00690988" w:rsidRDefault="00E01990"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7979909"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bl>
    <w:p w14:paraId="50BD4710" w14:textId="085C1B84" w:rsidR="00E01990" w:rsidRDefault="00E01990" w:rsidP="0072585D">
      <w:pPr>
        <w:spacing w:afterLines="50" w:after="120"/>
        <w:jc w:val="both"/>
        <w:rPr>
          <w:rFonts w:eastAsia="MS Mincho"/>
          <w:sz w:val="22"/>
          <w:lang w:val="en-US"/>
        </w:rPr>
      </w:pPr>
    </w:p>
    <w:p w14:paraId="50983D3E" w14:textId="70B1FD7D" w:rsidR="00E01990" w:rsidRDefault="00E01990" w:rsidP="0072585D">
      <w:pPr>
        <w:spacing w:afterLines="50" w:after="120"/>
        <w:jc w:val="both"/>
        <w:rPr>
          <w:rFonts w:eastAsia="MS Mincho"/>
          <w:sz w:val="22"/>
          <w:lang w:val="en-US"/>
        </w:rPr>
      </w:pPr>
      <w:r>
        <w:rPr>
          <w:rFonts w:eastAsia="MS Mincho" w:hint="eastAsia"/>
          <w:sz w:val="22"/>
          <w:lang w:val="en-US"/>
        </w:rPr>
        <w:t>I</w:t>
      </w:r>
      <w:r>
        <w:rPr>
          <w:rFonts w:eastAsia="MS Mincho"/>
          <w:sz w:val="22"/>
          <w:lang w:val="en-US"/>
        </w:rPr>
        <w:t>n [2], following proposal is made.</w:t>
      </w:r>
    </w:p>
    <w:tbl>
      <w:tblPr>
        <w:tblStyle w:val="TableGrid"/>
        <w:tblW w:w="0" w:type="auto"/>
        <w:tblLook w:val="04A0" w:firstRow="1" w:lastRow="0" w:firstColumn="1" w:lastColumn="0" w:noHBand="0" w:noVBand="1"/>
      </w:tblPr>
      <w:tblGrid>
        <w:gridCol w:w="22380"/>
      </w:tblGrid>
      <w:tr w:rsidR="00E01990" w14:paraId="48CDF31D" w14:textId="77777777" w:rsidTr="00E01990">
        <w:tc>
          <w:tcPr>
            <w:tcW w:w="22380" w:type="dxa"/>
          </w:tcPr>
          <w:p w14:paraId="03D247AB" w14:textId="77777777" w:rsidR="00E01990" w:rsidRDefault="00E01990" w:rsidP="00E01990">
            <w:pPr>
              <w:rPr>
                <w:rFonts w:eastAsiaTheme="minorEastAsia"/>
                <w:lang w:eastAsia="zh-CN"/>
              </w:rPr>
            </w:pPr>
            <w:r>
              <w:rPr>
                <w:rFonts w:eastAsiaTheme="minorEastAsia"/>
                <w:lang w:eastAsia="zh-CN"/>
              </w:rPr>
              <w:t xml:space="preserve">For the reporting type and differentiation of the TDD/FDD and FR1/FR2, same decision can be applied for UL CG and DL SPS. We think those FGs can be per UE without TDD/FDD differentiation. We are OK with FR1/FR2 differentiation as compromise.   </w:t>
            </w:r>
          </w:p>
          <w:p w14:paraId="5AECC853" w14:textId="0EAA28C8" w:rsidR="00E01990" w:rsidRPr="00E01990" w:rsidRDefault="00E01990" w:rsidP="00E01990">
            <w:pPr>
              <w:rPr>
                <w:rFonts w:eastAsiaTheme="minorEastAsia"/>
                <w:b/>
                <w:i/>
                <w:lang w:eastAsia="zh-CN"/>
              </w:rPr>
            </w:pPr>
            <w:r w:rsidRPr="005262D0">
              <w:rPr>
                <w:rFonts w:eastAsiaTheme="minorEastAsia"/>
                <w:b/>
                <w:i/>
                <w:u w:val="single"/>
                <w:lang w:eastAsia="zh-CN"/>
              </w:rPr>
              <w:t>Proposal 3.8</w:t>
            </w:r>
            <w:r w:rsidRPr="005262D0">
              <w:rPr>
                <w:rFonts w:eastAsiaTheme="minorEastAsia"/>
                <w:b/>
                <w:i/>
                <w:lang w:eastAsia="zh-CN"/>
              </w:rPr>
              <w:t>: For FG11-9, 11-9a, 12-2 and 12-2a, reporting type is per UE without FDD/TDD</w:t>
            </w:r>
            <w:r w:rsidRPr="005262D0">
              <w:rPr>
                <w:rFonts w:eastAsiaTheme="minorEastAsia" w:hint="eastAsia"/>
                <w:b/>
                <w:i/>
                <w:lang w:eastAsia="zh-CN"/>
              </w:rPr>
              <w:t xml:space="preserve"> </w:t>
            </w:r>
            <w:r w:rsidRPr="005262D0">
              <w:rPr>
                <w:rFonts w:eastAsiaTheme="minorEastAsia"/>
                <w:b/>
                <w:i/>
                <w:lang w:eastAsia="zh-CN"/>
              </w:rPr>
              <w:t xml:space="preserve">differentiation and with FR1/FR2 differentiation. </w:t>
            </w:r>
          </w:p>
        </w:tc>
      </w:tr>
    </w:tbl>
    <w:p w14:paraId="7756A5CF" w14:textId="3607FD85" w:rsidR="00E01990" w:rsidRDefault="00E01990" w:rsidP="0072585D">
      <w:pPr>
        <w:spacing w:afterLines="50" w:after="120"/>
        <w:jc w:val="both"/>
        <w:rPr>
          <w:rFonts w:eastAsia="MS Mincho"/>
          <w:sz w:val="22"/>
          <w:lang w:val="en-US"/>
        </w:rPr>
      </w:pPr>
    </w:p>
    <w:p w14:paraId="6A1E8D2A" w14:textId="23749812" w:rsidR="00E01990" w:rsidRPr="00EB4F19" w:rsidRDefault="00E01990" w:rsidP="00E01990">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7</w:t>
      </w:r>
    </w:p>
    <w:p w14:paraId="311A77E0" w14:textId="07F04202" w:rsidR="00E01990" w:rsidRPr="00C00E99" w:rsidRDefault="00E01990" w:rsidP="009F0C46">
      <w:pPr>
        <w:pStyle w:val="ListParagraph"/>
        <w:numPr>
          <w:ilvl w:val="0"/>
          <w:numId w:val="40"/>
        </w:numPr>
        <w:spacing w:afterLines="50" w:after="120"/>
        <w:ind w:leftChars="0"/>
        <w:jc w:val="both"/>
        <w:rPr>
          <w:rFonts w:eastAsia="MS Mincho"/>
          <w:sz w:val="22"/>
          <w:lang w:val="en-US"/>
        </w:rPr>
      </w:pPr>
      <w:r>
        <w:rPr>
          <w:rFonts w:eastAsia="MS Mincho"/>
          <w:b/>
          <w:bCs/>
          <w:sz w:val="22"/>
          <w:lang w:val="en-US"/>
        </w:rPr>
        <w:t>Whether to change the reporting type of FG11-9/9a and FG12-2/2a to per UE with FR1/FR2 differentiation or not</w:t>
      </w:r>
    </w:p>
    <w:p w14:paraId="5038C4F2" w14:textId="77777777" w:rsidR="00FC1A87" w:rsidRPr="00E01990" w:rsidRDefault="00FC1A87" w:rsidP="0072585D">
      <w:pPr>
        <w:spacing w:afterLines="50" w:after="120"/>
        <w:jc w:val="both"/>
        <w:rPr>
          <w:rFonts w:eastAsia="MS Mincho"/>
          <w:sz w:val="22"/>
          <w:lang w:val="en-US"/>
        </w:rPr>
      </w:pPr>
    </w:p>
    <w:p w14:paraId="5D152DBA" w14:textId="404A76CA" w:rsidR="00E01990" w:rsidRDefault="00E01990" w:rsidP="0072585D">
      <w:pPr>
        <w:spacing w:afterLines="50" w:after="120"/>
        <w:jc w:val="both"/>
        <w:rPr>
          <w:rFonts w:eastAsia="MS Mincho"/>
          <w:sz w:val="22"/>
          <w:lang w:val="en-US"/>
        </w:rPr>
      </w:pPr>
    </w:p>
    <w:p w14:paraId="150A0D2A" w14:textId="5A269208" w:rsidR="00E01990" w:rsidRPr="005101A3" w:rsidRDefault="00E01990" w:rsidP="009F0C4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FG11-2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01990" w:rsidRPr="00690988" w14:paraId="0F41C3BD"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3F6F0A88"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1F3CC9D"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0FD6845" w14:textId="77777777" w:rsidR="00E01990" w:rsidRPr="00690988" w:rsidRDefault="00E0199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3495F29D" w14:textId="77777777" w:rsidR="00E01990" w:rsidRPr="00690988" w:rsidRDefault="00E0199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778938D0" w14:textId="77777777" w:rsidR="00E01990" w:rsidRPr="00690988" w:rsidRDefault="00E01990" w:rsidP="009F0C46">
            <w:pPr>
              <w:pStyle w:val="TAL"/>
              <w:numPr>
                <w:ilvl w:val="0"/>
                <w:numId w:val="15"/>
              </w:numPr>
              <w:rPr>
                <w:rFonts w:asciiTheme="majorHAnsi" w:hAnsiTheme="majorHAnsi" w:cstheme="majorHAnsi"/>
                <w:szCs w:val="18"/>
                <w:lang w:eastAsia="ja-JP"/>
              </w:rPr>
            </w:pPr>
            <w:r w:rsidRPr="00690988">
              <w:rPr>
                <w:rFonts w:asciiTheme="majorHAnsi" w:hAnsiTheme="majorHAnsi" w:cstheme="majorHAnsi"/>
                <w:szCs w:val="18"/>
                <w:lang w:val="en-US" w:eastAsia="ja-JP"/>
              </w:rPr>
              <w:t xml:space="preserve">Supported combination(s) of (X, Y, </w:t>
            </w:r>
            <w:r w:rsidRPr="00690988">
              <w:rPr>
                <w:rFonts w:asciiTheme="majorHAnsi" w:hAnsiTheme="majorHAnsi" w:cstheme="majorHAnsi"/>
                <w:szCs w:val="18"/>
                <w:lang w:val="en-US" w:eastAsia="ja-JP"/>
              </w:rPr>
              <w:sym w:font="Symbol" w:char="F06D"/>
            </w:r>
            <w:r w:rsidRPr="00690988">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sidRPr="00690988">
              <w:rPr>
                <w:rFonts w:asciiTheme="majorHAnsi" w:hAnsiTheme="majorHAnsi" w:cstheme="majorHAnsi"/>
                <w:szCs w:val="18"/>
                <w:lang w:eastAsia="zh-CN"/>
              </w:rPr>
              <w:t xml:space="preserve"> </w:t>
            </w:r>
          </w:p>
          <w:p w14:paraId="66558436" w14:textId="77777777" w:rsidR="00E01990" w:rsidRPr="00266BEE" w:rsidRDefault="00E01990" w:rsidP="009F0C46">
            <w:pPr>
              <w:pStyle w:val="TAL"/>
              <w:numPr>
                <w:ilvl w:val="0"/>
                <w:numId w:val="15"/>
              </w:numPr>
              <w:rPr>
                <w:rFonts w:asciiTheme="majorHAnsi" w:hAnsiTheme="majorHAnsi" w:cstheme="majorHAnsi"/>
                <w:szCs w:val="18"/>
                <w:lang w:eastAsia="ja-JP"/>
              </w:rPr>
            </w:pPr>
            <w:r>
              <w:rPr>
                <w:rFonts w:asciiTheme="majorHAnsi" w:hAnsiTheme="majorHAnsi" w:cstheme="majorHAnsi"/>
                <w:szCs w:val="18"/>
                <w:lang w:eastAsia="ja-JP"/>
              </w:rPr>
              <w:t>M</w:t>
            </w:r>
            <w:r w:rsidRPr="00266BEE">
              <w:rPr>
                <w:rFonts w:asciiTheme="majorHAnsi" w:hAnsiTheme="majorHAnsi" w:cstheme="majorHAnsi"/>
                <w:szCs w:val="18"/>
                <w:lang w:eastAsia="ja-JP"/>
              </w:rPr>
              <w:t>aximum number of DL and UL unicast DCI formats in a span</w:t>
            </w:r>
          </w:p>
          <w:p w14:paraId="79BE072C" w14:textId="77777777" w:rsidR="00E01990" w:rsidRDefault="00E01990" w:rsidP="00FC1A87">
            <w:pPr>
              <w:pStyle w:val="TAL"/>
              <w:ind w:left="360"/>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For the set of monitoring occasions which are within the same span:</w:t>
            </w:r>
          </w:p>
          <w:p w14:paraId="0A2610FC" w14:textId="77777777" w:rsidR="00E01990" w:rsidRPr="00266BEE" w:rsidRDefault="00E01990" w:rsidP="009F0C46">
            <w:pPr>
              <w:pStyle w:val="TAL"/>
              <w:numPr>
                <w:ilvl w:val="0"/>
                <w:numId w:val="36"/>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71663988" w14:textId="77777777" w:rsidR="00E01990" w:rsidRPr="00266BEE" w:rsidRDefault="00E01990" w:rsidP="009F0C46">
            <w:pPr>
              <w:pStyle w:val="TAL"/>
              <w:numPr>
                <w:ilvl w:val="0"/>
                <w:numId w:val="36"/>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79BA1A21" w14:textId="77777777" w:rsidR="00E01990" w:rsidRPr="00266BEE" w:rsidRDefault="00E01990" w:rsidP="009F0C46">
            <w:pPr>
              <w:pStyle w:val="TAL"/>
              <w:numPr>
                <w:ilvl w:val="0"/>
                <w:numId w:val="36"/>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73894A6A" w14:textId="77777777" w:rsidR="00E01990" w:rsidRDefault="00E01990" w:rsidP="00FC1A87">
            <w:pPr>
              <w:pStyle w:val="TAL"/>
              <w:rPr>
                <w:rFonts w:asciiTheme="majorHAnsi" w:eastAsia="MS Mincho" w:hAnsiTheme="majorHAnsi" w:cstheme="majorHAnsi"/>
                <w:szCs w:val="18"/>
                <w:lang w:eastAsia="ja-JP"/>
              </w:rPr>
            </w:pPr>
          </w:p>
          <w:p w14:paraId="74F8AA08" w14:textId="77777777" w:rsidR="00E01990" w:rsidRPr="00690988" w:rsidRDefault="00E01990" w:rsidP="00FC1A87">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029FF9E8" w14:textId="77777777" w:rsidR="00E01990" w:rsidRPr="00690988" w:rsidRDefault="00E01990" w:rsidP="00FC1A8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4E42FCA4" w14:textId="77777777" w:rsidR="00E01990" w:rsidRPr="00690988" w:rsidRDefault="00E0199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AE304BB"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397304" w14:textId="77777777" w:rsidR="00E01990" w:rsidRPr="00690988" w:rsidRDefault="00E0199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0FE4EAD" w14:textId="77777777" w:rsidR="00E01990" w:rsidRPr="00266BEE" w:rsidRDefault="00E0199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r>
              <w:rPr>
                <w:rFonts w:asciiTheme="majorHAnsi" w:hAnsiTheme="majorHAnsi" w:cstheme="majorHAnsi"/>
                <w:szCs w:val="18"/>
                <w:lang w:eastAsia="ja-JP"/>
              </w:rPr>
              <w:t xml:space="preserve"> for component 1</w:t>
            </w:r>
          </w:p>
          <w:p w14:paraId="571CFDD1" w14:textId="77777777" w:rsidR="00E01990" w:rsidRPr="00266BEE" w:rsidRDefault="00E01990" w:rsidP="00FC1A87">
            <w:pPr>
              <w:pStyle w:val="TAL"/>
              <w:rPr>
                <w:rFonts w:asciiTheme="majorHAnsi" w:eastAsia="MS Mincho" w:hAnsiTheme="majorHAnsi" w:cstheme="majorHAnsi"/>
                <w:szCs w:val="18"/>
                <w:lang w:eastAsia="ja-JP"/>
              </w:rPr>
            </w:pPr>
          </w:p>
          <w:p w14:paraId="0E4212E5" w14:textId="77777777" w:rsidR="00E01990" w:rsidRPr="00266BEE" w:rsidRDefault="00E01990" w:rsidP="00FC1A87">
            <w:pPr>
              <w:pStyle w:val="TAL"/>
              <w:rPr>
                <w:rFonts w:asciiTheme="majorHAnsi" w:eastAsia="MS Mincho" w:hAnsiTheme="majorHAnsi" w:cstheme="majorHAnsi"/>
                <w:szCs w:val="18"/>
                <w:lang w:eastAsia="ja-JP"/>
              </w:rPr>
            </w:pPr>
            <w:r w:rsidRPr="00266BEE">
              <w:rPr>
                <w:rFonts w:asciiTheme="majorHAnsi" w:eastAsia="MS Mincho" w:hAnsiTheme="majorHAnsi" w:cstheme="majorHAnsi" w:hint="eastAsia"/>
                <w:szCs w:val="18"/>
                <w:lang w:eastAsia="ja-JP"/>
              </w:rPr>
              <w:t>N</w:t>
            </w:r>
            <w:r w:rsidRPr="00266BEE">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17DB981C" w14:textId="77777777" w:rsidR="00E01990" w:rsidRPr="00266BEE" w:rsidRDefault="00E01990" w:rsidP="00FC1A87">
            <w:pPr>
              <w:pStyle w:val="TAL"/>
              <w:rPr>
                <w:rFonts w:asciiTheme="majorHAnsi" w:eastAsia="MS Mincho" w:hAnsiTheme="majorHAnsi" w:cstheme="majorHAnsi"/>
                <w:szCs w:val="18"/>
                <w:lang w:eastAsia="ja-JP"/>
              </w:rPr>
            </w:pPr>
          </w:p>
          <w:p w14:paraId="5E67377F" w14:textId="77777777" w:rsidR="00E01990" w:rsidRPr="00266BEE" w:rsidRDefault="00E01990" w:rsidP="00FC1A87">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38C8EE5C" w14:textId="77777777" w:rsidR="00E01990" w:rsidRPr="00266BEE" w:rsidRDefault="00E0199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F6D167E" w14:textId="77777777" w:rsidR="00E01990" w:rsidRPr="00266BEE" w:rsidRDefault="00E0199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0495CB" w14:textId="77777777" w:rsidR="00E01990" w:rsidRPr="00266BEE" w:rsidRDefault="00E01990" w:rsidP="00FC1A87">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5F38B87" w14:textId="77777777" w:rsidR="00E01990" w:rsidRPr="00690988" w:rsidRDefault="00E01990" w:rsidP="00FC1A87">
            <w:pPr>
              <w:pStyle w:val="TAL"/>
              <w:rPr>
                <w:rFonts w:asciiTheme="majorHAnsi" w:hAnsiTheme="majorHAnsi" w:cstheme="majorHAnsi"/>
                <w:szCs w:val="18"/>
              </w:rPr>
            </w:pPr>
            <w:r w:rsidRPr="00690988">
              <w:rPr>
                <w:rFonts w:asciiTheme="majorHAnsi" w:hAnsiTheme="majorHAnsi" w:cstheme="majorHAnsi"/>
                <w:szCs w:val="18"/>
              </w:rPr>
              <w:t xml:space="preserve">This capability is </w:t>
            </w:r>
            <w:proofErr w:type="spellStart"/>
            <w:r w:rsidRPr="00690988">
              <w:rPr>
                <w:rFonts w:asciiTheme="majorHAnsi" w:hAnsiTheme="majorHAnsi" w:cstheme="majorHAnsi"/>
                <w:szCs w:val="18"/>
              </w:rPr>
              <w:t>signaled</w:t>
            </w:r>
            <w:proofErr w:type="spellEnd"/>
            <w:r w:rsidRPr="00690988">
              <w:rPr>
                <w:rFonts w:asciiTheme="majorHAnsi" w:hAnsiTheme="majorHAnsi" w:cstheme="majorHAnsi"/>
                <w:szCs w:val="18"/>
              </w:rPr>
              <w:t xml:space="preserve"> for SCS 15 kHz and 30 kHz. </w:t>
            </w:r>
          </w:p>
          <w:p w14:paraId="5B3C7A68" w14:textId="77777777" w:rsidR="00E01990" w:rsidRPr="00690988" w:rsidRDefault="00E01990" w:rsidP="00FC1A87">
            <w:pPr>
              <w:pStyle w:val="TAL"/>
              <w:rPr>
                <w:rFonts w:asciiTheme="majorHAnsi" w:hAnsiTheme="majorHAnsi" w:cstheme="majorHAnsi"/>
                <w:szCs w:val="18"/>
              </w:rPr>
            </w:pPr>
          </w:p>
          <w:p w14:paraId="3A30C2BF" w14:textId="77777777" w:rsidR="00E01990" w:rsidRPr="00690988" w:rsidRDefault="00E01990" w:rsidP="00FC1A87">
            <w:pPr>
              <w:pStyle w:val="TAL"/>
              <w:rPr>
                <w:rFonts w:asciiTheme="majorHAnsi" w:hAnsiTheme="majorHAnsi" w:cstheme="majorHAnsi"/>
                <w:szCs w:val="18"/>
              </w:rPr>
            </w:pPr>
            <w:r w:rsidRPr="00690988">
              <w:rPr>
                <w:rFonts w:asciiTheme="majorHAnsi" w:hAnsiTheme="majorHAnsi" w:cstheme="majorHAnsi"/>
                <w:szCs w:val="18"/>
              </w:rPr>
              <w:t xml:space="preserve">For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=0 and 1, candidate value set for (X, Y,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{(7, 3,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(4, 3,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(2, 2, </w:t>
            </w:r>
            <w:r w:rsidRPr="00690988">
              <w:rPr>
                <w:rFonts w:asciiTheme="majorHAnsi" w:hAnsiTheme="majorHAnsi" w:cstheme="majorHAnsi"/>
                <w:szCs w:val="18"/>
              </w:rPr>
              <w:sym w:font="Symbol" w:char="F06D"/>
            </w:r>
            <w:r w:rsidRPr="00690988">
              <w:rPr>
                <w:rFonts w:asciiTheme="majorHAnsi" w:hAnsiTheme="majorHAnsi" w:cstheme="majorHAnsi"/>
                <w:szCs w:val="18"/>
              </w:rPr>
              <w:t>)}</w:t>
            </w:r>
          </w:p>
          <w:p w14:paraId="7BABE07E" w14:textId="77777777" w:rsidR="00E01990" w:rsidRPr="00690988" w:rsidRDefault="00E01990" w:rsidP="00FC1A87">
            <w:pPr>
              <w:pStyle w:val="TAL"/>
              <w:rPr>
                <w:rFonts w:asciiTheme="majorHAnsi" w:hAnsiTheme="majorHAnsi" w:cstheme="majorHAnsi"/>
                <w:szCs w:val="18"/>
              </w:rPr>
            </w:pPr>
          </w:p>
          <w:p w14:paraId="0BD02A14" w14:textId="77777777" w:rsidR="00E01990" w:rsidRPr="00690988" w:rsidRDefault="00E01990" w:rsidP="00FC1A87">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#1;</w:t>
            </w:r>
          </w:p>
          <w:p w14:paraId="4BEAEEBF" w14:textId="77777777" w:rsidR="00E01990" w:rsidRPr="00690988" w:rsidRDefault="00E01990" w:rsidP="00FC1A87">
            <w:pPr>
              <w:pStyle w:val="TAL"/>
              <w:rPr>
                <w:rFonts w:asciiTheme="majorHAnsi" w:hAnsiTheme="majorHAnsi" w:cstheme="majorHAnsi"/>
                <w:szCs w:val="18"/>
              </w:rPr>
            </w:pPr>
          </w:p>
          <w:p w14:paraId="0ED5F90B" w14:textId="77777777" w:rsidR="00E01990" w:rsidRPr="00690988" w:rsidRDefault="00E01990" w:rsidP="00FC1A87">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#2;</w:t>
            </w:r>
          </w:p>
          <w:p w14:paraId="41BFE4CD" w14:textId="77777777" w:rsidR="00E01990" w:rsidRPr="00690988" w:rsidRDefault="00E01990" w:rsidP="00FC1A87">
            <w:pPr>
              <w:pStyle w:val="TAL"/>
              <w:rPr>
                <w:rFonts w:asciiTheme="majorHAnsi" w:hAnsiTheme="majorHAnsi" w:cstheme="majorHAnsi"/>
                <w:szCs w:val="18"/>
              </w:rPr>
            </w:pPr>
          </w:p>
          <w:p w14:paraId="79B96316" w14:textId="77777777" w:rsidR="00E01990" w:rsidRPr="00690988" w:rsidRDefault="00E01990" w:rsidP="00FC1A87">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1B424B"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28CB2877" w14:textId="77777777" w:rsidR="00E01990" w:rsidRPr="00690988" w:rsidRDefault="00E01990" w:rsidP="00FC1A87">
            <w:pPr>
              <w:pStyle w:val="TAL"/>
              <w:rPr>
                <w:rFonts w:asciiTheme="majorHAnsi" w:hAnsiTheme="majorHAnsi" w:cstheme="majorHAnsi"/>
                <w:szCs w:val="18"/>
                <w:lang w:eastAsia="ja-JP"/>
              </w:rPr>
            </w:pPr>
          </w:p>
          <w:p w14:paraId="14DC2251" w14:textId="77777777" w:rsidR="00E01990" w:rsidRPr="00690988" w:rsidRDefault="00E01990" w:rsidP="00FC1A87">
            <w:pPr>
              <w:pStyle w:val="TAL"/>
              <w:rPr>
                <w:rFonts w:asciiTheme="majorHAnsi" w:hAnsiTheme="majorHAnsi" w:cstheme="majorHAnsi"/>
                <w:szCs w:val="18"/>
                <w:lang w:eastAsia="ja-JP"/>
              </w:rPr>
            </w:pPr>
          </w:p>
          <w:p w14:paraId="5C1D4308" w14:textId="77777777" w:rsidR="00E01990" w:rsidRPr="00690988" w:rsidRDefault="00E01990" w:rsidP="00FC1A87">
            <w:pPr>
              <w:pStyle w:val="TAL"/>
              <w:rPr>
                <w:rFonts w:asciiTheme="majorHAnsi" w:hAnsiTheme="majorHAnsi" w:cstheme="majorHAnsi"/>
                <w:szCs w:val="18"/>
                <w:lang w:eastAsia="ja-JP"/>
              </w:rPr>
            </w:pPr>
          </w:p>
          <w:p w14:paraId="69A1804A" w14:textId="77777777" w:rsidR="00E01990" w:rsidRPr="00690988" w:rsidRDefault="00E01990" w:rsidP="00FC1A87">
            <w:pPr>
              <w:pStyle w:val="TAL"/>
              <w:rPr>
                <w:rFonts w:asciiTheme="majorHAnsi" w:hAnsiTheme="majorHAnsi" w:cstheme="majorHAnsi"/>
                <w:szCs w:val="18"/>
                <w:lang w:eastAsia="ja-JP"/>
              </w:rPr>
            </w:pPr>
          </w:p>
          <w:p w14:paraId="73C396C8" w14:textId="77777777" w:rsidR="00E01990" w:rsidRPr="00690988" w:rsidRDefault="00E01990" w:rsidP="00FC1A87">
            <w:pPr>
              <w:pStyle w:val="TAL"/>
              <w:rPr>
                <w:rFonts w:asciiTheme="majorHAnsi" w:hAnsiTheme="majorHAnsi" w:cstheme="majorHAnsi"/>
                <w:szCs w:val="18"/>
                <w:lang w:eastAsia="ja-JP"/>
              </w:rPr>
            </w:pPr>
          </w:p>
          <w:p w14:paraId="317C792F" w14:textId="77777777" w:rsidR="00E01990" w:rsidRPr="00690988" w:rsidRDefault="00E01990" w:rsidP="00FC1A87">
            <w:pPr>
              <w:pStyle w:val="TAL"/>
              <w:rPr>
                <w:rFonts w:asciiTheme="majorHAnsi" w:hAnsiTheme="majorHAnsi" w:cstheme="majorHAnsi"/>
                <w:szCs w:val="18"/>
                <w:lang w:eastAsia="ja-JP"/>
              </w:rPr>
            </w:pPr>
          </w:p>
        </w:tc>
      </w:tr>
    </w:tbl>
    <w:p w14:paraId="03BBEE3D" w14:textId="5542E56A" w:rsidR="00E01990" w:rsidRDefault="00E01990" w:rsidP="0072585D">
      <w:pPr>
        <w:spacing w:afterLines="50" w:after="120"/>
        <w:jc w:val="both"/>
        <w:rPr>
          <w:rFonts w:eastAsia="MS Mincho"/>
          <w:sz w:val="22"/>
          <w:lang w:val="en-US"/>
        </w:rPr>
      </w:pPr>
    </w:p>
    <w:p w14:paraId="0267FC30" w14:textId="36368680" w:rsidR="00E01990" w:rsidRDefault="00E01990" w:rsidP="0072585D">
      <w:pPr>
        <w:spacing w:afterLines="50" w:after="120"/>
        <w:jc w:val="both"/>
        <w:rPr>
          <w:rFonts w:eastAsia="MS Mincho"/>
          <w:sz w:val="22"/>
          <w:lang w:val="en-US"/>
        </w:rPr>
      </w:pPr>
      <w:r>
        <w:rPr>
          <w:rFonts w:eastAsia="MS Mincho" w:hint="eastAsia"/>
          <w:sz w:val="22"/>
          <w:lang w:val="en-US"/>
        </w:rPr>
        <w:t>I</w:t>
      </w:r>
      <w:r>
        <w:rPr>
          <w:rFonts w:eastAsia="MS Mincho"/>
          <w:sz w:val="22"/>
          <w:lang w:val="en-US"/>
        </w:rPr>
        <w:t>n [4], following proposal is made.</w:t>
      </w:r>
    </w:p>
    <w:tbl>
      <w:tblPr>
        <w:tblStyle w:val="TableGrid"/>
        <w:tblW w:w="0" w:type="auto"/>
        <w:tblLook w:val="04A0" w:firstRow="1" w:lastRow="0" w:firstColumn="1" w:lastColumn="0" w:noHBand="0" w:noVBand="1"/>
      </w:tblPr>
      <w:tblGrid>
        <w:gridCol w:w="22380"/>
      </w:tblGrid>
      <w:tr w:rsidR="00E01990" w14:paraId="66E6022C" w14:textId="77777777" w:rsidTr="00E01990">
        <w:tc>
          <w:tcPr>
            <w:tcW w:w="22380" w:type="dxa"/>
          </w:tcPr>
          <w:p w14:paraId="6D9AFDBC" w14:textId="77777777" w:rsidR="00E01990" w:rsidRDefault="00E01990" w:rsidP="00E01990">
            <w:r>
              <w:t>In</w:t>
            </w:r>
            <w:r w:rsidRPr="00CB353D">
              <w:t xml:space="preserve"> </w:t>
            </w:r>
            <w:r>
              <w:t>RAN1</w:t>
            </w:r>
            <w:r>
              <w:rPr>
                <w:lang w:eastAsia="zh-CN"/>
              </w:rPr>
              <w:t>#101-2 meeting</w:t>
            </w:r>
            <w:r w:rsidRPr="00CB353D">
              <w:t>, it was agreed to remove FG3</w:t>
            </w:r>
            <w:r w:rsidRPr="00CB353D">
              <w:rPr>
                <w:rFonts w:hint="eastAsia"/>
              </w:rPr>
              <w:t>-</w:t>
            </w:r>
            <w:r w:rsidRPr="00CB353D">
              <w:t>5b from prerequisite feature groups for FG11-2</w:t>
            </w:r>
            <w:r>
              <w:t>. The main reason is that</w:t>
            </w:r>
            <w:r w:rsidRPr="00B92939">
              <w:rPr>
                <w:rFonts w:hint="eastAsia"/>
              </w:rPr>
              <w:t xml:space="preserve"> </w:t>
            </w:r>
            <w:r>
              <w:t>the motivations to introduce spans in Rel-15 and in Rel-16 are different</w:t>
            </w:r>
            <w:r w:rsidRPr="00CB353D">
              <w:t xml:space="preserve">. </w:t>
            </w:r>
            <w:r>
              <w:t xml:space="preserve">Since FG 3-5b is not the prerequisite of FG 11-2 anymore, we think the restriction on the number of monitoring occasions per slot defined in FG 3-5b should be included in FG 11-2 also. Without this restriction, </w:t>
            </w:r>
            <w:r w:rsidRPr="00CB353D">
              <w:t>UE may</w:t>
            </w:r>
            <w:r>
              <w:t xml:space="preserve"> end up with up to 14 monitoring occasions per slot</w:t>
            </w:r>
            <w:r w:rsidRPr="00CB353D">
              <w:t xml:space="preserve">, which is extremely complicated for </w:t>
            </w:r>
            <w:r>
              <w:t xml:space="preserve">the </w:t>
            </w:r>
            <w:r w:rsidRPr="00CB353D">
              <w:t xml:space="preserve">UE implementation.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4"/>
              <w:gridCol w:w="1670"/>
              <w:gridCol w:w="3429"/>
              <w:gridCol w:w="12991"/>
            </w:tblGrid>
            <w:tr w:rsidR="00E01990" w:rsidRPr="0066044F" w14:paraId="29ABD955" w14:textId="77777777" w:rsidTr="00E01990">
              <w:trPr>
                <w:trHeight w:val="20"/>
              </w:trPr>
              <w:tc>
                <w:tcPr>
                  <w:tcW w:w="917" w:type="pct"/>
                  <w:tcBorders>
                    <w:top w:val="single" w:sz="4" w:space="0" w:color="auto"/>
                    <w:left w:val="single" w:sz="4" w:space="0" w:color="auto"/>
                    <w:bottom w:val="single" w:sz="4" w:space="0" w:color="auto"/>
                    <w:right w:val="single" w:sz="4" w:space="0" w:color="auto"/>
                  </w:tcBorders>
                </w:tcPr>
                <w:p w14:paraId="2B3787D9" w14:textId="77777777" w:rsidR="00E01990" w:rsidRPr="005C482E" w:rsidRDefault="00E01990" w:rsidP="00E01990">
                  <w:pPr>
                    <w:pStyle w:val="TAL"/>
                    <w:rPr>
                      <w:rFonts w:cs="Arial"/>
                      <w:szCs w:val="18"/>
                      <w:lang w:eastAsia="ja-JP"/>
                    </w:rPr>
                  </w:pPr>
                  <w:r w:rsidRPr="005C482E">
                    <w:rPr>
                      <w:rFonts w:cs="Arial"/>
                      <w:szCs w:val="18"/>
                      <w:lang w:eastAsia="ja-JP"/>
                    </w:rPr>
                    <w:t xml:space="preserve">11. </w:t>
                  </w:r>
                </w:p>
                <w:p w14:paraId="0C635B10" w14:textId="77777777" w:rsidR="00E01990" w:rsidRPr="005C482E" w:rsidRDefault="00E01990" w:rsidP="00E01990">
                  <w:pPr>
                    <w:pStyle w:val="TAL"/>
                    <w:rPr>
                      <w:rFonts w:cs="Arial"/>
                      <w:szCs w:val="18"/>
                      <w:lang w:eastAsia="ja-JP"/>
                    </w:rPr>
                  </w:pPr>
                  <w:r w:rsidRPr="005C482E">
                    <w:rPr>
                      <w:rFonts w:cs="Arial"/>
                      <w:szCs w:val="18"/>
                      <w:lang w:eastAsia="ja-JP"/>
                    </w:rPr>
                    <w:t>NR_L1enh_URLLC</w:t>
                  </w:r>
                </w:p>
              </w:tc>
              <w:tc>
                <w:tcPr>
                  <w:tcW w:w="377" w:type="pct"/>
                  <w:tcBorders>
                    <w:top w:val="single" w:sz="4" w:space="0" w:color="auto"/>
                    <w:left w:val="single" w:sz="4" w:space="0" w:color="auto"/>
                    <w:bottom w:val="single" w:sz="4" w:space="0" w:color="auto"/>
                    <w:right w:val="single" w:sz="4" w:space="0" w:color="auto"/>
                  </w:tcBorders>
                </w:tcPr>
                <w:p w14:paraId="5AA93660" w14:textId="77777777" w:rsidR="00E01990" w:rsidRPr="005C482E" w:rsidRDefault="00E01990" w:rsidP="00E01990">
                  <w:pPr>
                    <w:pStyle w:val="TAL"/>
                    <w:rPr>
                      <w:rFonts w:cs="Arial"/>
                      <w:szCs w:val="18"/>
                      <w:lang w:eastAsia="zh-CN"/>
                    </w:rPr>
                  </w:pPr>
                  <w:r w:rsidRPr="005C482E">
                    <w:rPr>
                      <w:rFonts w:cs="Arial"/>
                      <w:szCs w:val="18"/>
                      <w:lang w:eastAsia="zh-CN"/>
                    </w:rPr>
                    <w:t>11-2</w:t>
                  </w:r>
                </w:p>
              </w:tc>
              <w:tc>
                <w:tcPr>
                  <w:tcW w:w="774" w:type="pct"/>
                  <w:tcBorders>
                    <w:top w:val="single" w:sz="4" w:space="0" w:color="auto"/>
                    <w:left w:val="single" w:sz="4" w:space="0" w:color="auto"/>
                    <w:bottom w:val="single" w:sz="4" w:space="0" w:color="auto"/>
                    <w:right w:val="single" w:sz="4" w:space="0" w:color="auto"/>
                  </w:tcBorders>
                </w:tcPr>
                <w:p w14:paraId="2897D83E" w14:textId="77777777" w:rsidR="00E01990" w:rsidRPr="005C482E" w:rsidRDefault="00E01990" w:rsidP="00E01990">
                  <w:pPr>
                    <w:pStyle w:val="TAL"/>
                    <w:rPr>
                      <w:rFonts w:cs="Arial"/>
                      <w:szCs w:val="18"/>
                      <w:lang w:eastAsia="zh-CN"/>
                    </w:rPr>
                  </w:pPr>
                  <w:r w:rsidRPr="005C482E">
                    <w:rPr>
                      <w:rFonts w:cs="Arial"/>
                      <w:szCs w:val="18"/>
                      <w:lang w:eastAsia="zh-CN"/>
                    </w:rPr>
                    <w:t xml:space="preserve">Rel-16 PDCCH monitoring capability </w:t>
                  </w:r>
                </w:p>
              </w:tc>
              <w:tc>
                <w:tcPr>
                  <w:tcW w:w="2932" w:type="pct"/>
                  <w:tcBorders>
                    <w:top w:val="single" w:sz="4" w:space="0" w:color="auto"/>
                    <w:left w:val="single" w:sz="4" w:space="0" w:color="auto"/>
                    <w:bottom w:val="single" w:sz="4" w:space="0" w:color="auto"/>
                    <w:right w:val="single" w:sz="4" w:space="0" w:color="auto"/>
                  </w:tcBorders>
                </w:tcPr>
                <w:p w14:paraId="644F946B" w14:textId="77777777" w:rsidR="00E01990" w:rsidRPr="005C482E" w:rsidRDefault="00E01990" w:rsidP="009F0C46">
                  <w:pPr>
                    <w:pStyle w:val="TAL"/>
                    <w:numPr>
                      <w:ilvl w:val="0"/>
                      <w:numId w:val="56"/>
                    </w:numPr>
                    <w:rPr>
                      <w:rFonts w:cs="Arial"/>
                      <w:szCs w:val="18"/>
                      <w:lang w:eastAsia="ja-JP"/>
                    </w:rPr>
                  </w:pPr>
                  <w:r w:rsidRPr="005C482E">
                    <w:rPr>
                      <w:rFonts w:cs="Arial"/>
                      <w:szCs w:val="18"/>
                      <w:lang w:val="en-US" w:eastAsia="ja-JP"/>
                    </w:rPr>
                    <w:t xml:space="preserve">Supported combination(s) of (X, Y, </w:t>
                  </w:r>
                  <w:r w:rsidRPr="005C482E">
                    <w:rPr>
                      <w:rFonts w:cs="Arial"/>
                      <w:szCs w:val="18"/>
                      <w:lang w:val="en-US" w:eastAsia="ja-JP"/>
                    </w:rPr>
                    <w:sym w:font="Symbol" w:char="F06D"/>
                  </w:r>
                  <w:r w:rsidRPr="005C482E">
                    <w:rPr>
                      <w:rFonts w:cs="Arial"/>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sidRPr="005C482E">
                    <w:rPr>
                      <w:rFonts w:cs="Arial"/>
                      <w:szCs w:val="18"/>
                      <w:lang w:eastAsia="zh-CN"/>
                    </w:rPr>
                    <w:t xml:space="preserve"> </w:t>
                  </w:r>
                </w:p>
                <w:p w14:paraId="5BFDBB2A" w14:textId="77777777" w:rsidR="00E01990" w:rsidRPr="005C482E" w:rsidRDefault="00E01990" w:rsidP="009F0C46">
                  <w:pPr>
                    <w:pStyle w:val="TAL"/>
                    <w:numPr>
                      <w:ilvl w:val="0"/>
                      <w:numId w:val="56"/>
                    </w:numPr>
                    <w:rPr>
                      <w:rFonts w:cs="Arial"/>
                      <w:szCs w:val="18"/>
                      <w:lang w:eastAsia="ja-JP"/>
                    </w:rPr>
                  </w:pPr>
                  <w:r w:rsidRPr="005C482E">
                    <w:rPr>
                      <w:rFonts w:cs="Arial"/>
                      <w:szCs w:val="18"/>
                      <w:lang w:eastAsia="ja-JP"/>
                    </w:rPr>
                    <w:t>Maximum number of DL and UL unicast DCI formats in a span</w:t>
                  </w:r>
                </w:p>
                <w:p w14:paraId="3002227C" w14:textId="77777777" w:rsidR="00E01990" w:rsidRPr="005C482E" w:rsidRDefault="00E01990" w:rsidP="00E01990">
                  <w:pPr>
                    <w:pStyle w:val="TAL"/>
                    <w:ind w:left="360"/>
                    <w:rPr>
                      <w:rFonts w:eastAsia="MS Mincho" w:cs="Arial"/>
                      <w:szCs w:val="18"/>
                      <w:lang w:eastAsia="ja-JP"/>
                    </w:rPr>
                  </w:pPr>
                  <w:r w:rsidRPr="005C482E">
                    <w:rPr>
                      <w:rFonts w:eastAsia="MS Mincho" w:cs="Arial"/>
                      <w:szCs w:val="18"/>
                      <w:lang w:eastAsia="ja-JP"/>
                    </w:rPr>
                    <w:t>For the set of monitoring occasions which are within the same span:</w:t>
                  </w:r>
                </w:p>
                <w:p w14:paraId="5CF1BBEC" w14:textId="77777777" w:rsidR="00E01990" w:rsidRPr="005C482E" w:rsidRDefault="00E01990" w:rsidP="009F0C46">
                  <w:pPr>
                    <w:pStyle w:val="TAL"/>
                    <w:numPr>
                      <w:ilvl w:val="0"/>
                      <w:numId w:val="36"/>
                    </w:numPr>
                    <w:rPr>
                      <w:rFonts w:cs="Arial"/>
                      <w:szCs w:val="18"/>
                      <w:lang w:eastAsia="ja-JP"/>
                    </w:rPr>
                  </w:pPr>
                  <w:r w:rsidRPr="005C482E">
                    <w:rPr>
                      <w:rFonts w:eastAsia="MS Mincho" w:cs="Arial"/>
                      <w:szCs w:val="18"/>
                      <w:lang w:eastAsia="ja-JP"/>
                    </w:rPr>
                    <w:t>Processing one unicast DCI scheduling DL and one unicast DCI scheduling UL per scheduled CC across this set of monitoring occasions for FDD</w:t>
                  </w:r>
                </w:p>
                <w:p w14:paraId="40C33483" w14:textId="77777777" w:rsidR="00E01990" w:rsidRPr="005C482E" w:rsidRDefault="00E01990" w:rsidP="009F0C46">
                  <w:pPr>
                    <w:pStyle w:val="TAL"/>
                    <w:numPr>
                      <w:ilvl w:val="0"/>
                      <w:numId w:val="36"/>
                    </w:numPr>
                    <w:rPr>
                      <w:rFonts w:cs="Arial"/>
                      <w:szCs w:val="18"/>
                      <w:lang w:eastAsia="ja-JP"/>
                    </w:rPr>
                  </w:pPr>
                  <w:r w:rsidRPr="005C482E">
                    <w:rPr>
                      <w:rFonts w:eastAsia="MS Mincho" w:cs="Arial"/>
                      <w:szCs w:val="18"/>
                      <w:lang w:eastAsia="ja-JP"/>
                    </w:rPr>
                    <w:t>Processing one unicast DCI scheduling DL and two unicast DCI scheduling UL per scheduled CC across this set of monitoring occasions for TDD</w:t>
                  </w:r>
                </w:p>
                <w:p w14:paraId="1BC24F06" w14:textId="77777777" w:rsidR="00E01990" w:rsidRPr="00DA4320" w:rsidRDefault="00E01990" w:rsidP="009F0C46">
                  <w:pPr>
                    <w:pStyle w:val="TAL"/>
                    <w:numPr>
                      <w:ilvl w:val="0"/>
                      <w:numId w:val="36"/>
                    </w:numPr>
                    <w:rPr>
                      <w:rFonts w:cs="Arial"/>
                      <w:szCs w:val="18"/>
                      <w:lang w:eastAsia="ja-JP"/>
                    </w:rPr>
                  </w:pPr>
                  <w:r w:rsidRPr="005C482E">
                    <w:rPr>
                      <w:rFonts w:eastAsia="MS Mincho" w:cs="Arial"/>
                      <w:szCs w:val="18"/>
                      <w:lang w:eastAsia="ja-JP"/>
                    </w:rPr>
                    <w:t>Processing two unicast DCI scheduling DL and one unicast DCI scheduling UL per scheduled CC across this set of monitoring occasions for TDD</w:t>
                  </w:r>
                </w:p>
                <w:p w14:paraId="085E4CF5" w14:textId="77777777" w:rsidR="00E01990" w:rsidRDefault="00E01990" w:rsidP="00E01990">
                  <w:pPr>
                    <w:pStyle w:val="TAL"/>
                    <w:rPr>
                      <w:rFonts w:eastAsia="MS Mincho" w:cs="Arial"/>
                      <w:szCs w:val="18"/>
                      <w:lang w:eastAsia="ja-JP"/>
                    </w:rPr>
                  </w:pPr>
                </w:p>
                <w:p w14:paraId="24BB1A30" w14:textId="77777777" w:rsidR="00E01990" w:rsidRDefault="00E01990" w:rsidP="009F0C46">
                  <w:pPr>
                    <w:pStyle w:val="TAL"/>
                    <w:numPr>
                      <w:ilvl w:val="0"/>
                      <w:numId w:val="56"/>
                    </w:numPr>
                    <w:rPr>
                      <w:ins w:id="56" w:author="Huawei" w:date="2020-08-08T13:11:00Z"/>
                    </w:rPr>
                  </w:pPr>
                  <w:ins w:id="57" w:author="Huawei" w:date="2020-08-08T13:11:00Z">
                    <w:r>
                      <w:rPr>
                        <w:rFonts w:cs="Arial" w:hint="eastAsia"/>
                        <w:szCs w:val="18"/>
                        <w:lang w:eastAsia="ja-JP"/>
                      </w:rPr>
                      <w:t>T</w:t>
                    </w:r>
                    <w:r>
                      <w:rPr>
                        <w:rFonts w:cs="Arial"/>
                        <w:szCs w:val="18"/>
                        <w:lang w:eastAsia="ja-JP"/>
                      </w:rPr>
                      <w:t>he</w:t>
                    </w:r>
                    <w:r>
                      <w:rPr>
                        <w:rFonts w:cs="Arial"/>
                        <w:szCs w:val="18"/>
                        <w:lang w:eastAsia="zh-CN"/>
                      </w:rPr>
                      <w:t xml:space="preserve"> </w:t>
                    </w:r>
                    <w:r w:rsidRPr="00CC4FF6">
                      <w:t>number of different start symbol indices of PDCCH monitoring occasions per slot including PDCCH monitoring occasions of FG-3-1, is no more than 7</w:t>
                    </w:r>
                    <w:r>
                      <w:t>.</w:t>
                    </w:r>
                  </w:ins>
                </w:p>
                <w:p w14:paraId="38E86C58" w14:textId="77777777" w:rsidR="00E01990" w:rsidRPr="00742195" w:rsidRDefault="00E01990" w:rsidP="009F0C46">
                  <w:pPr>
                    <w:pStyle w:val="TAL"/>
                    <w:numPr>
                      <w:ilvl w:val="0"/>
                      <w:numId w:val="56"/>
                    </w:numPr>
                    <w:rPr>
                      <w:ins w:id="58" w:author="Huawei" w:date="2020-08-08T13:11:00Z"/>
                      <w:rFonts w:cs="Arial"/>
                      <w:szCs w:val="18"/>
                      <w:lang w:eastAsia="zh-CN"/>
                    </w:rPr>
                  </w:pPr>
                  <w:ins w:id="59" w:author="Huawei" w:date="2020-08-08T13:11:00Z">
                    <w:r w:rsidRPr="00CC4FF6">
                      <w:t xml:space="preserve">The number of different start symbol indices of PDCCH monitoring occasions per half-slot including PDCCH monitoring occasions of FG-3-1 is no more than 4 in </w:t>
                    </w:r>
                    <w:proofErr w:type="spellStart"/>
                    <w:r w:rsidRPr="00CC4FF6">
                      <w:t>SCell</w:t>
                    </w:r>
                    <w:proofErr w:type="spellEnd"/>
                    <w:r w:rsidRPr="00CC4FF6">
                      <w:t>.</w:t>
                    </w:r>
                  </w:ins>
                </w:p>
                <w:p w14:paraId="47913BB1" w14:textId="77777777" w:rsidR="00E01990" w:rsidRPr="0042220D" w:rsidRDefault="00E01990" w:rsidP="00E01990">
                  <w:pPr>
                    <w:pStyle w:val="TAL"/>
                    <w:rPr>
                      <w:rFonts w:eastAsia="MS Mincho" w:cs="Arial"/>
                      <w:szCs w:val="18"/>
                      <w:lang w:eastAsia="ja-JP"/>
                    </w:rPr>
                  </w:pPr>
                </w:p>
              </w:tc>
            </w:tr>
          </w:tbl>
          <w:p w14:paraId="377D8F0F" w14:textId="77777777" w:rsidR="00E01990" w:rsidRPr="00E01990" w:rsidRDefault="00E01990" w:rsidP="0072585D">
            <w:pPr>
              <w:spacing w:afterLines="50" w:after="120"/>
              <w:jc w:val="both"/>
              <w:rPr>
                <w:rFonts w:eastAsia="MS Mincho"/>
                <w:sz w:val="22"/>
              </w:rPr>
            </w:pPr>
          </w:p>
        </w:tc>
      </w:tr>
    </w:tbl>
    <w:p w14:paraId="64D29B4A" w14:textId="77777777" w:rsidR="00E01990" w:rsidRDefault="00E01990" w:rsidP="0072585D">
      <w:pPr>
        <w:spacing w:afterLines="50" w:after="120"/>
        <w:jc w:val="both"/>
        <w:rPr>
          <w:rFonts w:eastAsia="MS Mincho"/>
          <w:sz w:val="22"/>
          <w:lang w:val="en-US"/>
        </w:rPr>
      </w:pPr>
    </w:p>
    <w:p w14:paraId="6E21A8F9" w14:textId="0A540E4D" w:rsidR="00E01990" w:rsidRPr="00EB4F19" w:rsidRDefault="00E01990" w:rsidP="00E01990">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8</w:t>
      </w:r>
    </w:p>
    <w:p w14:paraId="1C5C524B" w14:textId="39C551A9" w:rsidR="00E01990" w:rsidRPr="00C00E99" w:rsidRDefault="00E01990" w:rsidP="009F0C46">
      <w:pPr>
        <w:pStyle w:val="ListParagraph"/>
        <w:numPr>
          <w:ilvl w:val="0"/>
          <w:numId w:val="40"/>
        </w:numPr>
        <w:spacing w:afterLines="50" w:after="120"/>
        <w:ind w:leftChars="0"/>
        <w:jc w:val="both"/>
        <w:rPr>
          <w:rFonts w:eastAsia="MS Mincho"/>
          <w:sz w:val="22"/>
          <w:lang w:val="en-US"/>
        </w:rPr>
      </w:pPr>
      <w:r>
        <w:rPr>
          <w:rFonts w:eastAsia="MS Mincho"/>
          <w:b/>
          <w:bCs/>
          <w:sz w:val="22"/>
          <w:lang w:val="en-US"/>
        </w:rPr>
        <w:t xml:space="preserve">Whether to </w:t>
      </w:r>
      <w:r w:rsidR="00916F93">
        <w:rPr>
          <w:rFonts w:eastAsia="MS Mincho"/>
          <w:b/>
          <w:bCs/>
          <w:sz w:val="22"/>
          <w:lang w:val="en-US"/>
        </w:rPr>
        <w:t>add components for the restriction on the number of monitoring occasions per slot/half-slot to FG11-2 or not</w:t>
      </w:r>
    </w:p>
    <w:p w14:paraId="71E5B97E" w14:textId="67E3EA56" w:rsidR="00E01990" w:rsidRDefault="00E01990" w:rsidP="0072585D">
      <w:pPr>
        <w:spacing w:afterLines="50" w:after="120"/>
        <w:jc w:val="both"/>
        <w:rPr>
          <w:rFonts w:eastAsia="MS Mincho"/>
          <w:sz w:val="22"/>
          <w:lang w:val="en-US"/>
        </w:rPr>
      </w:pPr>
    </w:p>
    <w:p w14:paraId="2DA1E166" w14:textId="3650DF12" w:rsidR="00916F93" w:rsidRDefault="00916F93" w:rsidP="0072585D">
      <w:pPr>
        <w:spacing w:afterLines="50" w:after="120"/>
        <w:jc w:val="both"/>
        <w:rPr>
          <w:rFonts w:eastAsia="MS Mincho"/>
          <w:sz w:val="22"/>
          <w:lang w:val="en-US"/>
        </w:rPr>
      </w:pPr>
    </w:p>
    <w:p w14:paraId="20A6FAAC" w14:textId="33A6C29A" w:rsidR="00916F93" w:rsidRPr="005101A3" w:rsidRDefault="00916F93" w:rsidP="009F0C4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New FGs for DC</w:t>
      </w:r>
    </w:p>
    <w:p w14:paraId="578A8749" w14:textId="454F82A8" w:rsidR="00916F93" w:rsidRDefault="00916F93" w:rsidP="0072585D">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0" w:type="auto"/>
        <w:tblLook w:val="04A0" w:firstRow="1" w:lastRow="0" w:firstColumn="1" w:lastColumn="0" w:noHBand="0" w:noVBand="1"/>
      </w:tblPr>
      <w:tblGrid>
        <w:gridCol w:w="846"/>
        <w:gridCol w:w="21534"/>
      </w:tblGrid>
      <w:tr w:rsidR="00916F93" w14:paraId="3553DA76" w14:textId="77777777" w:rsidTr="00916F93">
        <w:tc>
          <w:tcPr>
            <w:tcW w:w="846" w:type="dxa"/>
          </w:tcPr>
          <w:p w14:paraId="36A6ED81" w14:textId="344AC501" w:rsidR="00916F93" w:rsidRDefault="00916F93"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6]</w:t>
            </w:r>
          </w:p>
        </w:tc>
        <w:tc>
          <w:tcPr>
            <w:tcW w:w="21534" w:type="dxa"/>
          </w:tcPr>
          <w:p w14:paraId="33748105" w14:textId="77777777" w:rsidR="00916F93" w:rsidRDefault="00916F93" w:rsidP="00916F93">
            <w:pPr>
              <w:spacing w:after="120"/>
              <w:jc w:val="both"/>
              <w:rPr>
                <w:bCs/>
                <w:szCs w:val="22"/>
                <w:lang w:val="en-US" w:eastAsia="x-none"/>
              </w:rPr>
            </w:pPr>
            <w:r w:rsidRPr="00DA14B9">
              <w:rPr>
                <w:bCs/>
                <w:szCs w:val="22"/>
                <w:lang w:val="en-US" w:eastAsia="x-none"/>
              </w:rPr>
              <w:t xml:space="preserve">There are UE capabilities for the reference cell number for CA PDCCH BD/CCE limit for rel-16 </w:t>
            </w:r>
            <w:r>
              <w:rPr>
                <w:bCs/>
                <w:szCs w:val="22"/>
                <w:lang w:val="en-US" w:eastAsia="x-none"/>
              </w:rPr>
              <w:t xml:space="preserve">monitoring and mixed monitoring as FG 11-2a and 11-2c. </w:t>
            </w:r>
            <w:r w:rsidRPr="00DA14B9">
              <w:rPr>
                <w:bCs/>
                <w:szCs w:val="22"/>
                <w:lang w:val="en-US" w:eastAsia="x-none"/>
              </w:rPr>
              <w:t>In the last meeting, similar to rel-15, UE capabilities related to DC PDCCH BD/CCE limit were agreed, but they are not reflected in the current UE feature table. Hence, we propose the addition of those capabilities as described below.</w:t>
            </w:r>
          </w:p>
          <w:p w14:paraId="17866580" w14:textId="77777777" w:rsidR="00916F93" w:rsidRPr="0017554E" w:rsidRDefault="00916F93" w:rsidP="00916F93">
            <w:pPr>
              <w:snapToGrid w:val="0"/>
              <w:jc w:val="both"/>
              <w:rPr>
                <w:rFonts w:eastAsia="SimSun"/>
                <w:b/>
                <w:bCs/>
                <w:i/>
                <w:lang w:val="en-US"/>
              </w:rPr>
            </w:pPr>
            <w:r w:rsidRPr="000100AE">
              <w:rPr>
                <w:rFonts w:eastAsia="SimSun"/>
                <w:b/>
                <w:bCs/>
                <w:i/>
                <w:u w:val="single"/>
                <w:lang w:val="en-US"/>
              </w:rPr>
              <w:t>Proposal 4:</w:t>
            </w:r>
            <w:r w:rsidRPr="0017554E">
              <w:rPr>
                <w:rFonts w:eastAsia="SimSun"/>
                <w:b/>
                <w:bCs/>
                <w:i/>
                <w:lang w:val="en-US"/>
              </w:rPr>
              <w:t xml:space="preserve"> </w:t>
            </w:r>
            <w:r w:rsidRPr="000100AE">
              <w:rPr>
                <w:rFonts w:eastAsia="SimSun"/>
                <w:bCs/>
                <w:i/>
                <w:lang w:val="en-US"/>
              </w:rPr>
              <w:t>Adopt the addition of UE capabilities related to DC PDCCH BD/CCE limit as described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1227"/>
              <w:gridCol w:w="2459"/>
              <w:gridCol w:w="6167"/>
              <w:gridCol w:w="1014"/>
              <w:gridCol w:w="601"/>
              <w:gridCol w:w="601"/>
              <w:gridCol w:w="605"/>
              <w:gridCol w:w="1210"/>
              <w:gridCol w:w="601"/>
              <w:gridCol w:w="601"/>
              <w:gridCol w:w="601"/>
              <w:gridCol w:w="2865"/>
              <w:gridCol w:w="1318"/>
            </w:tblGrid>
            <w:tr w:rsidR="00916F93" w:rsidRPr="00A17679" w14:paraId="1A680CDA" w14:textId="77777777" w:rsidTr="00FC1A87">
              <w:trPr>
                <w:trHeight w:val="20"/>
              </w:trPr>
              <w:tc>
                <w:tcPr>
                  <w:tcW w:w="286" w:type="pct"/>
                  <w:tcBorders>
                    <w:top w:val="single" w:sz="4" w:space="0" w:color="auto"/>
                    <w:left w:val="single" w:sz="4" w:space="0" w:color="auto"/>
                    <w:bottom w:val="single" w:sz="4" w:space="0" w:color="auto"/>
                    <w:right w:val="single" w:sz="4" w:space="0" w:color="auto"/>
                  </w:tcBorders>
                </w:tcPr>
                <w:p w14:paraId="19F09A52"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cs="Cambria"/>
                      <w:sz w:val="16"/>
                      <w:szCs w:val="16"/>
                    </w:rPr>
                    <w:lastRenderedPageBreak/>
                    <w:t xml:space="preserve">11. </w:t>
                  </w:r>
                </w:p>
                <w:p w14:paraId="3E5D05D2"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cs="Cambria"/>
                      <w:sz w:val="16"/>
                      <w:szCs w:val="16"/>
                    </w:rPr>
                    <w:t>NR_L1enh_URLLC</w:t>
                  </w:r>
                </w:p>
              </w:tc>
              <w:tc>
                <w:tcPr>
                  <w:tcW w:w="292" w:type="pct"/>
                  <w:tcBorders>
                    <w:top w:val="single" w:sz="4" w:space="0" w:color="auto"/>
                    <w:left w:val="single" w:sz="4" w:space="0" w:color="auto"/>
                    <w:bottom w:val="single" w:sz="4" w:space="0" w:color="auto"/>
                    <w:right w:val="single" w:sz="4" w:space="0" w:color="auto"/>
                  </w:tcBorders>
                </w:tcPr>
                <w:p w14:paraId="11B50E73" w14:textId="77777777" w:rsidR="00916F93" w:rsidRPr="00A17679" w:rsidRDefault="00916F93" w:rsidP="00916F93">
                  <w:pPr>
                    <w:keepNext/>
                    <w:keepLines/>
                    <w:rPr>
                      <w:rFonts w:ascii="Cambria" w:eastAsia="SimSun" w:hAnsi="Cambria" w:cs="Cambria"/>
                      <w:sz w:val="16"/>
                      <w:szCs w:val="16"/>
                      <w:lang w:eastAsia="zh-CN"/>
                    </w:rPr>
                  </w:pPr>
                  <w:r w:rsidRPr="00A17679">
                    <w:rPr>
                      <w:rFonts w:ascii="Cambria" w:eastAsia="SimSun" w:hAnsi="Cambria" w:cs="Cambria"/>
                      <w:sz w:val="16"/>
                      <w:szCs w:val="16"/>
                      <w:lang w:eastAsia="zh-CN"/>
                    </w:rPr>
                    <w:t>11-2d</w:t>
                  </w:r>
                </w:p>
              </w:tc>
              <w:tc>
                <w:tcPr>
                  <w:tcW w:w="581" w:type="pct"/>
                  <w:tcBorders>
                    <w:top w:val="single" w:sz="4" w:space="0" w:color="auto"/>
                    <w:left w:val="single" w:sz="4" w:space="0" w:color="auto"/>
                    <w:bottom w:val="single" w:sz="4" w:space="0" w:color="auto"/>
                    <w:right w:val="single" w:sz="4" w:space="0" w:color="auto"/>
                  </w:tcBorders>
                </w:tcPr>
                <w:p w14:paraId="69F81E5A" w14:textId="77777777" w:rsidR="00916F93" w:rsidRPr="00A17679" w:rsidRDefault="00916F93" w:rsidP="00916F93">
                  <w:pPr>
                    <w:keepNext/>
                    <w:keepLines/>
                    <w:rPr>
                      <w:rFonts w:ascii="Cambria" w:eastAsia="SimSun" w:hAnsi="Cambria" w:cs="Cambria"/>
                      <w:sz w:val="16"/>
                      <w:szCs w:val="16"/>
                      <w:lang w:eastAsia="zh-CN"/>
                    </w:rPr>
                  </w:pPr>
                  <w:r w:rsidRPr="00A17679">
                    <w:rPr>
                      <w:rFonts w:ascii="Cambria" w:eastAsia="SimSun" w:hAnsi="Cambria" w:cs="Cambria"/>
                      <w:sz w:val="16"/>
                      <w:szCs w:val="16"/>
                      <w:lang w:eastAsia="zh-CN"/>
                    </w:rPr>
                    <w:t>Capability on the number of CCs for monitoring a maximum number of BDs and non-overlapped CCEs per span for MCG and for SCG when configured with NR-NR DC with Rel-16 PDCCH monitoring capability on all the serving cells</w:t>
                  </w:r>
                </w:p>
              </w:tc>
              <w:tc>
                <w:tcPr>
                  <w:tcW w:w="1451" w:type="pct"/>
                  <w:tcBorders>
                    <w:top w:val="single" w:sz="4" w:space="0" w:color="auto"/>
                    <w:left w:val="single" w:sz="4" w:space="0" w:color="auto"/>
                    <w:bottom w:val="single" w:sz="4" w:space="0" w:color="auto"/>
                    <w:right w:val="single" w:sz="4" w:space="0" w:color="auto"/>
                  </w:tcBorders>
                </w:tcPr>
                <w:p w14:paraId="6EB154F5" w14:textId="77777777" w:rsidR="00916F93" w:rsidRPr="00A17679" w:rsidRDefault="00916F93" w:rsidP="009F0C46">
                  <w:pPr>
                    <w:keepNext/>
                    <w:keepLines/>
                    <w:numPr>
                      <w:ilvl w:val="0"/>
                      <w:numId w:val="57"/>
                    </w:numPr>
                    <w:autoSpaceDE w:val="0"/>
                    <w:autoSpaceDN w:val="0"/>
                    <w:adjustRightInd w:val="0"/>
                    <w:snapToGrid w:val="0"/>
                    <w:jc w:val="both"/>
                    <w:rPr>
                      <w:rFonts w:ascii="Cambria" w:eastAsia="SimSun" w:hAnsi="Cambria" w:cs="Cambria"/>
                      <w:sz w:val="16"/>
                      <w:szCs w:val="16"/>
                      <w:lang w:val="en-US"/>
                    </w:rPr>
                  </w:pPr>
                  <w:r w:rsidRPr="00A17679">
                    <w:rPr>
                      <w:rFonts w:ascii="Cambria" w:eastAsia="SimSun" w:hAnsi="Cambria" w:cs="Cambria"/>
                      <w:sz w:val="16"/>
                      <w:szCs w:val="16"/>
                      <w:lang w:val="en-US"/>
                    </w:rPr>
                    <w:t>Supported combination of (</w:t>
                  </w:r>
                  <w:r w:rsidRPr="00A17679">
                    <w:rPr>
                      <w:rFonts w:ascii="Cambria" w:eastAsia="SimSun" w:hAnsi="Cambria"/>
                      <w:i/>
                      <w:iCs/>
                      <w:color w:val="000000"/>
                      <w:sz w:val="16"/>
                      <w:szCs w:val="16"/>
                    </w:rPr>
                    <w:t>pdcch-BlindDetectionMCG-UE-r16</w:t>
                  </w:r>
                  <w:r w:rsidRPr="00A17679">
                    <w:rPr>
                      <w:rFonts w:ascii="Cambria" w:eastAsia="SimSun" w:hAnsi="Cambria" w:cs="Cambria"/>
                      <w:sz w:val="16"/>
                      <w:szCs w:val="16"/>
                      <w:lang w:val="en-US"/>
                    </w:rPr>
                    <w:t xml:space="preserve">, </w:t>
                  </w:r>
                  <w:r w:rsidRPr="00A17679">
                    <w:rPr>
                      <w:rFonts w:ascii="Cambria" w:eastAsia="SimSun" w:hAnsi="Cambria"/>
                      <w:i/>
                      <w:iCs/>
                      <w:color w:val="000000"/>
                      <w:sz w:val="16"/>
                      <w:szCs w:val="16"/>
                    </w:rPr>
                    <w:t>pdcch-BlindDetectionSCG-UE-r16</w:t>
                  </w:r>
                  <w:r w:rsidRPr="00A17679">
                    <w:rPr>
                      <w:rFonts w:ascii="Cambria" w:eastAsia="SimSun" w:hAnsi="Cambria" w:cs="Cambria"/>
                      <w:sz w:val="16"/>
                      <w:szCs w:val="16"/>
                      <w:lang w:val="en-US"/>
                    </w:rPr>
                    <w:t>)</w:t>
                  </w:r>
                </w:p>
                <w:p w14:paraId="24153B48" w14:textId="77777777" w:rsidR="00916F93" w:rsidRPr="00A17679" w:rsidRDefault="00916F93" w:rsidP="009F0C46">
                  <w:pPr>
                    <w:keepNext/>
                    <w:keepLines/>
                    <w:numPr>
                      <w:ilvl w:val="1"/>
                      <w:numId w:val="57"/>
                    </w:numPr>
                    <w:autoSpaceDE w:val="0"/>
                    <w:autoSpaceDN w:val="0"/>
                    <w:adjustRightInd w:val="0"/>
                    <w:snapToGrid w:val="0"/>
                    <w:jc w:val="both"/>
                    <w:rPr>
                      <w:rFonts w:ascii="Cambria" w:eastAsia="SimSun" w:hAnsi="Cambria" w:cs="Cambria"/>
                      <w:sz w:val="16"/>
                      <w:szCs w:val="16"/>
                      <w:lang w:val="en-US"/>
                    </w:rPr>
                  </w:pPr>
                  <w:r w:rsidRPr="00A17679">
                    <w:rPr>
                      <w:rFonts w:ascii="Cambria" w:eastAsia="SimSun" w:hAnsi="Cambria" w:cs="Cambria"/>
                      <w:sz w:val="16"/>
                      <w:szCs w:val="16"/>
                      <w:lang w:val="en-US"/>
                    </w:rPr>
                    <w:t xml:space="preserve">Candidate values for </w:t>
                  </w:r>
                  <w:r w:rsidRPr="00A17679">
                    <w:rPr>
                      <w:rFonts w:ascii="Cambria" w:eastAsia="SimSun" w:hAnsi="Cambria"/>
                      <w:i/>
                      <w:iCs/>
                      <w:color w:val="000000"/>
                      <w:sz w:val="16"/>
                      <w:szCs w:val="16"/>
                    </w:rPr>
                    <w:t>pdcch-BlindDetectionMCG-UE-r16</w:t>
                  </w:r>
                  <w:r w:rsidRPr="00A17679">
                    <w:rPr>
                      <w:rFonts w:ascii="Cambria" w:eastAsia="SimSun" w:hAnsi="Cambria" w:cs="Cambria"/>
                      <w:sz w:val="16"/>
                      <w:szCs w:val="16"/>
                      <w:lang w:val="en-US"/>
                    </w:rPr>
                    <w:t xml:space="preserve"> is 1 to </w:t>
                  </w:r>
                  <w:r w:rsidRPr="00A17679">
                    <w:rPr>
                      <w:rFonts w:ascii="Cambria" w:eastAsia="SimSun" w:hAnsi="Cambria"/>
                      <w:i/>
                      <w:sz w:val="16"/>
                      <w:szCs w:val="16"/>
                    </w:rPr>
                    <w:t>pdcch-BlindDetectionCA-r16</w:t>
                  </w:r>
                  <w:r w:rsidRPr="00A17679">
                    <w:rPr>
                      <w:rFonts w:ascii="Cambria" w:eastAsia="SimSun" w:hAnsi="Cambria"/>
                      <w:sz w:val="16"/>
                      <w:szCs w:val="16"/>
                    </w:rPr>
                    <w:t>-1</w:t>
                  </w:r>
                </w:p>
                <w:p w14:paraId="5D9011CC" w14:textId="77777777" w:rsidR="00916F93" w:rsidRPr="00A17679" w:rsidRDefault="00916F93" w:rsidP="009F0C46">
                  <w:pPr>
                    <w:keepNext/>
                    <w:keepLines/>
                    <w:numPr>
                      <w:ilvl w:val="1"/>
                      <w:numId w:val="57"/>
                    </w:numPr>
                    <w:autoSpaceDE w:val="0"/>
                    <w:autoSpaceDN w:val="0"/>
                    <w:adjustRightInd w:val="0"/>
                    <w:snapToGrid w:val="0"/>
                    <w:jc w:val="both"/>
                    <w:rPr>
                      <w:rFonts w:ascii="Cambria" w:eastAsia="SimSun" w:hAnsi="Cambria" w:cs="Cambria"/>
                      <w:sz w:val="16"/>
                      <w:szCs w:val="16"/>
                      <w:lang w:val="en-US"/>
                    </w:rPr>
                  </w:pPr>
                  <w:r w:rsidRPr="00A17679">
                    <w:rPr>
                      <w:rFonts w:ascii="Cambria" w:eastAsia="SimSun" w:hAnsi="Cambria" w:cs="Cambria"/>
                      <w:sz w:val="16"/>
                      <w:szCs w:val="16"/>
                      <w:lang w:val="en-US"/>
                    </w:rPr>
                    <w:t xml:space="preserve">Candidate values for </w:t>
                  </w:r>
                  <w:r w:rsidRPr="00A17679">
                    <w:rPr>
                      <w:rFonts w:ascii="Cambria" w:eastAsia="SimSun" w:hAnsi="Cambria"/>
                      <w:i/>
                      <w:iCs/>
                      <w:color w:val="000000"/>
                      <w:sz w:val="16"/>
                      <w:szCs w:val="16"/>
                    </w:rPr>
                    <w:t>pdcch-BlindDetectionSCG-UE-r16</w:t>
                  </w:r>
                  <w:r w:rsidRPr="00A17679">
                    <w:rPr>
                      <w:rFonts w:ascii="Cambria" w:eastAsia="SimSun" w:hAnsi="Cambria" w:cs="Cambria"/>
                      <w:sz w:val="16"/>
                      <w:szCs w:val="16"/>
                      <w:lang w:val="en-US"/>
                    </w:rPr>
                    <w:t xml:space="preserve"> is 1 to </w:t>
                  </w:r>
                  <w:r w:rsidRPr="00A17679">
                    <w:rPr>
                      <w:rFonts w:ascii="Cambria" w:eastAsia="SimSun" w:hAnsi="Cambria"/>
                      <w:i/>
                      <w:sz w:val="16"/>
                      <w:szCs w:val="16"/>
                    </w:rPr>
                    <w:t>pdcch-BlindDetectionCA-r16</w:t>
                  </w:r>
                  <w:r w:rsidRPr="00A17679">
                    <w:rPr>
                      <w:rFonts w:ascii="Cambria" w:eastAsia="SimSun" w:hAnsi="Cambria"/>
                      <w:sz w:val="16"/>
                      <w:szCs w:val="16"/>
                    </w:rPr>
                    <w:t>-1</w:t>
                  </w:r>
                </w:p>
              </w:tc>
              <w:tc>
                <w:tcPr>
                  <w:tcW w:w="242" w:type="pct"/>
                  <w:tcBorders>
                    <w:top w:val="single" w:sz="4" w:space="0" w:color="auto"/>
                    <w:left w:val="single" w:sz="4" w:space="0" w:color="auto"/>
                    <w:bottom w:val="single" w:sz="4" w:space="0" w:color="auto"/>
                    <w:right w:val="single" w:sz="4" w:space="0" w:color="auto"/>
                  </w:tcBorders>
                </w:tcPr>
                <w:p w14:paraId="7B079460" w14:textId="77777777" w:rsidR="00916F93" w:rsidRPr="00A17679" w:rsidRDefault="00916F93" w:rsidP="00916F93">
                  <w:pPr>
                    <w:keepNext/>
                    <w:keepLines/>
                    <w:rPr>
                      <w:rFonts w:ascii="Cambria" w:eastAsia="MS Mincho" w:hAnsi="Cambria" w:cs="Cambria"/>
                      <w:sz w:val="16"/>
                      <w:szCs w:val="16"/>
                    </w:rPr>
                  </w:pPr>
                  <w:r w:rsidRPr="00A17679">
                    <w:rPr>
                      <w:rFonts w:ascii="Cambria" w:eastAsia="MS Mincho" w:hAnsi="Cambria" w:cs="Cambria"/>
                      <w:sz w:val="16"/>
                      <w:szCs w:val="16"/>
                    </w:rPr>
                    <w:t>11-2</w:t>
                  </w:r>
                </w:p>
              </w:tc>
              <w:tc>
                <w:tcPr>
                  <w:tcW w:w="145" w:type="pct"/>
                  <w:tcBorders>
                    <w:top w:val="single" w:sz="4" w:space="0" w:color="auto"/>
                    <w:left w:val="single" w:sz="4" w:space="0" w:color="auto"/>
                    <w:bottom w:val="single" w:sz="4" w:space="0" w:color="auto"/>
                    <w:right w:val="single" w:sz="4" w:space="0" w:color="auto"/>
                  </w:tcBorders>
                </w:tcPr>
                <w:p w14:paraId="6CD41BD6" w14:textId="77777777" w:rsidR="00916F93" w:rsidRPr="00A17679" w:rsidRDefault="00916F93" w:rsidP="00916F93">
                  <w:pPr>
                    <w:keepNext/>
                    <w:keepLines/>
                    <w:rPr>
                      <w:rFonts w:ascii="Cambria" w:eastAsia="SimSun" w:hAnsi="Cambria" w:cs="Cambria"/>
                      <w:sz w:val="16"/>
                      <w:szCs w:val="16"/>
                      <w:lang w:eastAsia="zh-CN"/>
                    </w:rPr>
                  </w:pPr>
                  <w:r w:rsidRPr="00A17679">
                    <w:rPr>
                      <w:rFonts w:ascii="Cambria" w:eastAsia="SimSun" w:hAnsi="Cambria" w:cs="Cambria"/>
                      <w:sz w:val="16"/>
                      <w:szCs w:val="16"/>
                      <w:lang w:eastAsia="zh-CN"/>
                    </w:rPr>
                    <w:t>Yes</w:t>
                  </w:r>
                </w:p>
              </w:tc>
              <w:tc>
                <w:tcPr>
                  <w:tcW w:w="145" w:type="pct"/>
                  <w:tcBorders>
                    <w:top w:val="single" w:sz="4" w:space="0" w:color="auto"/>
                    <w:left w:val="single" w:sz="4" w:space="0" w:color="auto"/>
                    <w:bottom w:val="single" w:sz="4" w:space="0" w:color="auto"/>
                    <w:right w:val="single" w:sz="4" w:space="0" w:color="auto"/>
                  </w:tcBorders>
                </w:tcPr>
                <w:p w14:paraId="203CCF6A"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cs="Cambria"/>
                      <w:sz w:val="16"/>
                      <w:szCs w:val="16"/>
                    </w:rPr>
                    <w:t>N/A</w:t>
                  </w:r>
                </w:p>
              </w:tc>
              <w:tc>
                <w:tcPr>
                  <w:tcW w:w="146" w:type="pct"/>
                  <w:tcBorders>
                    <w:top w:val="single" w:sz="4" w:space="0" w:color="auto"/>
                    <w:left w:val="single" w:sz="4" w:space="0" w:color="auto"/>
                    <w:bottom w:val="single" w:sz="4" w:space="0" w:color="auto"/>
                    <w:right w:val="single" w:sz="4" w:space="0" w:color="auto"/>
                  </w:tcBorders>
                </w:tcPr>
                <w:p w14:paraId="57EDD3EC" w14:textId="77777777" w:rsidR="00916F93" w:rsidRPr="00A17679" w:rsidRDefault="00916F93" w:rsidP="00916F93">
                  <w:pPr>
                    <w:keepNext/>
                    <w:keepLines/>
                    <w:rPr>
                      <w:rFonts w:ascii="Cambria" w:eastAsia="SimSun" w:hAnsi="Cambria" w:cs="Cambria"/>
                      <w:sz w:val="16"/>
                      <w:szCs w:val="16"/>
                    </w:rPr>
                  </w:pPr>
                </w:p>
              </w:tc>
              <w:tc>
                <w:tcPr>
                  <w:tcW w:w="288" w:type="pct"/>
                  <w:tcBorders>
                    <w:top w:val="single" w:sz="4" w:space="0" w:color="auto"/>
                    <w:left w:val="single" w:sz="4" w:space="0" w:color="auto"/>
                    <w:bottom w:val="single" w:sz="4" w:space="0" w:color="auto"/>
                    <w:right w:val="single" w:sz="4" w:space="0" w:color="auto"/>
                  </w:tcBorders>
                </w:tcPr>
                <w:p w14:paraId="59E7EA56" w14:textId="77777777" w:rsidR="00916F93" w:rsidRPr="00A17679" w:rsidRDefault="00916F93" w:rsidP="00916F93">
                  <w:pPr>
                    <w:keepNext/>
                    <w:keepLines/>
                    <w:rPr>
                      <w:rFonts w:ascii="Cambria" w:eastAsia="MS Mincho" w:hAnsi="Cambria" w:cs="Cambria"/>
                      <w:sz w:val="16"/>
                      <w:szCs w:val="16"/>
                      <w:highlight w:val="yellow"/>
                    </w:rPr>
                  </w:pPr>
                  <w:r w:rsidRPr="00A17679">
                    <w:rPr>
                      <w:rFonts w:ascii="Cambria" w:eastAsia="MS Mincho" w:hAnsi="Cambria" w:cs="Cambria" w:hint="eastAsia"/>
                      <w:sz w:val="16"/>
                      <w:szCs w:val="16"/>
                    </w:rPr>
                    <w:t>P</w:t>
                  </w:r>
                  <w:r w:rsidRPr="00A17679">
                    <w:rPr>
                      <w:rFonts w:ascii="Cambria" w:eastAsia="MS Mincho" w:hAnsi="Cambria" w:cs="Cambria"/>
                      <w:sz w:val="16"/>
                      <w:szCs w:val="16"/>
                    </w:rPr>
                    <w:t>er BC</w:t>
                  </w:r>
                </w:p>
              </w:tc>
              <w:tc>
                <w:tcPr>
                  <w:tcW w:w="145" w:type="pct"/>
                  <w:tcBorders>
                    <w:top w:val="single" w:sz="4" w:space="0" w:color="auto"/>
                    <w:left w:val="single" w:sz="4" w:space="0" w:color="auto"/>
                    <w:bottom w:val="single" w:sz="4" w:space="0" w:color="auto"/>
                    <w:right w:val="single" w:sz="4" w:space="0" w:color="auto"/>
                  </w:tcBorders>
                </w:tcPr>
                <w:p w14:paraId="3115CAC5" w14:textId="77777777" w:rsidR="00916F93" w:rsidRPr="00A17679" w:rsidRDefault="00916F93" w:rsidP="00916F93">
                  <w:pPr>
                    <w:keepNext/>
                    <w:keepLines/>
                    <w:rPr>
                      <w:rFonts w:ascii="Cambria" w:eastAsia="MS Mincho" w:hAnsi="Cambria" w:cs="Cambria"/>
                      <w:sz w:val="16"/>
                      <w:szCs w:val="16"/>
                      <w:highlight w:val="yellow"/>
                    </w:rPr>
                  </w:pPr>
                  <w:r w:rsidRPr="00A17679">
                    <w:rPr>
                      <w:rFonts w:ascii="Cambria" w:eastAsia="MS Mincho" w:hAnsi="Cambria" w:cs="Cambria" w:hint="eastAsia"/>
                      <w:sz w:val="16"/>
                      <w:szCs w:val="16"/>
                    </w:rPr>
                    <w:t>N</w:t>
                  </w:r>
                  <w:r w:rsidRPr="00A17679">
                    <w:rPr>
                      <w:rFonts w:ascii="Cambria" w:eastAsia="MS Mincho" w:hAnsi="Cambria" w:cs="Cambria"/>
                      <w:sz w:val="16"/>
                      <w:szCs w:val="16"/>
                    </w:rPr>
                    <w:t>/A</w:t>
                  </w:r>
                </w:p>
              </w:tc>
              <w:tc>
                <w:tcPr>
                  <w:tcW w:w="145" w:type="pct"/>
                  <w:tcBorders>
                    <w:top w:val="single" w:sz="4" w:space="0" w:color="auto"/>
                    <w:left w:val="single" w:sz="4" w:space="0" w:color="auto"/>
                    <w:bottom w:val="single" w:sz="4" w:space="0" w:color="auto"/>
                    <w:right w:val="single" w:sz="4" w:space="0" w:color="auto"/>
                  </w:tcBorders>
                </w:tcPr>
                <w:p w14:paraId="2C10C621" w14:textId="77777777" w:rsidR="00916F93" w:rsidRPr="00A17679" w:rsidRDefault="00916F93" w:rsidP="00916F93">
                  <w:pPr>
                    <w:keepNext/>
                    <w:keepLines/>
                    <w:rPr>
                      <w:rFonts w:ascii="Cambria" w:eastAsia="MS Mincho" w:hAnsi="Cambria" w:cs="Cambria"/>
                      <w:sz w:val="16"/>
                      <w:szCs w:val="16"/>
                      <w:highlight w:val="yellow"/>
                    </w:rPr>
                  </w:pPr>
                  <w:r w:rsidRPr="00A17679">
                    <w:rPr>
                      <w:rFonts w:ascii="Cambria" w:eastAsia="MS Mincho" w:hAnsi="Cambria" w:cs="Cambria" w:hint="eastAsia"/>
                      <w:sz w:val="16"/>
                      <w:szCs w:val="16"/>
                    </w:rPr>
                    <w:t>N</w:t>
                  </w:r>
                  <w:r w:rsidRPr="00A17679">
                    <w:rPr>
                      <w:rFonts w:ascii="Cambria" w:eastAsia="MS Mincho" w:hAnsi="Cambria" w:cs="Cambria"/>
                      <w:sz w:val="16"/>
                      <w:szCs w:val="16"/>
                    </w:rPr>
                    <w:t>/A</w:t>
                  </w:r>
                </w:p>
              </w:tc>
              <w:tc>
                <w:tcPr>
                  <w:tcW w:w="145" w:type="pct"/>
                  <w:tcBorders>
                    <w:top w:val="single" w:sz="4" w:space="0" w:color="auto"/>
                    <w:left w:val="single" w:sz="4" w:space="0" w:color="auto"/>
                    <w:bottom w:val="single" w:sz="4" w:space="0" w:color="auto"/>
                    <w:right w:val="single" w:sz="4" w:space="0" w:color="auto"/>
                  </w:tcBorders>
                </w:tcPr>
                <w:p w14:paraId="1A8D9C4F" w14:textId="77777777" w:rsidR="00916F93" w:rsidRPr="00A17679" w:rsidRDefault="00916F93" w:rsidP="00916F93">
                  <w:pPr>
                    <w:keepNext/>
                    <w:keepLines/>
                    <w:rPr>
                      <w:rFonts w:ascii="Cambria" w:eastAsia="MS Mincho" w:hAnsi="Cambria" w:cs="Cambria"/>
                      <w:sz w:val="16"/>
                      <w:szCs w:val="16"/>
                      <w:highlight w:val="yellow"/>
                    </w:rPr>
                  </w:pPr>
                  <w:r w:rsidRPr="00A17679">
                    <w:rPr>
                      <w:rFonts w:ascii="Cambria" w:eastAsia="MS Mincho" w:hAnsi="Cambria" w:cs="Cambria" w:hint="eastAsia"/>
                      <w:sz w:val="16"/>
                      <w:szCs w:val="16"/>
                    </w:rPr>
                    <w:t>N</w:t>
                  </w:r>
                  <w:r w:rsidRPr="00A17679">
                    <w:rPr>
                      <w:rFonts w:ascii="Cambria" w:eastAsia="MS Mincho" w:hAnsi="Cambria" w:cs="Cambria"/>
                      <w:sz w:val="16"/>
                      <w:szCs w:val="16"/>
                    </w:rPr>
                    <w:t>/A</w:t>
                  </w:r>
                </w:p>
              </w:tc>
              <w:tc>
                <w:tcPr>
                  <w:tcW w:w="676" w:type="pct"/>
                  <w:tcBorders>
                    <w:top w:val="single" w:sz="4" w:space="0" w:color="auto"/>
                    <w:left w:val="single" w:sz="4" w:space="0" w:color="auto"/>
                    <w:bottom w:val="single" w:sz="4" w:space="0" w:color="auto"/>
                    <w:right w:val="single" w:sz="4" w:space="0" w:color="auto"/>
                  </w:tcBorders>
                </w:tcPr>
                <w:p w14:paraId="45B23EA4" w14:textId="77777777" w:rsidR="00916F93" w:rsidRPr="00A17679" w:rsidRDefault="00916F93" w:rsidP="00916F93">
                  <w:pPr>
                    <w:keepNext/>
                    <w:keepLines/>
                    <w:rPr>
                      <w:rFonts w:ascii="Cambria" w:eastAsia="SimSun" w:hAnsi="Cambria" w:cs="Cambria"/>
                      <w:sz w:val="16"/>
                      <w:szCs w:val="16"/>
                      <w:lang w:val="en-US"/>
                    </w:rPr>
                  </w:pPr>
                </w:p>
              </w:tc>
              <w:tc>
                <w:tcPr>
                  <w:tcW w:w="313" w:type="pct"/>
                  <w:tcBorders>
                    <w:top w:val="single" w:sz="4" w:space="0" w:color="auto"/>
                    <w:left w:val="single" w:sz="4" w:space="0" w:color="auto"/>
                    <w:bottom w:val="single" w:sz="4" w:space="0" w:color="auto"/>
                    <w:right w:val="single" w:sz="4" w:space="0" w:color="auto"/>
                  </w:tcBorders>
                </w:tcPr>
                <w:p w14:paraId="6219FF67"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cs="Cambria"/>
                      <w:sz w:val="16"/>
                      <w:szCs w:val="16"/>
                    </w:rPr>
                    <w:t>Optional with capability signalling</w:t>
                  </w:r>
                </w:p>
              </w:tc>
            </w:tr>
            <w:tr w:rsidR="00916F93" w:rsidRPr="00A17679" w14:paraId="64E46B20" w14:textId="77777777" w:rsidTr="00FC1A87">
              <w:trPr>
                <w:trHeight w:val="20"/>
              </w:trPr>
              <w:tc>
                <w:tcPr>
                  <w:tcW w:w="286" w:type="pct"/>
                  <w:tcBorders>
                    <w:top w:val="single" w:sz="4" w:space="0" w:color="auto"/>
                    <w:left w:val="single" w:sz="4" w:space="0" w:color="auto"/>
                    <w:bottom w:val="single" w:sz="4" w:space="0" w:color="auto"/>
                    <w:right w:val="single" w:sz="4" w:space="0" w:color="auto"/>
                  </w:tcBorders>
                </w:tcPr>
                <w:p w14:paraId="24C1D965"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cs="Cambria"/>
                      <w:sz w:val="16"/>
                      <w:szCs w:val="16"/>
                    </w:rPr>
                    <w:t xml:space="preserve">11. </w:t>
                  </w:r>
                </w:p>
                <w:p w14:paraId="3BBDB522"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cs="Cambria"/>
                      <w:sz w:val="16"/>
                      <w:szCs w:val="16"/>
                    </w:rPr>
                    <w:t>NR_L1enh_URLLC</w:t>
                  </w:r>
                </w:p>
              </w:tc>
              <w:tc>
                <w:tcPr>
                  <w:tcW w:w="292" w:type="pct"/>
                  <w:tcBorders>
                    <w:top w:val="single" w:sz="4" w:space="0" w:color="auto"/>
                    <w:left w:val="single" w:sz="4" w:space="0" w:color="auto"/>
                    <w:bottom w:val="single" w:sz="4" w:space="0" w:color="auto"/>
                    <w:right w:val="single" w:sz="4" w:space="0" w:color="auto"/>
                  </w:tcBorders>
                </w:tcPr>
                <w:p w14:paraId="77DAB117" w14:textId="77777777" w:rsidR="00916F93" w:rsidRPr="00A17679" w:rsidRDefault="00916F93" w:rsidP="00916F93">
                  <w:pPr>
                    <w:keepNext/>
                    <w:keepLines/>
                    <w:rPr>
                      <w:rFonts w:ascii="Cambria" w:eastAsia="SimSun" w:hAnsi="Cambria" w:cs="Cambria"/>
                      <w:sz w:val="16"/>
                      <w:szCs w:val="16"/>
                      <w:lang w:eastAsia="zh-CN"/>
                    </w:rPr>
                  </w:pPr>
                  <w:r w:rsidRPr="00A17679">
                    <w:rPr>
                      <w:rFonts w:ascii="Cambria" w:eastAsia="SimSun" w:hAnsi="Cambria" w:cs="Cambria"/>
                      <w:sz w:val="16"/>
                      <w:szCs w:val="16"/>
                      <w:lang w:eastAsia="zh-CN"/>
                    </w:rPr>
                    <w:t>11-2e</w:t>
                  </w:r>
                </w:p>
              </w:tc>
              <w:tc>
                <w:tcPr>
                  <w:tcW w:w="581" w:type="pct"/>
                  <w:tcBorders>
                    <w:top w:val="single" w:sz="4" w:space="0" w:color="auto"/>
                    <w:left w:val="single" w:sz="4" w:space="0" w:color="auto"/>
                    <w:bottom w:val="single" w:sz="4" w:space="0" w:color="auto"/>
                    <w:right w:val="single" w:sz="4" w:space="0" w:color="auto"/>
                  </w:tcBorders>
                </w:tcPr>
                <w:p w14:paraId="1BC8B419" w14:textId="77777777" w:rsidR="00916F93" w:rsidRPr="00A17679" w:rsidRDefault="00916F93" w:rsidP="00916F93">
                  <w:pPr>
                    <w:keepNext/>
                    <w:keepLines/>
                    <w:rPr>
                      <w:rFonts w:ascii="Cambria" w:eastAsia="SimSun" w:hAnsi="Cambria" w:cs="Cambria"/>
                      <w:sz w:val="16"/>
                      <w:szCs w:val="16"/>
                      <w:lang w:eastAsia="zh-CN"/>
                    </w:rPr>
                  </w:pPr>
                  <w:r w:rsidRPr="00A17679">
                    <w:rPr>
                      <w:rFonts w:ascii="Cambria" w:eastAsia="SimSun" w:hAnsi="Cambria" w:cs="Cambria"/>
                      <w:sz w:val="16"/>
                      <w:szCs w:val="16"/>
                      <w:lang w:eastAsia="zh-CN"/>
                    </w:rPr>
                    <w:t>Number of carriers for CCE/BD scaling for MCG and for SCG when configured with NR-NR DC with mix of Rel. 16 and Rel. 15 PDCCH monitoring capabilities on different carriers</w:t>
                  </w:r>
                </w:p>
              </w:tc>
              <w:tc>
                <w:tcPr>
                  <w:tcW w:w="1451" w:type="pct"/>
                  <w:tcBorders>
                    <w:top w:val="single" w:sz="4" w:space="0" w:color="auto"/>
                    <w:left w:val="single" w:sz="4" w:space="0" w:color="auto"/>
                    <w:bottom w:val="single" w:sz="4" w:space="0" w:color="auto"/>
                    <w:right w:val="single" w:sz="4" w:space="0" w:color="auto"/>
                  </w:tcBorders>
                </w:tcPr>
                <w:p w14:paraId="7DB1D68E" w14:textId="77777777" w:rsidR="00916F93" w:rsidRPr="00A17679" w:rsidRDefault="00916F93" w:rsidP="009F0C46">
                  <w:pPr>
                    <w:keepNext/>
                    <w:keepLines/>
                    <w:numPr>
                      <w:ilvl w:val="0"/>
                      <w:numId w:val="58"/>
                    </w:numPr>
                    <w:autoSpaceDE w:val="0"/>
                    <w:autoSpaceDN w:val="0"/>
                    <w:adjustRightInd w:val="0"/>
                    <w:snapToGrid w:val="0"/>
                    <w:jc w:val="both"/>
                    <w:rPr>
                      <w:rFonts w:ascii="Cambria" w:eastAsia="SimSun" w:hAnsi="Cambria" w:cs="Cambria"/>
                      <w:sz w:val="16"/>
                      <w:szCs w:val="16"/>
                      <w:lang w:val="en-US"/>
                    </w:rPr>
                  </w:pPr>
                  <w:r w:rsidRPr="00A17679">
                    <w:rPr>
                      <w:rFonts w:ascii="Cambria" w:eastAsia="SimSun" w:hAnsi="Cambria" w:cs="Cambria"/>
                      <w:sz w:val="16"/>
                      <w:szCs w:val="16"/>
                      <w:lang w:val="en-US"/>
                    </w:rPr>
                    <w:t>Supported combination(s) of (</w:t>
                  </w:r>
                  <w:r w:rsidRPr="00A17679">
                    <w:rPr>
                      <w:rFonts w:ascii="Cambria" w:eastAsia="SimSun" w:hAnsi="Cambria"/>
                      <w:i/>
                      <w:iCs/>
                      <w:color w:val="000000"/>
                      <w:sz w:val="16"/>
                      <w:szCs w:val="16"/>
                    </w:rPr>
                    <w:t>pdcch-BlindDetectionMCG-UE-r15</w:t>
                  </w:r>
                  <w:r w:rsidRPr="00A17679">
                    <w:rPr>
                      <w:rFonts w:ascii="Cambria" w:eastAsia="SimSun" w:hAnsi="Cambria" w:cs="Cambria"/>
                      <w:sz w:val="16"/>
                      <w:szCs w:val="16"/>
                      <w:lang w:val="en-US"/>
                    </w:rPr>
                    <w:t xml:space="preserve">, </w:t>
                  </w:r>
                  <w:r w:rsidRPr="00A17679">
                    <w:rPr>
                      <w:rFonts w:ascii="Cambria" w:eastAsia="SimSun" w:hAnsi="Cambria"/>
                      <w:i/>
                      <w:iCs/>
                      <w:color w:val="000000"/>
                      <w:sz w:val="16"/>
                      <w:szCs w:val="16"/>
                    </w:rPr>
                    <w:t>pdcch-BlindDetectionSCG-UE-r15, pdcch-BlindDetectionMCG-UE-r16</w:t>
                  </w:r>
                  <w:r w:rsidRPr="00A17679">
                    <w:rPr>
                      <w:rFonts w:ascii="Cambria" w:eastAsia="SimSun" w:hAnsi="Cambria" w:cs="Cambria"/>
                      <w:sz w:val="16"/>
                      <w:szCs w:val="16"/>
                      <w:lang w:val="en-US"/>
                    </w:rPr>
                    <w:t xml:space="preserve">, </w:t>
                  </w:r>
                  <w:r w:rsidRPr="00A17679">
                    <w:rPr>
                      <w:rFonts w:ascii="Cambria" w:eastAsia="SimSun" w:hAnsi="Cambria"/>
                      <w:i/>
                      <w:iCs/>
                      <w:color w:val="000000"/>
                      <w:sz w:val="16"/>
                      <w:szCs w:val="16"/>
                    </w:rPr>
                    <w:t>pdcch-BlindDetectionSCG-UE-r16</w:t>
                  </w:r>
                  <w:r w:rsidRPr="00A17679">
                    <w:rPr>
                      <w:rFonts w:ascii="Cambria" w:eastAsia="SimSun" w:hAnsi="Cambria" w:cs="Cambria"/>
                      <w:sz w:val="16"/>
                      <w:szCs w:val="16"/>
                      <w:lang w:val="en-US"/>
                    </w:rPr>
                    <w:t>)</w:t>
                  </w:r>
                </w:p>
                <w:p w14:paraId="2A80FD9F" w14:textId="77777777" w:rsidR="00916F93" w:rsidRPr="00A17679" w:rsidRDefault="00916F93" w:rsidP="009F0C46">
                  <w:pPr>
                    <w:keepNext/>
                    <w:keepLines/>
                    <w:numPr>
                      <w:ilvl w:val="1"/>
                      <w:numId w:val="58"/>
                    </w:numPr>
                    <w:autoSpaceDE w:val="0"/>
                    <w:autoSpaceDN w:val="0"/>
                    <w:adjustRightInd w:val="0"/>
                    <w:snapToGrid w:val="0"/>
                    <w:jc w:val="both"/>
                    <w:rPr>
                      <w:rFonts w:ascii="Cambria" w:eastAsia="SimSun" w:hAnsi="Cambria" w:cs="Cambria"/>
                      <w:sz w:val="16"/>
                      <w:szCs w:val="16"/>
                      <w:lang w:val="en-US"/>
                    </w:rPr>
                  </w:pPr>
                  <w:r w:rsidRPr="00A17679">
                    <w:rPr>
                      <w:rFonts w:ascii="Cambria" w:eastAsia="SimSun" w:hAnsi="Cambria" w:cs="Cambria"/>
                      <w:sz w:val="16"/>
                      <w:szCs w:val="16"/>
                      <w:lang w:val="en-US"/>
                    </w:rPr>
                    <w:t xml:space="preserve">Candidate values for </w:t>
                  </w:r>
                  <w:r w:rsidRPr="00A17679">
                    <w:rPr>
                      <w:rFonts w:ascii="Cambria" w:eastAsia="SimSun" w:hAnsi="Cambria"/>
                      <w:i/>
                      <w:iCs/>
                      <w:color w:val="000000"/>
                      <w:sz w:val="16"/>
                      <w:szCs w:val="16"/>
                    </w:rPr>
                    <w:t>pdcch-BlindDetectionMCG-UE-r15</w:t>
                  </w:r>
                  <w:r w:rsidRPr="00A17679">
                    <w:rPr>
                      <w:rFonts w:ascii="Cambria" w:eastAsia="SimSun" w:hAnsi="Cambria" w:cs="Cambria"/>
                      <w:sz w:val="16"/>
                      <w:szCs w:val="16"/>
                      <w:lang w:val="en-US"/>
                    </w:rPr>
                    <w:t xml:space="preserve"> is 0 to </w:t>
                  </w:r>
                  <w:r w:rsidRPr="00A17679">
                    <w:rPr>
                      <w:rFonts w:ascii="Cambria" w:eastAsia="SimSun" w:hAnsi="Cambria"/>
                      <w:i/>
                      <w:sz w:val="16"/>
                      <w:szCs w:val="16"/>
                    </w:rPr>
                    <w:t>pdcch-BlindDetectionCA-r15</w:t>
                  </w:r>
                </w:p>
                <w:p w14:paraId="318E964D" w14:textId="77777777" w:rsidR="00916F93" w:rsidRPr="00A17679" w:rsidRDefault="00916F93" w:rsidP="009F0C46">
                  <w:pPr>
                    <w:keepNext/>
                    <w:keepLines/>
                    <w:numPr>
                      <w:ilvl w:val="1"/>
                      <w:numId w:val="58"/>
                    </w:numPr>
                    <w:autoSpaceDE w:val="0"/>
                    <w:autoSpaceDN w:val="0"/>
                    <w:adjustRightInd w:val="0"/>
                    <w:snapToGrid w:val="0"/>
                    <w:jc w:val="both"/>
                    <w:rPr>
                      <w:rFonts w:ascii="Cambria" w:eastAsia="SimSun" w:hAnsi="Cambria" w:cs="Cambria"/>
                      <w:sz w:val="16"/>
                      <w:szCs w:val="16"/>
                      <w:lang w:val="en-US"/>
                    </w:rPr>
                  </w:pPr>
                  <w:r w:rsidRPr="00A17679">
                    <w:rPr>
                      <w:rFonts w:ascii="Cambria" w:eastAsia="SimSun" w:hAnsi="Cambria" w:cs="Cambria"/>
                      <w:sz w:val="16"/>
                      <w:szCs w:val="16"/>
                      <w:lang w:val="en-US"/>
                    </w:rPr>
                    <w:t xml:space="preserve">Candidate values for </w:t>
                  </w:r>
                  <w:r w:rsidRPr="00A17679">
                    <w:rPr>
                      <w:rFonts w:ascii="Cambria" w:eastAsia="SimSun" w:hAnsi="Cambria"/>
                      <w:i/>
                      <w:iCs/>
                      <w:color w:val="000000"/>
                      <w:sz w:val="16"/>
                      <w:szCs w:val="16"/>
                    </w:rPr>
                    <w:t>pdcch-BlindDetectionSCG-UE-r15</w:t>
                  </w:r>
                  <w:r w:rsidRPr="00A17679">
                    <w:rPr>
                      <w:rFonts w:ascii="Cambria" w:eastAsia="SimSun" w:hAnsi="Cambria" w:cs="Cambria"/>
                      <w:sz w:val="16"/>
                      <w:szCs w:val="16"/>
                      <w:lang w:val="en-US"/>
                    </w:rPr>
                    <w:t xml:space="preserve"> is 0 to </w:t>
                  </w:r>
                  <w:r w:rsidRPr="00A17679">
                    <w:rPr>
                      <w:rFonts w:ascii="Cambria" w:eastAsia="SimSun" w:hAnsi="Cambria"/>
                      <w:i/>
                      <w:sz w:val="16"/>
                      <w:szCs w:val="16"/>
                    </w:rPr>
                    <w:t>pdcch-BlindDetectionCA-r15</w:t>
                  </w:r>
                </w:p>
                <w:p w14:paraId="4628E422" w14:textId="77777777" w:rsidR="00916F93" w:rsidRPr="00A17679" w:rsidRDefault="00916F93" w:rsidP="009F0C46">
                  <w:pPr>
                    <w:keepNext/>
                    <w:keepLines/>
                    <w:numPr>
                      <w:ilvl w:val="1"/>
                      <w:numId w:val="58"/>
                    </w:numPr>
                    <w:autoSpaceDE w:val="0"/>
                    <w:autoSpaceDN w:val="0"/>
                    <w:adjustRightInd w:val="0"/>
                    <w:snapToGrid w:val="0"/>
                    <w:jc w:val="both"/>
                    <w:rPr>
                      <w:rFonts w:ascii="Cambria" w:eastAsia="SimSun" w:hAnsi="Cambria" w:cs="Cambria"/>
                      <w:sz w:val="16"/>
                      <w:szCs w:val="16"/>
                      <w:lang w:val="en-US"/>
                    </w:rPr>
                  </w:pPr>
                  <w:r w:rsidRPr="00A17679">
                    <w:rPr>
                      <w:rFonts w:ascii="Cambria" w:eastAsia="SimSun" w:hAnsi="Cambria" w:cs="Cambria"/>
                      <w:sz w:val="16"/>
                      <w:szCs w:val="16"/>
                      <w:lang w:val="en-US"/>
                    </w:rPr>
                    <w:t xml:space="preserve">Candidate values for </w:t>
                  </w:r>
                  <w:r w:rsidRPr="00A17679">
                    <w:rPr>
                      <w:rFonts w:ascii="Cambria" w:eastAsia="SimSun" w:hAnsi="Cambria"/>
                      <w:i/>
                      <w:iCs/>
                      <w:color w:val="000000"/>
                      <w:sz w:val="16"/>
                      <w:szCs w:val="16"/>
                    </w:rPr>
                    <w:t>pdcch-BlindDetectionMCG-UE-r16</w:t>
                  </w:r>
                  <w:r w:rsidRPr="00A17679">
                    <w:rPr>
                      <w:rFonts w:ascii="Cambria" w:eastAsia="SimSun" w:hAnsi="Cambria" w:cs="Cambria"/>
                      <w:sz w:val="16"/>
                      <w:szCs w:val="16"/>
                      <w:lang w:val="en-US"/>
                    </w:rPr>
                    <w:t xml:space="preserve"> is 0 to </w:t>
                  </w:r>
                  <w:r w:rsidRPr="00A17679">
                    <w:rPr>
                      <w:rFonts w:ascii="Cambria" w:eastAsia="SimSun" w:hAnsi="Cambria"/>
                      <w:i/>
                      <w:sz w:val="16"/>
                      <w:szCs w:val="16"/>
                    </w:rPr>
                    <w:t>pdcch-BlindDetectionCA-r16</w:t>
                  </w:r>
                </w:p>
                <w:p w14:paraId="29C4D63A" w14:textId="77777777" w:rsidR="00916F93" w:rsidRPr="00A17679" w:rsidRDefault="00916F93" w:rsidP="009F0C46">
                  <w:pPr>
                    <w:keepNext/>
                    <w:keepLines/>
                    <w:numPr>
                      <w:ilvl w:val="1"/>
                      <w:numId w:val="58"/>
                    </w:numPr>
                    <w:autoSpaceDE w:val="0"/>
                    <w:autoSpaceDN w:val="0"/>
                    <w:adjustRightInd w:val="0"/>
                    <w:snapToGrid w:val="0"/>
                    <w:jc w:val="both"/>
                    <w:rPr>
                      <w:rFonts w:ascii="Cambria" w:eastAsia="SimSun" w:hAnsi="Cambria" w:cs="Cambria"/>
                      <w:sz w:val="16"/>
                      <w:szCs w:val="16"/>
                      <w:lang w:val="en-US"/>
                    </w:rPr>
                  </w:pPr>
                  <w:r w:rsidRPr="00A17679">
                    <w:rPr>
                      <w:rFonts w:ascii="Cambria" w:eastAsia="SimSun" w:hAnsi="Cambria" w:cs="Cambria"/>
                      <w:sz w:val="16"/>
                      <w:szCs w:val="16"/>
                      <w:lang w:val="en-US"/>
                    </w:rPr>
                    <w:t xml:space="preserve">Candidate values for </w:t>
                  </w:r>
                  <w:r w:rsidRPr="00A17679">
                    <w:rPr>
                      <w:rFonts w:ascii="Cambria" w:eastAsia="SimSun" w:hAnsi="Cambria"/>
                      <w:i/>
                      <w:iCs/>
                      <w:color w:val="000000"/>
                      <w:sz w:val="16"/>
                      <w:szCs w:val="16"/>
                    </w:rPr>
                    <w:t>pdcch-BlindDetectionSCG-UE-r16</w:t>
                  </w:r>
                  <w:r w:rsidRPr="00A17679">
                    <w:rPr>
                      <w:rFonts w:ascii="Cambria" w:eastAsia="SimSun" w:hAnsi="Cambria" w:cs="Cambria"/>
                      <w:sz w:val="16"/>
                      <w:szCs w:val="16"/>
                      <w:lang w:val="en-US"/>
                    </w:rPr>
                    <w:t xml:space="preserve"> is 0 to </w:t>
                  </w:r>
                  <w:r w:rsidRPr="00A17679">
                    <w:rPr>
                      <w:rFonts w:ascii="Cambria" w:eastAsia="SimSun" w:hAnsi="Cambria"/>
                      <w:i/>
                      <w:sz w:val="16"/>
                      <w:szCs w:val="16"/>
                    </w:rPr>
                    <w:t>pdcch-BlindDetectionCA-r16</w:t>
                  </w:r>
                </w:p>
              </w:tc>
              <w:tc>
                <w:tcPr>
                  <w:tcW w:w="242" w:type="pct"/>
                  <w:tcBorders>
                    <w:top w:val="single" w:sz="4" w:space="0" w:color="auto"/>
                    <w:left w:val="single" w:sz="4" w:space="0" w:color="auto"/>
                    <w:bottom w:val="single" w:sz="4" w:space="0" w:color="auto"/>
                    <w:right w:val="single" w:sz="4" w:space="0" w:color="auto"/>
                  </w:tcBorders>
                </w:tcPr>
                <w:p w14:paraId="7F5B3BCB" w14:textId="77777777" w:rsidR="00916F93" w:rsidRPr="00A17679" w:rsidRDefault="00916F93" w:rsidP="00916F93">
                  <w:pPr>
                    <w:keepNext/>
                    <w:keepLines/>
                    <w:rPr>
                      <w:rFonts w:ascii="Cambria" w:eastAsia="MS Mincho" w:hAnsi="Cambria" w:cs="Cambria"/>
                      <w:sz w:val="16"/>
                      <w:szCs w:val="16"/>
                    </w:rPr>
                  </w:pPr>
                  <w:r w:rsidRPr="00A17679">
                    <w:rPr>
                      <w:rFonts w:ascii="Cambria" w:eastAsia="MS Mincho" w:hAnsi="Cambria" w:cs="Cambria"/>
                      <w:sz w:val="16"/>
                      <w:szCs w:val="16"/>
                    </w:rPr>
                    <w:t>11-2b</w:t>
                  </w:r>
                </w:p>
              </w:tc>
              <w:tc>
                <w:tcPr>
                  <w:tcW w:w="145" w:type="pct"/>
                  <w:tcBorders>
                    <w:top w:val="single" w:sz="4" w:space="0" w:color="auto"/>
                    <w:left w:val="single" w:sz="4" w:space="0" w:color="auto"/>
                    <w:bottom w:val="single" w:sz="4" w:space="0" w:color="auto"/>
                    <w:right w:val="single" w:sz="4" w:space="0" w:color="auto"/>
                  </w:tcBorders>
                </w:tcPr>
                <w:p w14:paraId="6A11DAF2" w14:textId="77777777" w:rsidR="00916F93" w:rsidRPr="00A17679" w:rsidRDefault="00916F93" w:rsidP="00916F93">
                  <w:pPr>
                    <w:keepNext/>
                    <w:keepLines/>
                    <w:rPr>
                      <w:rFonts w:ascii="Cambria" w:eastAsia="SimSun" w:hAnsi="Cambria" w:cs="Cambria"/>
                      <w:sz w:val="16"/>
                      <w:szCs w:val="16"/>
                      <w:lang w:eastAsia="zh-CN"/>
                    </w:rPr>
                  </w:pPr>
                  <w:r w:rsidRPr="00A17679">
                    <w:rPr>
                      <w:rFonts w:ascii="Cambria" w:eastAsia="SimSun" w:hAnsi="Cambria" w:cs="Cambria"/>
                      <w:sz w:val="16"/>
                      <w:szCs w:val="16"/>
                      <w:lang w:eastAsia="zh-CN"/>
                    </w:rPr>
                    <w:t>Yes</w:t>
                  </w:r>
                </w:p>
              </w:tc>
              <w:tc>
                <w:tcPr>
                  <w:tcW w:w="145" w:type="pct"/>
                  <w:tcBorders>
                    <w:top w:val="single" w:sz="4" w:space="0" w:color="auto"/>
                    <w:left w:val="single" w:sz="4" w:space="0" w:color="auto"/>
                    <w:bottom w:val="single" w:sz="4" w:space="0" w:color="auto"/>
                    <w:right w:val="single" w:sz="4" w:space="0" w:color="auto"/>
                  </w:tcBorders>
                </w:tcPr>
                <w:p w14:paraId="4A096E06"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cs="Cambria"/>
                      <w:sz w:val="16"/>
                      <w:szCs w:val="16"/>
                    </w:rPr>
                    <w:t>N/A</w:t>
                  </w:r>
                </w:p>
              </w:tc>
              <w:tc>
                <w:tcPr>
                  <w:tcW w:w="146" w:type="pct"/>
                  <w:tcBorders>
                    <w:top w:val="single" w:sz="4" w:space="0" w:color="auto"/>
                    <w:left w:val="single" w:sz="4" w:space="0" w:color="auto"/>
                    <w:bottom w:val="single" w:sz="4" w:space="0" w:color="auto"/>
                    <w:right w:val="single" w:sz="4" w:space="0" w:color="auto"/>
                  </w:tcBorders>
                </w:tcPr>
                <w:p w14:paraId="66CEBC89" w14:textId="77777777" w:rsidR="00916F93" w:rsidRPr="00A17679" w:rsidRDefault="00916F93" w:rsidP="00916F93">
                  <w:pPr>
                    <w:keepNext/>
                    <w:keepLines/>
                    <w:rPr>
                      <w:rFonts w:ascii="Cambria" w:eastAsia="SimSun" w:hAnsi="Cambria" w:cs="Cambria"/>
                      <w:sz w:val="16"/>
                      <w:szCs w:val="16"/>
                    </w:rPr>
                  </w:pPr>
                </w:p>
              </w:tc>
              <w:tc>
                <w:tcPr>
                  <w:tcW w:w="288" w:type="pct"/>
                  <w:tcBorders>
                    <w:top w:val="single" w:sz="4" w:space="0" w:color="auto"/>
                    <w:left w:val="single" w:sz="4" w:space="0" w:color="auto"/>
                    <w:bottom w:val="single" w:sz="4" w:space="0" w:color="auto"/>
                    <w:right w:val="single" w:sz="4" w:space="0" w:color="auto"/>
                  </w:tcBorders>
                </w:tcPr>
                <w:p w14:paraId="2423C43D" w14:textId="77777777" w:rsidR="00916F93" w:rsidRPr="00A17679" w:rsidRDefault="00916F93" w:rsidP="00916F93">
                  <w:pPr>
                    <w:keepNext/>
                    <w:keepLines/>
                    <w:rPr>
                      <w:rFonts w:ascii="Cambria" w:eastAsia="MS Mincho" w:hAnsi="Cambria" w:cs="Cambria"/>
                      <w:sz w:val="16"/>
                      <w:szCs w:val="16"/>
                    </w:rPr>
                  </w:pPr>
                  <w:r w:rsidRPr="00A17679">
                    <w:rPr>
                      <w:rFonts w:ascii="Cambria" w:eastAsia="MS Mincho" w:hAnsi="Cambria" w:cs="Cambria" w:hint="eastAsia"/>
                      <w:sz w:val="16"/>
                      <w:szCs w:val="16"/>
                    </w:rPr>
                    <w:t>P</w:t>
                  </w:r>
                  <w:r w:rsidRPr="00A17679">
                    <w:rPr>
                      <w:rFonts w:ascii="Cambria" w:eastAsia="MS Mincho" w:hAnsi="Cambria" w:cs="Cambria"/>
                      <w:sz w:val="16"/>
                      <w:szCs w:val="16"/>
                    </w:rPr>
                    <w:t>er BC</w:t>
                  </w:r>
                </w:p>
              </w:tc>
              <w:tc>
                <w:tcPr>
                  <w:tcW w:w="145" w:type="pct"/>
                  <w:tcBorders>
                    <w:top w:val="single" w:sz="4" w:space="0" w:color="auto"/>
                    <w:left w:val="single" w:sz="4" w:space="0" w:color="auto"/>
                    <w:bottom w:val="single" w:sz="4" w:space="0" w:color="auto"/>
                    <w:right w:val="single" w:sz="4" w:space="0" w:color="auto"/>
                  </w:tcBorders>
                </w:tcPr>
                <w:p w14:paraId="0B2C244A" w14:textId="77777777" w:rsidR="00916F93" w:rsidRPr="00A17679" w:rsidRDefault="00916F93" w:rsidP="00916F93">
                  <w:pPr>
                    <w:keepNext/>
                    <w:keepLines/>
                    <w:rPr>
                      <w:rFonts w:ascii="Cambria" w:eastAsia="MS Mincho" w:hAnsi="Cambria" w:cs="Cambria"/>
                      <w:sz w:val="16"/>
                      <w:szCs w:val="16"/>
                    </w:rPr>
                  </w:pPr>
                  <w:r w:rsidRPr="00A17679">
                    <w:rPr>
                      <w:rFonts w:ascii="Cambria" w:eastAsia="MS Mincho" w:hAnsi="Cambria" w:cs="Cambria" w:hint="eastAsia"/>
                      <w:sz w:val="16"/>
                      <w:szCs w:val="16"/>
                    </w:rPr>
                    <w:t>N</w:t>
                  </w:r>
                  <w:r w:rsidRPr="00A17679">
                    <w:rPr>
                      <w:rFonts w:ascii="Cambria" w:eastAsia="MS Mincho" w:hAnsi="Cambria" w:cs="Cambria"/>
                      <w:sz w:val="16"/>
                      <w:szCs w:val="16"/>
                    </w:rPr>
                    <w:t>/A</w:t>
                  </w:r>
                </w:p>
              </w:tc>
              <w:tc>
                <w:tcPr>
                  <w:tcW w:w="145" w:type="pct"/>
                  <w:tcBorders>
                    <w:top w:val="single" w:sz="4" w:space="0" w:color="auto"/>
                    <w:left w:val="single" w:sz="4" w:space="0" w:color="auto"/>
                    <w:bottom w:val="single" w:sz="4" w:space="0" w:color="auto"/>
                    <w:right w:val="single" w:sz="4" w:space="0" w:color="auto"/>
                  </w:tcBorders>
                </w:tcPr>
                <w:p w14:paraId="3778F357" w14:textId="77777777" w:rsidR="00916F93" w:rsidRPr="00A17679" w:rsidRDefault="00916F93" w:rsidP="00916F93">
                  <w:pPr>
                    <w:keepNext/>
                    <w:keepLines/>
                    <w:rPr>
                      <w:rFonts w:ascii="Cambria" w:eastAsia="MS Mincho" w:hAnsi="Cambria" w:cs="Cambria"/>
                      <w:sz w:val="16"/>
                      <w:szCs w:val="16"/>
                    </w:rPr>
                  </w:pPr>
                  <w:r w:rsidRPr="00A17679">
                    <w:rPr>
                      <w:rFonts w:ascii="Cambria" w:eastAsia="MS Mincho" w:hAnsi="Cambria" w:cs="Cambria" w:hint="eastAsia"/>
                      <w:sz w:val="16"/>
                      <w:szCs w:val="16"/>
                    </w:rPr>
                    <w:t>N</w:t>
                  </w:r>
                  <w:r w:rsidRPr="00A17679">
                    <w:rPr>
                      <w:rFonts w:ascii="Cambria" w:eastAsia="MS Mincho" w:hAnsi="Cambria" w:cs="Cambria"/>
                      <w:sz w:val="16"/>
                      <w:szCs w:val="16"/>
                    </w:rPr>
                    <w:t>/A</w:t>
                  </w:r>
                </w:p>
              </w:tc>
              <w:tc>
                <w:tcPr>
                  <w:tcW w:w="145" w:type="pct"/>
                  <w:tcBorders>
                    <w:top w:val="single" w:sz="4" w:space="0" w:color="auto"/>
                    <w:left w:val="single" w:sz="4" w:space="0" w:color="auto"/>
                    <w:bottom w:val="single" w:sz="4" w:space="0" w:color="auto"/>
                    <w:right w:val="single" w:sz="4" w:space="0" w:color="auto"/>
                  </w:tcBorders>
                </w:tcPr>
                <w:p w14:paraId="361C1CE2" w14:textId="77777777" w:rsidR="00916F93" w:rsidRPr="00A17679" w:rsidRDefault="00916F93" w:rsidP="00916F93">
                  <w:pPr>
                    <w:keepNext/>
                    <w:keepLines/>
                    <w:rPr>
                      <w:rFonts w:ascii="Cambria" w:eastAsia="MS Mincho" w:hAnsi="Cambria" w:cs="Cambria"/>
                      <w:sz w:val="16"/>
                      <w:szCs w:val="16"/>
                    </w:rPr>
                  </w:pPr>
                  <w:r w:rsidRPr="00A17679">
                    <w:rPr>
                      <w:rFonts w:ascii="Cambria" w:eastAsia="MS Mincho" w:hAnsi="Cambria" w:cs="Cambria" w:hint="eastAsia"/>
                      <w:sz w:val="16"/>
                      <w:szCs w:val="16"/>
                    </w:rPr>
                    <w:t>N</w:t>
                  </w:r>
                  <w:r w:rsidRPr="00A17679">
                    <w:rPr>
                      <w:rFonts w:ascii="Cambria" w:eastAsia="MS Mincho" w:hAnsi="Cambria" w:cs="Cambria"/>
                      <w:sz w:val="16"/>
                      <w:szCs w:val="16"/>
                    </w:rPr>
                    <w:t>/A</w:t>
                  </w:r>
                </w:p>
              </w:tc>
              <w:tc>
                <w:tcPr>
                  <w:tcW w:w="676" w:type="pct"/>
                  <w:tcBorders>
                    <w:top w:val="single" w:sz="4" w:space="0" w:color="auto"/>
                    <w:left w:val="single" w:sz="4" w:space="0" w:color="auto"/>
                    <w:bottom w:val="single" w:sz="4" w:space="0" w:color="auto"/>
                    <w:right w:val="single" w:sz="4" w:space="0" w:color="auto"/>
                  </w:tcBorders>
                </w:tcPr>
                <w:p w14:paraId="6F8CE07E"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sz w:val="16"/>
                      <w:szCs w:val="16"/>
                    </w:rPr>
                    <w:t>One combination of (</w:t>
                  </w:r>
                  <w:r w:rsidRPr="00A17679">
                    <w:rPr>
                      <w:rFonts w:ascii="Cambria" w:eastAsia="SimSun" w:hAnsi="Cambria"/>
                      <w:i/>
                      <w:sz w:val="16"/>
                      <w:szCs w:val="16"/>
                    </w:rPr>
                    <w:t>pdcch-BlindDetectionMCG-UE-r15, pdcch-BlindDetectionSCG-UE-r15, pdcch-BlindDetectionMCG-UE-r16, pdcch-BlindDetectionSCG-UE-r16</w:t>
                  </w:r>
                  <w:r w:rsidRPr="00A17679">
                    <w:rPr>
                      <w:rFonts w:ascii="Cambria" w:eastAsia="SimSun" w:hAnsi="Cambria"/>
                      <w:sz w:val="16"/>
                      <w:szCs w:val="16"/>
                    </w:rPr>
                    <w:t>) corresponds to one combination of (</w:t>
                  </w:r>
                  <w:r w:rsidRPr="00A17679">
                    <w:rPr>
                      <w:rFonts w:ascii="Cambria" w:eastAsia="SimSun" w:hAnsi="Cambria"/>
                      <w:i/>
                      <w:sz w:val="16"/>
                      <w:szCs w:val="16"/>
                    </w:rPr>
                    <w:t>pdcch-BlindDetectionCA-r15, pdcch-BlindDetectionCA-r16</w:t>
                  </w:r>
                  <w:r w:rsidRPr="00A17679">
                    <w:rPr>
                      <w:rFonts w:ascii="Cambria" w:eastAsia="SimSun" w:hAnsi="Cambria"/>
                      <w:sz w:val="16"/>
                      <w:szCs w:val="16"/>
                    </w:rPr>
                    <w:t>)</w:t>
                  </w:r>
                </w:p>
              </w:tc>
              <w:tc>
                <w:tcPr>
                  <w:tcW w:w="313" w:type="pct"/>
                  <w:tcBorders>
                    <w:top w:val="single" w:sz="4" w:space="0" w:color="auto"/>
                    <w:left w:val="single" w:sz="4" w:space="0" w:color="auto"/>
                    <w:bottom w:val="single" w:sz="4" w:space="0" w:color="auto"/>
                    <w:right w:val="single" w:sz="4" w:space="0" w:color="auto"/>
                  </w:tcBorders>
                </w:tcPr>
                <w:p w14:paraId="0A8D2C2D"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cs="Cambria"/>
                      <w:sz w:val="16"/>
                      <w:szCs w:val="16"/>
                    </w:rPr>
                    <w:t>Optional with capability signalling</w:t>
                  </w:r>
                </w:p>
              </w:tc>
            </w:tr>
          </w:tbl>
          <w:p w14:paraId="3CF24528" w14:textId="77777777" w:rsidR="00916F93" w:rsidRDefault="00916F93" w:rsidP="0072585D">
            <w:pPr>
              <w:spacing w:afterLines="50" w:after="120"/>
              <w:jc w:val="both"/>
              <w:rPr>
                <w:rFonts w:eastAsia="MS Mincho"/>
                <w:sz w:val="22"/>
                <w:lang w:val="en-US"/>
              </w:rPr>
            </w:pPr>
          </w:p>
        </w:tc>
      </w:tr>
      <w:tr w:rsidR="00916F93" w14:paraId="2C1DAA42" w14:textId="77777777" w:rsidTr="00916F93">
        <w:tc>
          <w:tcPr>
            <w:tcW w:w="846" w:type="dxa"/>
          </w:tcPr>
          <w:p w14:paraId="6CF0ACEB" w14:textId="6CA88D67" w:rsidR="00916F93" w:rsidRDefault="00916F93" w:rsidP="0072585D">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10]</w:t>
            </w:r>
          </w:p>
        </w:tc>
        <w:tc>
          <w:tcPr>
            <w:tcW w:w="21534" w:type="dxa"/>
          </w:tcPr>
          <w:p w14:paraId="19459298" w14:textId="77777777" w:rsidR="00916F93" w:rsidRDefault="00916F93" w:rsidP="00916F93">
            <w:pPr>
              <w:jc w:val="both"/>
              <w:rPr>
                <w:rFonts w:eastAsia="Calibri"/>
                <w:b/>
                <w:bCs/>
                <w:sz w:val="20"/>
                <w:lang w:val="en-US" w:eastAsia="en-US"/>
              </w:rPr>
            </w:pPr>
            <w:r w:rsidRPr="00713273">
              <w:rPr>
                <w:rFonts w:eastAsia="Calibri"/>
                <w:b/>
                <w:bCs/>
                <w:sz w:val="20"/>
                <w:lang w:val="en-US" w:eastAsia="en-US"/>
              </w:rPr>
              <w:t>FG 11-2d and FG 11-2e (new FGs for Rel. 16 PDCCH with NR-DC)</w:t>
            </w:r>
            <w:r>
              <w:rPr>
                <w:rFonts w:eastAsia="Calibri"/>
                <w:b/>
                <w:bCs/>
                <w:sz w:val="20"/>
                <w:lang w:val="en-US" w:eastAsia="en-US"/>
              </w:rPr>
              <w:t>:</w:t>
            </w:r>
          </w:p>
          <w:p w14:paraId="68269B38" w14:textId="6B91749D" w:rsidR="00916F93" w:rsidRPr="00916F93" w:rsidRDefault="00916F93" w:rsidP="009F0C46">
            <w:pPr>
              <w:pStyle w:val="ListParagraph"/>
              <w:numPr>
                <w:ilvl w:val="0"/>
                <w:numId w:val="52"/>
              </w:numPr>
              <w:ind w:leftChars="0"/>
              <w:jc w:val="both"/>
              <w:rPr>
                <w:rFonts w:eastAsia="Calibri"/>
                <w:sz w:val="20"/>
                <w:lang w:val="en-US" w:eastAsia="en-US"/>
              </w:rPr>
            </w:pPr>
            <w:r w:rsidRPr="00713273">
              <w:rPr>
                <w:rFonts w:eastAsia="Calibri"/>
                <w:sz w:val="20"/>
                <w:lang w:val="en-US" w:eastAsia="en-US"/>
              </w:rPr>
              <w:t>Added in the URLLC section.</w:t>
            </w:r>
          </w:p>
        </w:tc>
      </w:tr>
    </w:tbl>
    <w:p w14:paraId="16543E67" w14:textId="77777777" w:rsidR="00916F93" w:rsidRDefault="00916F93" w:rsidP="0072585D">
      <w:pPr>
        <w:spacing w:afterLines="50" w:after="120"/>
        <w:jc w:val="both"/>
        <w:rPr>
          <w:rFonts w:eastAsia="MS Mincho"/>
          <w:sz w:val="22"/>
          <w:lang w:val="en-US"/>
        </w:rPr>
      </w:pPr>
    </w:p>
    <w:p w14:paraId="08A6F167" w14:textId="04943941" w:rsidR="00916F93" w:rsidRPr="00EB4F19" w:rsidRDefault="00916F93" w:rsidP="00916F93">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9</w:t>
      </w:r>
    </w:p>
    <w:p w14:paraId="0787B91D" w14:textId="48E32702" w:rsidR="00916F93" w:rsidRPr="00C00E99" w:rsidRDefault="00916F93" w:rsidP="009F0C46">
      <w:pPr>
        <w:pStyle w:val="ListParagraph"/>
        <w:numPr>
          <w:ilvl w:val="0"/>
          <w:numId w:val="40"/>
        </w:numPr>
        <w:spacing w:afterLines="50" w:after="120"/>
        <w:ind w:leftChars="0"/>
        <w:jc w:val="both"/>
        <w:rPr>
          <w:rFonts w:eastAsia="MS Mincho"/>
          <w:sz w:val="22"/>
          <w:lang w:val="en-US"/>
        </w:rPr>
      </w:pPr>
      <w:r>
        <w:rPr>
          <w:rFonts w:eastAsia="MS Mincho"/>
          <w:b/>
          <w:bCs/>
          <w:sz w:val="22"/>
          <w:lang w:val="en-US"/>
        </w:rPr>
        <w:t>Whether/how to add new FGs for the reference cell number for DC PDCCH BD/CCE limit</w:t>
      </w:r>
    </w:p>
    <w:p w14:paraId="34B9A543" w14:textId="35ABB4CE" w:rsidR="00916F93" w:rsidRDefault="00916F93" w:rsidP="0072585D">
      <w:pPr>
        <w:spacing w:afterLines="50" w:after="120"/>
        <w:jc w:val="both"/>
        <w:rPr>
          <w:rFonts w:eastAsia="MS Mincho"/>
          <w:sz w:val="22"/>
          <w:lang w:val="en-US"/>
        </w:rPr>
      </w:pPr>
    </w:p>
    <w:p w14:paraId="17442153" w14:textId="2BBF2281" w:rsidR="00D2620F" w:rsidRDefault="00D2620F" w:rsidP="0072585D">
      <w:pPr>
        <w:spacing w:afterLines="50" w:after="120"/>
        <w:jc w:val="both"/>
        <w:rPr>
          <w:rFonts w:eastAsia="MS Mincho"/>
          <w:sz w:val="22"/>
          <w:lang w:val="en-US"/>
        </w:rPr>
      </w:pPr>
    </w:p>
    <w:p w14:paraId="0BFB5F8E" w14:textId="5CF91419" w:rsidR="00D2620F" w:rsidRPr="005101A3" w:rsidRDefault="00D2620F" w:rsidP="009F0C4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New FG for i</w:t>
      </w:r>
      <w:r w:rsidRPr="00D2620F">
        <w:rPr>
          <w:rFonts w:ascii="Arial" w:eastAsia="MS Mincho" w:hAnsi="Arial"/>
          <w:sz w:val="28"/>
          <w:szCs w:val="32"/>
          <w:lang w:val="en-US"/>
        </w:rPr>
        <w:t>ndependent cancellation of the overlapping channels in an intra-band UL CA</w:t>
      </w:r>
    </w:p>
    <w:p w14:paraId="5E9B6EED" w14:textId="3A35FFA0" w:rsidR="00D2620F" w:rsidRDefault="00D2620F" w:rsidP="0072585D">
      <w:pPr>
        <w:spacing w:afterLines="50" w:after="120"/>
        <w:jc w:val="both"/>
        <w:rPr>
          <w:rFonts w:eastAsia="MS Mincho"/>
          <w:sz w:val="22"/>
          <w:lang w:val="en-US"/>
        </w:rPr>
      </w:pPr>
      <w:r>
        <w:rPr>
          <w:rFonts w:eastAsia="MS Mincho"/>
          <w:sz w:val="22"/>
          <w:lang w:val="en-US"/>
        </w:rPr>
        <w:t>In [7], following proposal is made.</w:t>
      </w:r>
    </w:p>
    <w:tbl>
      <w:tblPr>
        <w:tblStyle w:val="TableGrid"/>
        <w:tblW w:w="0" w:type="auto"/>
        <w:tblLook w:val="04A0" w:firstRow="1" w:lastRow="0" w:firstColumn="1" w:lastColumn="0" w:noHBand="0" w:noVBand="1"/>
      </w:tblPr>
      <w:tblGrid>
        <w:gridCol w:w="22380"/>
      </w:tblGrid>
      <w:tr w:rsidR="00D2620F" w14:paraId="7FBD8E34" w14:textId="77777777" w:rsidTr="00D2620F">
        <w:tc>
          <w:tcPr>
            <w:tcW w:w="22380" w:type="dxa"/>
          </w:tcPr>
          <w:p w14:paraId="689F517D" w14:textId="77777777" w:rsidR="00D2620F" w:rsidRDefault="00D2620F" w:rsidP="00D2620F">
            <w:pPr>
              <w:pStyle w:val="0Maintext"/>
              <w:spacing w:after="120" w:afterAutospacing="0" w:line="240" w:lineRule="auto"/>
              <w:ind w:firstLine="0"/>
            </w:pPr>
            <w:r>
              <w:t>For inter-UE UL cancellation, we introduced FG11-7b to handle the phase discontinuity issue for intra-band CA. In fact, a similar issue exists for intra-UE prioritization when a high priority channel cancels a low priority channel with a potential change of transmit power and duration. Therefore, we propose to add a new FG which has a pre-requisite of either 11-4 or 12-1.</w:t>
            </w:r>
          </w:p>
          <w:p w14:paraId="43061189" w14:textId="77777777" w:rsidR="00D2620F" w:rsidRPr="00661657" w:rsidRDefault="00D2620F" w:rsidP="00D2620F">
            <w:pPr>
              <w:pStyle w:val="0Maintext"/>
              <w:spacing w:after="120" w:afterAutospacing="0" w:line="240" w:lineRule="auto"/>
              <w:ind w:firstLine="0"/>
              <w:rPr>
                <w:b/>
                <w:bCs/>
              </w:rPr>
            </w:pPr>
            <w:r w:rsidRPr="00661657">
              <w:rPr>
                <w:b/>
                <w:bCs/>
              </w:rPr>
              <w:t>Proposal 2-5: Introduce a new FG to handle phase discontinuity issue for intra-band CA in case of intra-UE prioritization:</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710"/>
              <w:gridCol w:w="1559"/>
              <w:gridCol w:w="6371"/>
              <w:gridCol w:w="1277"/>
              <w:gridCol w:w="858"/>
              <w:gridCol w:w="851"/>
              <w:gridCol w:w="1417"/>
              <w:gridCol w:w="1276"/>
              <w:gridCol w:w="992"/>
              <w:gridCol w:w="993"/>
              <w:gridCol w:w="1842"/>
              <w:gridCol w:w="1843"/>
              <w:gridCol w:w="1276"/>
            </w:tblGrid>
            <w:tr w:rsidR="00D2620F" w:rsidRPr="00690988" w14:paraId="1959E4D5" w14:textId="77777777" w:rsidTr="00FC1A87">
              <w:trPr>
                <w:trHeight w:val="20"/>
              </w:trPr>
              <w:tc>
                <w:tcPr>
                  <w:tcW w:w="1075" w:type="dxa"/>
                  <w:tcBorders>
                    <w:top w:val="single" w:sz="4" w:space="0" w:color="auto"/>
                    <w:left w:val="single" w:sz="4" w:space="0" w:color="auto"/>
                    <w:bottom w:val="single" w:sz="4" w:space="0" w:color="auto"/>
                    <w:right w:val="single" w:sz="4" w:space="0" w:color="auto"/>
                  </w:tcBorders>
                </w:tcPr>
                <w:p w14:paraId="5ADB888A" w14:textId="77777777" w:rsidR="00D2620F" w:rsidRPr="00690988" w:rsidRDefault="00D2620F" w:rsidP="00D2620F">
                  <w:pPr>
                    <w:pStyle w:val="TAL"/>
                    <w:rPr>
                      <w:rFonts w:asciiTheme="majorHAnsi" w:eastAsia="SimSun" w:hAnsiTheme="majorHAnsi" w:cstheme="majorHAnsi"/>
                      <w:szCs w:val="18"/>
                      <w:lang w:eastAsia="zh-CN"/>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11F2D2" w14:textId="77777777" w:rsidR="00D2620F" w:rsidRPr="00690988" w:rsidRDefault="00D2620F" w:rsidP="00D2620F">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w:t>
                  </w:r>
                  <w:r>
                    <w:rPr>
                      <w:rFonts w:asciiTheme="majorHAnsi" w:eastAsia="SimSun" w:hAnsiTheme="majorHAnsi" w:cstheme="majorHAnsi"/>
                      <w:szCs w:val="18"/>
                      <w:lang w:eastAsia="zh-CN"/>
                    </w:rPr>
                    <w:t>2</w:t>
                  </w:r>
                  <w:r w:rsidRPr="00690988">
                    <w:rPr>
                      <w:rFonts w:asciiTheme="majorHAnsi" w:eastAsia="SimSun" w:hAnsiTheme="majorHAnsi" w:cstheme="majorHAnsi"/>
                      <w:szCs w:val="18"/>
                      <w:lang w:eastAsia="zh-CN"/>
                    </w:rPr>
                    <w:t>-</w:t>
                  </w:r>
                  <w:r>
                    <w:rPr>
                      <w:rFonts w:asciiTheme="majorHAnsi" w:eastAsia="SimSun" w:hAnsiTheme="majorHAnsi" w:cstheme="majorHAnsi"/>
                      <w:szCs w:val="18"/>
                      <w:lang w:eastAsia="zh-CN"/>
                    </w:rPr>
                    <w:t>1</w:t>
                  </w:r>
                  <w:r w:rsidRPr="00690988">
                    <w:rPr>
                      <w:rFonts w:asciiTheme="majorHAnsi" w:eastAsia="SimSun" w:hAnsiTheme="majorHAnsi" w:cstheme="majorHAnsi"/>
                      <w:szCs w:val="18"/>
                      <w:lang w:eastAsia="zh-CN"/>
                    </w:rPr>
                    <w:t>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9D3037" w14:textId="77777777" w:rsidR="00D2620F" w:rsidRPr="00690988" w:rsidRDefault="00D2620F" w:rsidP="00D2620F">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Independent cancellation of the overlapping </w:t>
                  </w:r>
                  <w:r>
                    <w:rPr>
                      <w:rFonts w:asciiTheme="majorHAnsi" w:eastAsia="SimSun" w:hAnsiTheme="majorHAnsi" w:cstheme="majorHAnsi"/>
                      <w:szCs w:val="18"/>
                      <w:lang w:eastAsia="zh-CN"/>
                    </w:rPr>
                    <w:t>channels</w:t>
                  </w:r>
                  <w:r w:rsidRPr="00690988">
                    <w:rPr>
                      <w:rFonts w:asciiTheme="majorHAnsi" w:eastAsia="SimSun" w:hAnsiTheme="majorHAnsi" w:cstheme="majorHAnsi"/>
                      <w:szCs w:val="18"/>
                      <w:lang w:eastAsia="zh-CN"/>
                    </w:rPr>
                    <w:t xml:space="preserve">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4F8438" w14:textId="77777777" w:rsidR="00D2620F" w:rsidRPr="00690988" w:rsidRDefault="00D2620F" w:rsidP="009F0C46">
                  <w:pPr>
                    <w:pStyle w:val="TAL"/>
                    <w:numPr>
                      <w:ilvl w:val="0"/>
                      <w:numId w:val="32"/>
                    </w:numPr>
                    <w:rPr>
                      <w:rFonts w:asciiTheme="majorHAnsi" w:hAnsiTheme="majorHAnsi" w:cstheme="majorHAnsi"/>
                      <w:szCs w:val="18"/>
                      <w:lang w:eastAsia="ja-JP"/>
                    </w:rPr>
                  </w:pPr>
                  <w:r w:rsidRPr="00690988">
                    <w:rPr>
                      <w:rFonts w:asciiTheme="majorHAnsi" w:hAnsiTheme="majorHAnsi" w:cstheme="majorHAnsi"/>
                      <w:szCs w:val="18"/>
                      <w:lang w:eastAsia="ja-JP"/>
                    </w:rPr>
                    <w:t>For a UE indicating the capability of pa-</w:t>
                  </w:r>
                  <w:proofErr w:type="spellStart"/>
                  <w:r w:rsidRPr="00690988">
                    <w:rPr>
                      <w:rFonts w:asciiTheme="majorHAnsi" w:hAnsiTheme="majorHAnsi" w:cstheme="majorHAnsi"/>
                      <w:szCs w:val="18"/>
                      <w:lang w:eastAsia="ja-JP"/>
                    </w:rPr>
                    <w:t>PhaseDiscontinuityImpacts</w:t>
                  </w:r>
                  <w:proofErr w:type="spellEnd"/>
                  <w:r w:rsidRPr="00690988">
                    <w:rPr>
                      <w:rFonts w:asciiTheme="majorHAnsi" w:hAnsiTheme="majorHAnsi" w:cstheme="majorHAnsi"/>
                      <w:szCs w:val="18"/>
                      <w:lang w:eastAsia="ja-JP"/>
                    </w:rPr>
                    <w:t xml:space="preserve">, and if the </w:t>
                  </w:r>
                  <w:r>
                    <w:rPr>
                      <w:rFonts w:asciiTheme="majorHAnsi" w:hAnsiTheme="majorHAnsi" w:cstheme="majorHAnsi"/>
                      <w:szCs w:val="18"/>
                      <w:lang w:eastAsia="ja-JP"/>
                    </w:rPr>
                    <w:t xml:space="preserve">PUCCH or </w:t>
                  </w:r>
                  <w:r w:rsidRPr="00690988">
                    <w:rPr>
                      <w:rFonts w:asciiTheme="majorHAnsi" w:hAnsiTheme="majorHAnsi" w:cstheme="majorHAnsi"/>
                      <w:szCs w:val="18"/>
                      <w:lang w:eastAsia="ja-JP"/>
                    </w:rPr>
                    <w:t>PUSCH on at least one serving cell is cancelled</w:t>
                  </w:r>
                  <w:r>
                    <w:rPr>
                      <w:rFonts w:asciiTheme="majorHAnsi" w:hAnsiTheme="majorHAnsi" w:cstheme="majorHAnsi"/>
                      <w:szCs w:val="18"/>
                      <w:lang w:eastAsia="ja-JP"/>
                    </w:rPr>
                    <w:t xml:space="preserve"> due to the overlapping with a high priority PUCCH or PUSCH transmission</w:t>
                  </w:r>
                  <w:r w:rsidRPr="00690988">
                    <w:rPr>
                      <w:rFonts w:asciiTheme="majorHAnsi" w:hAnsiTheme="majorHAnsi" w:cstheme="majorHAnsi"/>
                      <w:szCs w:val="18"/>
                      <w:lang w:eastAsia="ja-JP"/>
                    </w:rPr>
                    <w:t>, the UE may cancel the (repetition of the) PUSCHs transmission on all other intra-band serving cell(s). The cancellation of the (repetition of the) PUSCH transmission on the set of intra-band serving cell(s) includes all symbols from the earliest symbol that is overlapping with the first cancelled symbol of the PUSCH on the serving cell.</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C905B2B" w14:textId="77777777" w:rsidR="00D2620F" w:rsidRPr="00690988" w:rsidRDefault="00D2620F" w:rsidP="00D2620F">
                  <w:pPr>
                    <w:pStyle w:val="TAL"/>
                    <w:rPr>
                      <w:rFonts w:asciiTheme="majorHAnsi" w:hAnsiTheme="majorHAnsi" w:cstheme="majorHAnsi"/>
                      <w:szCs w:val="18"/>
                      <w:lang w:eastAsia="ja-JP"/>
                    </w:rPr>
                  </w:pPr>
                  <w:r>
                    <w:rPr>
                      <w:rFonts w:asciiTheme="majorHAnsi" w:hAnsiTheme="majorHAnsi" w:cstheme="majorHAnsi"/>
                      <w:szCs w:val="18"/>
                      <w:lang w:eastAsia="ja-JP"/>
                    </w:rPr>
                    <w:t>6-23, one of {11</w:t>
                  </w:r>
                  <w:r w:rsidRPr="00690988">
                    <w:rPr>
                      <w:rFonts w:asciiTheme="majorHAnsi" w:hAnsiTheme="majorHAnsi" w:cstheme="majorHAnsi"/>
                      <w:szCs w:val="18"/>
                      <w:lang w:eastAsia="ja-JP"/>
                    </w:rPr>
                    <w:t>-</w:t>
                  </w:r>
                  <w:r>
                    <w:rPr>
                      <w:rFonts w:asciiTheme="majorHAnsi" w:hAnsiTheme="majorHAnsi" w:cstheme="majorHAnsi"/>
                      <w:szCs w:val="18"/>
                      <w:lang w:eastAsia="ja-JP"/>
                    </w:rPr>
                    <w:t>4</w:t>
                  </w:r>
                  <w:r w:rsidRPr="00690988">
                    <w:rPr>
                      <w:rFonts w:asciiTheme="majorHAnsi" w:hAnsiTheme="majorHAnsi" w:cstheme="majorHAnsi"/>
                      <w:szCs w:val="18"/>
                      <w:lang w:eastAsia="ja-JP"/>
                    </w:rPr>
                    <w:t>, 1</w:t>
                  </w:r>
                  <w:r>
                    <w:rPr>
                      <w:rFonts w:asciiTheme="majorHAnsi" w:hAnsiTheme="majorHAnsi" w:cstheme="majorHAnsi"/>
                      <w:szCs w:val="18"/>
                      <w:lang w:eastAsia="ja-JP"/>
                    </w:rPr>
                    <w:t>2</w:t>
                  </w:r>
                  <w:r w:rsidRPr="00690988">
                    <w:rPr>
                      <w:rFonts w:asciiTheme="majorHAnsi" w:hAnsiTheme="majorHAnsi" w:cstheme="majorHAnsi"/>
                      <w:szCs w:val="18"/>
                      <w:lang w:eastAsia="ja-JP"/>
                    </w:rPr>
                    <w:t>-</w:t>
                  </w:r>
                  <w:r>
                    <w:rPr>
                      <w:rFonts w:asciiTheme="majorHAnsi" w:hAnsiTheme="majorHAnsi" w:cstheme="majorHAnsi"/>
                      <w:szCs w:val="18"/>
                      <w:lang w:eastAsia="ja-JP"/>
                    </w:rPr>
                    <w:t>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066027" w14:textId="77777777" w:rsidR="00D2620F" w:rsidRPr="00690988" w:rsidRDefault="00D2620F" w:rsidP="00D2620F">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A3A8B5" w14:textId="77777777" w:rsidR="00D2620F" w:rsidRPr="00690988" w:rsidRDefault="00D2620F" w:rsidP="00D2620F">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58C2136" w14:textId="77777777" w:rsidR="00D2620F" w:rsidRPr="00690988" w:rsidRDefault="00D2620F" w:rsidP="00D2620F">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E2FF51" w14:textId="77777777" w:rsidR="00D2620F" w:rsidRPr="00690988" w:rsidRDefault="00D2620F" w:rsidP="00D2620F">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699313" w14:textId="77777777" w:rsidR="00D2620F" w:rsidRPr="00690988" w:rsidRDefault="00D2620F" w:rsidP="00D2620F">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3C3922" w14:textId="77777777" w:rsidR="00D2620F" w:rsidRPr="00690988" w:rsidRDefault="00D2620F" w:rsidP="00D2620F">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68C9A9" w14:textId="77777777" w:rsidR="00D2620F" w:rsidRPr="00690988" w:rsidRDefault="00D2620F" w:rsidP="00D2620F">
                  <w:pPr>
                    <w:pStyle w:val="TAL"/>
                    <w:rPr>
                      <w:rFonts w:asciiTheme="majorHAnsi" w:hAnsiTheme="majorHAnsi" w:cstheme="majorHAnsi"/>
                      <w:szCs w:val="18"/>
                    </w:rPr>
                  </w:pPr>
                  <w:r w:rsidRPr="00690988">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0D18FD" w14:textId="77777777" w:rsidR="00D2620F" w:rsidRPr="00690988" w:rsidRDefault="00D2620F" w:rsidP="00D2620F">
                  <w:pPr>
                    <w:pStyle w:val="TAL"/>
                    <w:rPr>
                      <w:rFonts w:asciiTheme="majorHAnsi" w:hAnsiTheme="majorHAnsi" w:cstheme="majorHAnsi"/>
                      <w:szCs w:val="18"/>
                    </w:rPr>
                  </w:pPr>
                  <w:r w:rsidRPr="00690988">
                    <w:rPr>
                      <w:rFonts w:asciiTheme="majorHAnsi" w:hAnsiTheme="majorHAnsi" w:cstheme="majorHAnsi"/>
                      <w:szCs w:val="18"/>
                      <w:lang w:eastAsia="zh-CN"/>
                    </w:rPr>
                    <w:t xml:space="preserve">If UE indicates 6-23 but does not support this FG, UE is not expected to be scheduled simultaneous </w:t>
                  </w:r>
                  <w:r>
                    <w:rPr>
                      <w:rFonts w:asciiTheme="majorHAnsi" w:hAnsiTheme="majorHAnsi" w:cstheme="majorHAnsi"/>
                      <w:szCs w:val="18"/>
                      <w:lang w:eastAsia="zh-CN"/>
                    </w:rPr>
                    <w:t>PUCCH/</w:t>
                  </w:r>
                  <w:r w:rsidRPr="00690988">
                    <w:rPr>
                      <w:rFonts w:asciiTheme="majorHAnsi" w:hAnsiTheme="majorHAnsi" w:cstheme="majorHAnsi"/>
                      <w:szCs w:val="18"/>
                      <w:lang w:eastAsia="zh-CN"/>
                    </w:rPr>
                    <w:t xml:space="preserve">PUSCHs on multiple carriers but receiving </w:t>
                  </w:r>
                  <w:r>
                    <w:rPr>
                      <w:rFonts w:asciiTheme="majorHAnsi" w:hAnsiTheme="majorHAnsi" w:cstheme="majorHAnsi"/>
                      <w:szCs w:val="18"/>
                      <w:lang w:eastAsia="zh-CN"/>
                    </w:rPr>
                    <w:t>cancellation</w:t>
                  </w:r>
                  <w:r w:rsidRPr="00690988">
                    <w:rPr>
                      <w:rFonts w:asciiTheme="majorHAnsi" w:hAnsiTheme="majorHAnsi" w:cstheme="majorHAnsi"/>
                      <w:szCs w:val="18"/>
                      <w:lang w:eastAsia="zh-CN"/>
                    </w:rPr>
                    <w:t xml:space="preserve"> only for subset of carriers in intra-band carriers</w:t>
                  </w:r>
                  <w:r>
                    <w:rPr>
                      <w:rFonts w:asciiTheme="majorHAnsi" w:hAnsiTheme="majorHAnsi" w:cstheme="majorHAnsi"/>
                      <w:szCs w:val="18"/>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84450E" w14:textId="77777777" w:rsidR="00D2620F" w:rsidRPr="00690988" w:rsidRDefault="00D2620F" w:rsidP="00D2620F">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bl>
          <w:p w14:paraId="44BC1D51" w14:textId="77777777" w:rsidR="00D2620F" w:rsidRDefault="00D2620F" w:rsidP="0072585D">
            <w:pPr>
              <w:spacing w:afterLines="50" w:after="120"/>
              <w:jc w:val="both"/>
              <w:rPr>
                <w:rFonts w:eastAsia="MS Mincho"/>
                <w:sz w:val="22"/>
                <w:lang w:val="en-US"/>
              </w:rPr>
            </w:pPr>
          </w:p>
        </w:tc>
      </w:tr>
    </w:tbl>
    <w:p w14:paraId="449C7A56" w14:textId="77777777" w:rsidR="00D2620F" w:rsidRPr="00D2620F" w:rsidRDefault="00D2620F" w:rsidP="0072585D">
      <w:pPr>
        <w:spacing w:afterLines="50" w:after="120"/>
        <w:jc w:val="both"/>
        <w:rPr>
          <w:rFonts w:eastAsia="MS Mincho"/>
          <w:sz w:val="22"/>
          <w:lang w:val="en-US"/>
        </w:rPr>
      </w:pPr>
    </w:p>
    <w:p w14:paraId="4760154B" w14:textId="18D8DAC9" w:rsidR="00D2620F" w:rsidRPr="00EB4F19" w:rsidRDefault="00D2620F" w:rsidP="00D2620F">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10</w:t>
      </w:r>
    </w:p>
    <w:p w14:paraId="4C1DBE14" w14:textId="080097A6" w:rsidR="00D2620F" w:rsidRPr="00C00E99" w:rsidRDefault="00D2620F" w:rsidP="009F0C46">
      <w:pPr>
        <w:pStyle w:val="ListParagraph"/>
        <w:numPr>
          <w:ilvl w:val="0"/>
          <w:numId w:val="40"/>
        </w:numPr>
        <w:spacing w:afterLines="50" w:after="120"/>
        <w:ind w:leftChars="0"/>
        <w:jc w:val="both"/>
        <w:rPr>
          <w:rFonts w:eastAsia="MS Mincho"/>
          <w:sz w:val="22"/>
          <w:lang w:val="en-US"/>
        </w:rPr>
      </w:pPr>
      <w:r>
        <w:rPr>
          <w:rFonts w:eastAsia="MS Mincho"/>
          <w:b/>
          <w:bCs/>
          <w:sz w:val="22"/>
          <w:lang w:val="en-US"/>
        </w:rPr>
        <w:t>Whether/how to add new FG for independent cancellation of the overlapping channels in an intra-band UL CA</w:t>
      </w:r>
    </w:p>
    <w:p w14:paraId="3621DB26" w14:textId="77777777" w:rsidR="00D2620F" w:rsidRPr="00D2620F" w:rsidRDefault="00D2620F" w:rsidP="0072585D">
      <w:pPr>
        <w:spacing w:afterLines="50" w:after="120"/>
        <w:jc w:val="both"/>
        <w:rPr>
          <w:rFonts w:eastAsia="MS Mincho"/>
          <w:sz w:val="22"/>
          <w:lang w:val="en-US"/>
        </w:rPr>
      </w:pPr>
    </w:p>
    <w:p w14:paraId="362410D8" w14:textId="575E68ED" w:rsidR="00916F93" w:rsidRDefault="00916F93" w:rsidP="0072585D">
      <w:pPr>
        <w:spacing w:afterLines="50" w:after="120"/>
        <w:jc w:val="both"/>
        <w:rPr>
          <w:rFonts w:eastAsia="MS Mincho"/>
          <w:sz w:val="22"/>
          <w:lang w:val="en-US"/>
        </w:rPr>
      </w:pPr>
    </w:p>
    <w:p w14:paraId="37E813E7" w14:textId="37493FF4" w:rsidR="00D2620F" w:rsidRPr="005101A3" w:rsidRDefault="00D2620F" w:rsidP="009F0C4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Basic feature groups for URLLC/IIoT</w:t>
      </w:r>
    </w:p>
    <w:p w14:paraId="5BEC2E2D" w14:textId="01A0C0F5" w:rsidR="00D2620F" w:rsidRDefault="00D2620F" w:rsidP="0072585D">
      <w:pPr>
        <w:spacing w:afterLines="50" w:after="120"/>
        <w:jc w:val="both"/>
        <w:rPr>
          <w:rFonts w:eastAsia="MS Mincho"/>
          <w:sz w:val="22"/>
          <w:lang w:val="en-US"/>
        </w:rPr>
      </w:pPr>
      <w:r>
        <w:rPr>
          <w:rFonts w:eastAsia="MS Mincho" w:hint="eastAsia"/>
          <w:sz w:val="22"/>
          <w:lang w:val="en-US"/>
        </w:rPr>
        <w:t>I</w:t>
      </w:r>
      <w:r>
        <w:rPr>
          <w:rFonts w:eastAsia="MS Mincho"/>
          <w:sz w:val="22"/>
          <w:lang w:val="en-US"/>
        </w:rPr>
        <w:t>n [4], following proposal is made.</w:t>
      </w:r>
    </w:p>
    <w:tbl>
      <w:tblPr>
        <w:tblStyle w:val="TableGrid"/>
        <w:tblW w:w="0" w:type="auto"/>
        <w:tblLook w:val="04A0" w:firstRow="1" w:lastRow="0" w:firstColumn="1" w:lastColumn="0" w:noHBand="0" w:noVBand="1"/>
      </w:tblPr>
      <w:tblGrid>
        <w:gridCol w:w="22380"/>
      </w:tblGrid>
      <w:tr w:rsidR="00D2620F" w14:paraId="2D9AFC12" w14:textId="77777777" w:rsidTr="00D2620F">
        <w:tc>
          <w:tcPr>
            <w:tcW w:w="22380" w:type="dxa"/>
          </w:tcPr>
          <w:p w14:paraId="7094C6B3" w14:textId="77777777" w:rsidR="00D2620F" w:rsidRDefault="00D2620F" w:rsidP="00D2620F">
            <w:pPr>
              <w:rPr>
                <w:lang w:eastAsia="zh-CN"/>
              </w:rPr>
            </w:pPr>
            <w:r>
              <w:rPr>
                <w:rFonts w:hint="eastAsia"/>
                <w:lang w:eastAsia="zh-CN"/>
              </w:rPr>
              <w:t xml:space="preserve">An informal discussion on </w:t>
            </w:r>
            <w:r>
              <w:rPr>
                <w:lang w:eastAsia="zh-CN"/>
              </w:rPr>
              <w:t>the</w:t>
            </w:r>
            <w:r>
              <w:rPr>
                <w:rFonts w:hint="eastAsia"/>
                <w:lang w:eastAsia="zh-CN"/>
              </w:rPr>
              <w:t xml:space="preserve"> </w:t>
            </w:r>
            <w:r>
              <w:rPr>
                <w:lang w:eastAsia="zh-CN"/>
              </w:rPr>
              <w:t>definition of basic feature groups during RAN#87-E is summarized and the key points are as below</w:t>
            </w:r>
            <w:r w:rsidRPr="001A7267">
              <w:rPr>
                <w:lang w:eastAsia="zh-CN"/>
              </w:rPr>
              <w:t>:</w:t>
            </w:r>
          </w:p>
          <w:p w14:paraId="1697AA01" w14:textId="77777777" w:rsidR="00D2620F" w:rsidRPr="00341992" w:rsidRDefault="00D2620F" w:rsidP="009F0C46">
            <w:pPr>
              <w:numPr>
                <w:ilvl w:val="0"/>
                <w:numId w:val="60"/>
              </w:numPr>
              <w:autoSpaceDE/>
              <w:autoSpaceDN/>
              <w:adjustRightInd/>
              <w:spacing w:afterLines="50" w:after="120"/>
              <w:jc w:val="both"/>
            </w:pPr>
            <w:r w:rsidRPr="00341992">
              <w:rPr>
                <w:rFonts w:hint="eastAsia"/>
              </w:rPr>
              <w:t xml:space="preserve">In case that a set of feature groups/components is necessary to be supported by UE (and NW) for a certain purpose, </w:t>
            </w:r>
          </w:p>
          <w:p w14:paraId="5361AE45" w14:textId="77777777" w:rsidR="00D2620F" w:rsidRPr="00341992" w:rsidRDefault="00D2620F" w:rsidP="009F0C46">
            <w:pPr>
              <w:numPr>
                <w:ilvl w:val="1"/>
                <w:numId w:val="60"/>
              </w:numPr>
              <w:autoSpaceDE/>
              <w:autoSpaceDN/>
              <w:adjustRightInd/>
              <w:spacing w:afterLines="50" w:after="120"/>
              <w:jc w:val="both"/>
            </w:pPr>
            <w:r w:rsidRPr="00341992">
              <w:rPr>
                <w:rFonts w:hint="eastAsia"/>
              </w:rPr>
              <w:lastRenderedPageBreak/>
              <w:t>There are at least two possible approaches below to define the set of feature groups for a purpose.</w:t>
            </w:r>
          </w:p>
          <w:p w14:paraId="656778F6" w14:textId="77777777" w:rsidR="00D2620F" w:rsidRPr="00341992" w:rsidRDefault="00D2620F" w:rsidP="009F0C46">
            <w:pPr>
              <w:numPr>
                <w:ilvl w:val="2"/>
                <w:numId w:val="60"/>
              </w:numPr>
              <w:autoSpaceDE/>
              <w:autoSpaceDN/>
              <w:adjustRightInd/>
              <w:spacing w:afterLines="50" w:after="120"/>
              <w:jc w:val="both"/>
            </w:pPr>
            <w:r w:rsidRPr="00341992">
              <w:rPr>
                <w:rFonts w:hint="eastAsia"/>
              </w:rPr>
              <w:t xml:space="preserve">Approach 1: A basic feature group(s), which is a set of components that are viewed necessary to provide a minimum level of support for the feature. Defining a basic feature group(s) is not always possible or necessary for a given feature. </w:t>
            </w:r>
          </w:p>
          <w:p w14:paraId="4D9864C9" w14:textId="77777777" w:rsidR="00D2620F" w:rsidRPr="00341992" w:rsidRDefault="00D2620F" w:rsidP="009F0C46">
            <w:pPr>
              <w:numPr>
                <w:ilvl w:val="2"/>
                <w:numId w:val="60"/>
              </w:numPr>
              <w:autoSpaceDE/>
              <w:autoSpaceDN/>
              <w:adjustRightInd/>
              <w:spacing w:afterLines="50" w:after="120"/>
              <w:jc w:val="both"/>
            </w:pPr>
            <w:r w:rsidRPr="00341992">
              <w:rPr>
                <w:rFonts w:hint="eastAsia"/>
              </w:rPr>
              <w:t>Approach 2: A set(s) of feature groups necessary to be supported for the purpose is defined somewhere in specification(s).</w:t>
            </w:r>
          </w:p>
          <w:p w14:paraId="6A5F50AD" w14:textId="77777777" w:rsidR="00D2620F" w:rsidRDefault="00D2620F" w:rsidP="00D2620F">
            <w:pPr>
              <w:rPr>
                <w:szCs w:val="18"/>
                <w:lang w:eastAsia="zh-CN"/>
              </w:rPr>
            </w:pPr>
            <w:r>
              <w:rPr>
                <w:rFonts w:hint="eastAsia"/>
                <w:lang w:eastAsia="zh-CN"/>
              </w:rPr>
              <w:t>I</w:t>
            </w:r>
            <w:r>
              <w:rPr>
                <w:lang w:eastAsia="zh-CN"/>
              </w:rPr>
              <w:t xml:space="preserve">n our understanding, </w:t>
            </w:r>
            <w:r>
              <w:rPr>
                <w:rFonts w:eastAsiaTheme="minorEastAsia"/>
                <w:kern w:val="2"/>
                <w:sz w:val="21"/>
                <w:szCs w:val="21"/>
                <w:lang w:eastAsia="zh-CN"/>
              </w:rPr>
              <w:t>d</w:t>
            </w:r>
            <w:r w:rsidRPr="00046280">
              <w:rPr>
                <w:rFonts w:eastAsiaTheme="minorEastAsia"/>
                <w:kern w:val="2"/>
                <w:sz w:val="21"/>
                <w:szCs w:val="21"/>
                <w:lang w:eastAsia="zh-CN"/>
              </w:rPr>
              <w:t>efining the basic feature group(s) for URLLC</w:t>
            </w:r>
            <w:r>
              <w:rPr>
                <w:rFonts w:eastAsiaTheme="minorEastAsia"/>
                <w:kern w:val="2"/>
                <w:sz w:val="21"/>
                <w:szCs w:val="21"/>
                <w:lang w:eastAsia="zh-CN"/>
              </w:rPr>
              <w:t>/IIoT</w:t>
            </w:r>
            <w:r w:rsidRPr="00046280">
              <w:rPr>
                <w:rFonts w:eastAsiaTheme="minorEastAsia"/>
                <w:kern w:val="2"/>
                <w:sz w:val="21"/>
                <w:szCs w:val="21"/>
                <w:lang w:eastAsia="zh-CN"/>
              </w:rPr>
              <w:t xml:space="preserve"> is </w:t>
            </w:r>
            <w:r>
              <w:rPr>
                <w:rFonts w:eastAsiaTheme="minorEastAsia"/>
                <w:kern w:val="2"/>
                <w:sz w:val="21"/>
                <w:szCs w:val="21"/>
                <w:lang w:eastAsia="zh-CN"/>
              </w:rPr>
              <w:t xml:space="preserve">very </w:t>
            </w:r>
            <w:r w:rsidRPr="00046280">
              <w:rPr>
                <w:rFonts w:eastAsiaTheme="minorEastAsia"/>
                <w:kern w:val="2"/>
                <w:sz w:val="21"/>
                <w:szCs w:val="21"/>
                <w:lang w:eastAsia="zh-CN"/>
              </w:rPr>
              <w:t xml:space="preserve">beneficial </w:t>
            </w:r>
            <w:r>
              <w:rPr>
                <w:rFonts w:eastAsiaTheme="minorEastAsia"/>
                <w:kern w:val="2"/>
                <w:sz w:val="21"/>
                <w:szCs w:val="21"/>
                <w:lang w:eastAsia="zh-CN"/>
              </w:rPr>
              <w:t xml:space="preserve">to </w:t>
            </w:r>
            <w:r w:rsidRPr="00046280">
              <w:rPr>
                <w:rFonts w:eastAsiaTheme="minorEastAsia"/>
                <w:kern w:val="2"/>
                <w:sz w:val="21"/>
                <w:szCs w:val="21"/>
                <w:lang w:eastAsia="zh-CN"/>
              </w:rPr>
              <w:t xml:space="preserve">speed up </w:t>
            </w:r>
            <w:r>
              <w:rPr>
                <w:rFonts w:eastAsiaTheme="minorEastAsia"/>
                <w:kern w:val="2"/>
                <w:sz w:val="21"/>
                <w:szCs w:val="21"/>
                <w:lang w:eastAsia="zh-CN"/>
              </w:rPr>
              <w:t xml:space="preserve">the </w:t>
            </w:r>
            <w:r w:rsidRPr="00046280">
              <w:rPr>
                <w:rFonts w:eastAsiaTheme="minorEastAsia"/>
                <w:kern w:val="2"/>
                <w:sz w:val="21"/>
                <w:szCs w:val="21"/>
                <w:lang w:eastAsia="zh-CN"/>
              </w:rPr>
              <w:t xml:space="preserve">basic URLLC support in vertical industry, thus making some effort here is worthwhile. In general all the feature groups in the list can contribute to both low latency and high reliability to some extent. The more feature groups the UE and </w:t>
            </w:r>
            <w:r>
              <w:rPr>
                <w:rFonts w:eastAsiaTheme="minorEastAsia"/>
                <w:kern w:val="2"/>
                <w:sz w:val="21"/>
                <w:szCs w:val="21"/>
                <w:lang w:eastAsia="zh-CN"/>
              </w:rPr>
              <w:t xml:space="preserve">the </w:t>
            </w:r>
            <w:r w:rsidRPr="00046280">
              <w:rPr>
                <w:rFonts w:eastAsiaTheme="minorEastAsia"/>
                <w:kern w:val="2"/>
                <w:sz w:val="21"/>
                <w:szCs w:val="21"/>
                <w:lang w:eastAsia="zh-CN"/>
              </w:rPr>
              <w:t>gNB support, the t</w:t>
            </w:r>
            <w:r>
              <w:rPr>
                <w:rFonts w:eastAsiaTheme="minorEastAsia"/>
                <w:kern w:val="2"/>
                <w:sz w:val="21"/>
                <w:szCs w:val="21"/>
                <w:lang w:eastAsia="zh-CN"/>
              </w:rPr>
              <w:t xml:space="preserve">ougher </w:t>
            </w:r>
            <w:r w:rsidRPr="00046280">
              <w:rPr>
                <w:rFonts w:eastAsiaTheme="minorEastAsia"/>
                <w:kern w:val="2"/>
                <w:sz w:val="21"/>
                <w:szCs w:val="21"/>
                <w:lang w:eastAsia="zh-CN"/>
              </w:rPr>
              <w:t>requirement</w:t>
            </w:r>
            <w:r>
              <w:rPr>
                <w:rFonts w:eastAsiaTheme="minorEastAsia"/>
                <w:kern w:val="2"/>
                <w:sz w:val="21"/>
                <w:szCs w:val="21"/>
                <w:lang w:eastAsia="zh-CN"/>
              </w:rPr>
              <w:t>s</w:t>
            </w:r>
            <w:r w:rsidRPr="00046280">
              <w:rPr>
                <w:rFonts w:eastAsiaTheme="minorEastAsia"/>
                <w:kern w:val="2"/>
                <w:sz w:val="21"/>
                <w:szCs w:val="21"/>
                <w:lang w:eastAsia="zh-CN"/>
              </w:rPr>
              <w:t xml:space="preserve"> can be met. Some companies seem </w:t>
            </w:r>
            <w:r>
              <w:rPr>
                <w:rFonts w:eastAsiaTheme="minorEastAsia"/>
                <w:kern w:val="2"/>
                <w:sz w:val="21"/>
                <w:szCs w:val="21"/>
                <w:lang w:eastAsia="zh-CN"/>
              </w:rPr>
              <w:t xml:space="preserve">to </w:t>
            </w:r>
            <w:r w:rsidRPr="00046280">
              <w:rPr>
                <w:rFonts w:eastAsiaTheme="minorEastAsia"/>
                <w:kern w:val="2"/>
                <w:sz w:val="21"/>
                <w:szCs w:val="21"/>
                <w:lang w:eastAsia="zh-CN"/>
              </w:rPr>
              <w:t xml:space="preserve">have the concern on UE implementation if many feature groups are required to be implemented from the beginning. To leave some flexibility </w:t>
            </w:r>
            <w:r>
              <w:rPr>
                <w:rFonts w:eastAsiaTheme="minorEastAsia"/>
                <w:kern w:val="2"/>
                <w:sz w:val="21"/>
                <w:szCs w:val="21"/>
                <w:lang w:eastAsia="zh-CN"/>
              </w:rPr>
              <w:t>for the</w:t>
            </w:r>
            <w:r w:rsidRPr="00046280">
              <w:rPr>
                <w:rFonts w:eastAsiaTheme="minorEastAsia"/>
                <w:kern w:val="2"/>
                <w:sz w:val="21"/>
                <w:szCs w:val="21"/>
                <w:lang w:eastAsia="zh-CN"/>
              </w:rPr>
              <w:t xml:space="preserve"> UE implementation, at this stage we can consider to define basic feature group(s) only for </w:t>
            </w:r>
            <w:r>
              <w:rPr>
                <w:rFonts w:eastAsiaTheme="minorEastAsia"/>
                <w:kern w:val="2"/>
                <w:sz w:val="21"/>
                <w:szCs w:val="21"/>
                <w:lang w:eastAsia="zh-CN"/>
              </w:rPr>
              <w:t xml:space="preserve">a </w:t>
            </w:r>
            <w:r w:rsidRPr="00046280">
              <w:rPr>
                <w:rFonts w:eastAsiaTheme="minorEastAsia"/>
                <w:kern w:val="2"/>
                <w:sz w:val="21"/>
                <w:szCs w:val="21"/>
                <w:lang w:eastAsia="zh-CN"/>
              </w:rPr>
              <w:t xml:space="preserve">single purpose first, e.g. </w:t>
            </w:r>
            <w:r>
              <w:rPr>
                <w:rFonts w:eastAsiaTheme="minorEastAsia"/>
                <w:kern w:val="2"/>
                <w:sz w:val="21"/>
                <w:szCs w:val="21"/>
                <w:lang w:eastAsia="zh-CN"/>
              </w:rPr>
              <w:t xml:space="preserve">to </w:t>
            </w:r>
            <w:r w:rsidRPr="00046280">
              <w:rPr>
                <w:rFonts w:eastAsiaTheme="minorEastAsia"/>
                <w:kern w:val="2"/>
                <w:sz w:val="21"/>
                <w:szCs w:val="21"/>
                <w:lang w:eastAsia="zh-CN"/>
              </w:rPr>
              <w:t>defin</w:t>
            </w:r>
            <w:r>
              <w:rPr>
                <w:rFonts w:eastAsiaTheme="minorEastAsia"/>
                <w:kern w:val="2"/>
                <w:sz w:val="21"/>
                <w:szCs w:val="21"/>
                <w:lang w:eastAsia="zh-CN"/>
              </w:rPr>
              <w:t>e</w:t>
            </w:r>
            <w:r w:rsidRPr="00046280">
              <w:rPr>
                <w:rFonts w:eastAsiaTheme="minorEastAsia"/>
                <w:kern w:val="2"/>
                <w:sz w:val="21"/>
                <w:szCs w:val="21"/>
                <w:lang w:eastAsia="zh-CN"/>
              </w:rPr>
              <w:t xml:space="preserve"> basic feature groups for achieving low latency and </w:t>
            </w:r>
            <w:r>
              <w:rPr>
                <w:rFonts w:eastAsiaTheme="minorEastAsia"/>
                <w:kern w:val="2"/>
                <w:sz w:val="21"/>
                <w:szCs w:val="21"/>
                <w:lang w:eastAsia="zh-CN"/>
              </w:rPr>
              <w:t xml:space="preserve">to </w:t>
            </w:r>
            <w:r w:rsidRPr="00046280">
              <w:rPr>
                <w:rFonts w:eastAsiaTheme="minorEastAsia"/>
                <w:kern w:val="2"/>
                <w:sz w:val="21"/>
                <w:szCs w:val="21"/>
                <w:lang w:eastAsia="zh-CN"/>
              </w:rPr>
              <w:t>defin</w:t>
            </w:r>
            <w:r>
              <w:rPr>
                <w:rFonts w:eastAsiaTheme="minorEastAsia"/>
                <w:kern w:val="2"/>
                <w:sz w:val="21"/>
                <w:szCs w:val="21"/>
                <w:lang w:eastAsia="zh-CN"/>
              </w:rPr>
              <w:t>e</w:t>
            </w:r>
            <w:r w:rsidRPr="00046280">
              <w:rPr>
                <w:rFonts w:eastAsiaTheme="minorEastAsia"/>
                <w:kern w:val="2"/>
                <w:sz w:val="21"/>
                <w:szCs w:val="21"/>
                <w:lang w:eastAsia="zh-CN"/>
              </w:rPr>
              <w:t xml:space="preserve"> basic feature groups for achieving high reliability</w:t>
            </w:r>
            <w:r>
              <w:rPr>
                <w:rFonts w:eastAsiaTheme="minorEastAsia"/>
                <w:kern w:val="2"/>
                <w:sz w:val="21"/>
                <w:szCs w:val="21"/>
                <w:lang w:eastAsia="zh-CN"/>
              </w:rPr>
              <w:t>. T</w:t>
            </w:r>
            <w:r w:rsidRPr="00046280">
              <w:rPr>
                <w:rFonts w:eastAsiaTheme="minorEastAsia"/>
                <w:kern w:val="2"/>
                <w:sz w:val="21"/>
                <w:szCs w:val="21"/>
                <w:lang w:eastAsia="zh-CN"/>
              </w:rPr>
              <w:t>hen later</w:t>
            </w:r>
            <w:r>
              <w:rPr>
                <w:rFonts w:eastAsiaTheme="minorEastAsia"/>
                <w:kern w:val="2"/>
                <w:sz w:val="21"/>
                <w:szCs w:val="21"/>
                <w:lang w:eastAsia="zh-CN"/>
              </w:rPr>
              <w:t>,</w:t>
            </w:r>
            <w:r w:rsidRPr="00046280">
              <w:rPr>
                <w:rFonts w:eastAsiaTheme="minorEastAsia"/>
                <w:kern w:val="2"/>
                <w:sz w:val="21"/>
                <w:szCs w:val="21"/>
                <w:lang w:eastAsia="zh-CN"/>
              </w:rPr>
              <w:t xml:space="preserve"> if needed</w:t>
            </w:r>
            <w:r>
              <w:rPr>
                <w:rFonts w:eastAsiaTheme="minorEastAsia"/>
                <w:kern w:val="2"/>
                <w:sz w:val="21"/>
                <w:szCs w:val="21"/>
                <w:lang w:eastAsia="zh-CN"/>
              </w:rPr>
              <w:t>,</w:t>
            </w:r>
            <w:r w:rsidRPr="00046280">
              <w:rPr>
                <w:rFonts w:eastAsiaTheme="minorEastAsia"/>
                <w:kern w:val="2"/>
                <w:sz w:val="21"/>
                <w:szCs w:val="21"/>
                <w:lang w:eastAsia="zh-CN"/>
              </w:rPr>
              <w:t xml:space="preserve"> some UE with higher capability can support the combination of basic feature groups to meet tighter requirement</w:t>
            </w:r>
            <w:r>
              <w:rPr>
                <w:rFonts w:eastAsiaTheme="minorEastAsia"/>
                <w:kern w:val="2"/>
                <w:sz w:val="21"/>
                <w:szCs w:val="21"/>
                <w:lang w:eastAsia="zh-CN"/>
              </w:rPr>
              <w:t>s</w:t>
            </w:r>
            <w:r w:rsidRPr="00046280">
              <w:rPr>
                <w:rFonts w:eastAsiaTheme="minorEastAsia"/>
                <w:kern w:val="2"/>
                <w:sz w:val="21"/>
                <w:szCs w:val="21"/>
                <w:lang w:eastAsia="zh-CN"/>
              </w:rPr>
              <w:t xml:space="preserve"> in terms of both low latency and high reliability. In addition, in this way there is some flexibility to tailor it for a specific use case considering potential different requirements for different use cases, while speed up the support. </w:t>
            </w:r>
            <w:r>
              <w:rPr>
                <w:rFonts w:eastAsiaTheme="minorEastAsia"/>
                <w:kern w:val="2"/>
                <w:sz w:val="21"/>
                <w:szCs w:val="21"/>
                <w:lang w:eastAsia="zh-CN"/>
              </w:rPr>
              <w:t>Therefore, we would prefer to f</w:t>
            </w:r>
            <w:r w:rsidRPr="00046280">
              <w:rPr>
                <w:rFonts w:eastAsiaTheme="minorEastAsia"/>
                <w:kern w:val="2"/>
                <w:sz w:val="21"/>
                <w:szCs w:val="21"/>
                <w:lang w:eastAsia="zh-CN"/>
              </w:rPr>
              <w:t>ollow</w:t>
            </w:r>
            <w:r>
              <w:rPr>
                <w:rFonts w:eastAsiaTheme="minorEastAsia"/>
                <w:kern w:val="2"/>
                <w:sz w:val="21"/>
                <w:szCs w:val="21"/>
                <w:lang w:eastAsia="zh-CN"/>
              </w:rPr>
              <w:t xml:space="preserve"> a</w:t>
            </w:r>
            <w:r w:rsidRPr="00046280">
              <w:rPr>
                <w:rFonts w:eastAsiaTheme="minorEastAsia"/>
                <w:kern w:val="2"/>
                <w:sz w:val="21"/>
                <w:szCs w:val="21"/>
                <w:lang w:eastAsia="zh-CN"/>
              </w:rPr>
              <w:t xml:space="preserve">pproach 1 </w:t>
            </w:r>
            <w:r>
              <w:rPr>
                <w:rFonts w:eastAsiaTheme="minorEastAsia"/>
                <w:kern w:val="2"/>
                <w:sz w:val="21"/>
                <w:szCs w:val="21"/>
                <w:lang w:eastAsia="zh-CN"/>
              </w:rPr>
              <w:t xml:space="preserve">above for URLLC/IIoT. However, based on the previous discussion and considering the position from companies, </w:t>
            </w:r>
            <w:r w:rsidRPr="00E21274">
              <w:rPr>
                <w:szCs w:val="18"/>
                <w:lang w:eastAsia="zh-CN"/>
              </w:rPr>
              <w:t xml:space="preserve">for progress </w:t>
            </w:r>
            <w:r>
              <w:rPr>
                <w:szCs w:val="18"/>
                <w:lang w:eastAsia="zh-CN"/>
              </w:rPr>
              <w:t xml:space="preserve">we </w:t>
            </w:r>
            <w:r w:rsidRPr="00E21274">
              <w:rPr>
                <w:szCs w:val="18"/>
                <w:lang w:eastAsia="zh-CN"/>
              </w:rPr>
              <w:t>can consider to go to approach 2</w:t>
            </w:r>
            <w:r>
              <w:rPr>
                <w:szCs w:val="18"/>
                <w:lang w:eastAsia="zh-CN"/>
              </w:rPr>
              <w:t xml:space="preserve">. </w:t>
            </w:r>
          </w:p>
          <w:p w14:paraId="65A6FEFF" w14:textId="77777777" w:rsidR="00D2620F" w:rsidRDefault="00D2620F" w:rsidP="00D2620F">
            <w:pPr>
              <w:spacing w:after="0"/>
              <w:rPr>
                <w:rFonts w:eastAsiaTheme="minorEastAsia"/>
                <w:b/>
                <w:i/>
                <w:kern w:val="2"/>
                <w:sz w:val="21"/>
                <w:szCs w:val="21"/>
                <w:lang w:eastAsia="zh-CN"/>
              </w:rPr>
            </w:pPr>
            <w:r w:rsidRPr="001D78B3">
              <w:rPr>
                <w:b/>
                <w:lang w:eastAsia="zh-CN"/>
              </w:rPr>
              <w:t>Proposal</w:t>
            </w:r>
            <w:r>
              <w:rPr>
                <w:b/>
                <w:lang w:eastAsia="zh-CN"/>
              </w:rPr>
              <w:t xml:space="preserve"> URLLC-2</w:t>
            </w:r>
            <w:r w:rsidRPr="001D78B3">
              <w:rPr>
                <w:b/>
                <w:lang w:eastAsia="zh-CN"/>
              </w:rPr>
              <w:t>:</w:t>
            </w:r>
            <w:r w:rsidRPr="00A31BE2">
              <w:rPr>
                <w:b/>
                <w:lang w:eastAsia="zh-CN"/>
              </w:rPr>
              <w:t xml:space="preserve"> Adopt approach 2 in RP-200502 to define a set of feature groups necessary to be supported for achieving high reliability and a set of feature groups necessary to be supported for achieving low latency.</w:t>
            </w:r>
            <w:r>
              <w:rPr>
                <w:rFonts w:eastAsiaTheme="minorEastAsia"/>
                <w:b/>
                <w:i/>
                <w:kern w:val="2"/>
                <w:sz w:val="21"/>
                <w:szCs w:val="21"/>
                <w:lang w:eastAsia="zh-CN"/>
              </w:rPr>
              <w:t xml:space="preserve"> </w:t>
            </w:r>
          </w:p>
          <w:p w14:paraId="52916A08" w14:textId="77777777" w:rsidR="00D2620F" w:rsidRPr="00A72924" w:rsidRDefault="00D2620F" w:rsidP="00D2620F">
            <w:pPr>
              <w:spacing w:beforeLines="50" w:before="120" w:after="0"/>
              <w:rPr>
                <w:rFonts w:eastAsiaTheme="minorEastAsia"/>
                <w:b/>
                <w:i/>
                <w:kern w:val="2"/>
                <w:sz w:val="21"/>
                <w:szCs w:val="21"/>
                <w:lang w:eastAsia="zh-CN"/>
              </w:rPr>
            </w:pPr>
            <w:r>
              <w:rPr>
                <w:szCs w:val="18"/>
                <w:lang w:eastAsia="zh-CN"/>
              </w:rPr>
              <w:t xml:space="preserve">To help the discussion of defining basic UE feature groups following approach 2, we can identify </w:t>
            </w:r>
            <w:r>
              <w:rPr>
                <w:rFonts w:eastAsiaTheme="minorEastAsia"/>
                <w:szCs w:val="24"/>
                <w:lang w:eastAsia="zh-CN"/>
              </w:rPr>
              <w:t xml:space="preserve">“a set of feature groups </w:t>
            </w:r>
            <w:r w:rsidRPr="00DE75BB">
              <w:rPr>
                <w:rFonts w:eastAsiaTheme="minorEastAsia"/>
                <w:b/>
                <w:szCs w:val="24"/>
                <w:lang w:eastAsia="zh-CN"/>
              </w:rPr>
              <w:t>more helpful</w:t>
            </w:r>
            <w:r>
              <w:rPr>
                <w:rFonts w:eastAsiaTheme="minorEastAsia"/>
                <w:szCs w:val="24"/>
                <w:lang w:eastAsia="zh-CN"/>
              </w:rPr>
              <w:t xml:space="preserve"> for achieving low latency” and “a set of feature groups </w:t>
            </w:r>
            <w:r w:rsidRPr="00DE75BB">
              <w:rPr>
                <w:rFonts w:eastAsiaTheme="minorEastAsia"/>
                <w:b/>
                <w:szCs w:val="24"/>
                <w:lang w:eastAsia="zh-CN"/>
              </w:rPr>
              <w:t>more helpful</w:t>
            </w:r>
            <w:r>
              <w:rPr>
                <w:rFonts w:eastAsiaTheme="minorEastAsia"/>
                <w:szCs w:val="24"/>
                <w:lang w:eastAsia="zh-CN"/>
              </w:rPr>
              <w:t xml:space="preserve"> for achieving high reliability” first. One example is as below:</w:t>
            </w:r>
          </w:p>
          <w:p w14:paraId="2F9D963D" w14:textId="77777777" w:rsidR="00D2620F" w:rsidRPr="000D2BB6" w:rsidRDefault="00D2620F" w:rsidP="009F0C46">
            <w:pPr>
              <w:pStyle w:val="ListParagraph"/>
              <w:numPr>
                <w:ilvl w:val="0"/>
                <w:numId w:val="59"/>
              </w:numPr>
              <w:autoSpaceDE/>
              <w:autoSpaceDN/>
              <w:adjustRightInd/>
              <w:spacing w:beforeLines="50" w:before="120" w:after="0"/>
              <w:ind w:leftChars="0"/>
              <w:rPr>
                <w:i/>
                <w:kern w:val="2"/>
                <w:lang w:eastAsia="zh-CN"/>
              </w:rPr>
            </w:pPr>
            <w:r w:rsidRPr="000D2BB6">
              <w:rPr>
                <w:i/>
                <w:iCs/>
                <w:kern w:val="2"/>
                <w:lang w:eastAsia="zh-CN"/>
              </w:rPr>
              <w:t>Feature groups more helpful for achieving high reliability:  FG 11-1,</w:t>
            </w:r>
            <w:r w:rsidRPr="000D2BB6">
              <w:rPr>
                <w:i/>
                <w:kern w:val="2"/>
                <w:lang w:eastAsia="zh-CN"/>
              </w:rPr>
              <w:t xml:space="preserve"> </w:t>
            </w:r>
            <w:r w:rsidRPr="000D2BB6">
              <w:rPr>
                <w:i/>
                <w:iCs/>
                <w:kern w:val="2"/>
                <w:lang w:eastAsia="zh-CN"/>
              </w:rPr>
              <w:t>FG 11-</w:t>
            </w:r>
            <w:r>
              <w:rPr>
                <w:i/>
                <w:iCs/>
                <w:kern w:val="2"/>
                <w:lang w:eastAsia="zh-CN"/>
              </w:rPr>
              <w:t>8</w:t>
            </w:r>
            <w:r w:rsidRPr="000D2BB6">
              <w:rPr>
                <w:i/>
                <w:kern w:val="2"/>
                <w:lang w:eastAsia="zh-CN"/>
              </w:rPr>
              <w:t>, FG 11-9</w:t>
            </w:r>
          </w:p>
          <w:p w14:paraId="4B997A20" w14:textId="77777777" w:rsidR="00D2620F" w:rsidRPr="000D2BB6" w:rsidRDefault="00D2620F" w:rsidP="009F0C46">
            <w:pPr>
              <w:pStyle w:val="ListParagraph"/>
              <w:numPr>
                <w:ilvl w:val="0"/>
                <w:numId w:val="59"/>
              </w:numPr>
              <w:autoSpaceDE/>
              <w:autoSpaceDN/>
              <w:adjustRightInd/>
              <w:spacing w:beforeLines="50" w:before="120" w:after="0"/>
              <w:ind w:leftChars="0"/>
              <w:rPr>
                <w:i/>
                <w:kern w:val="2"/>
                <w:lang w:eastAsia="zh-CN"/>
              </w:rPr>
            </w:pPr>
            <w:r w:rsidRPr="000D2BB6">
              <w:rPr>
                <w:i/>
                <w:iCs/>
                <w:kern w:val="2"/>
                <w:lang w:eastAsia="zh-CN"/>
              </w:rPr>
              <w:t xml:space="preserve">Feature groups more helpful for achieving low latency:  </w:t>
            </w:r>
            <w:r w:rsidRPr="000D2BB6">
              <w:rPr>
                <w:i/>
                <w:kern w:val="2"/>
                <w:lang w:eastAsia="zh-CN"/>
              </w:rPr>
              <w:t>FG 11-2, FG 11-3, FG 11-4</w:t>
            </w:r>
            <w:r>
              <w:rPr>
                <w:i/>
                <w:kern w:val="2"/>
                <w:lang w:eastAsia="zh-CN"/>
              </w:rPr>
              <w:t>/4a</w:t>
            </w:r>
            <w:r w:rsidRPr="000D2BB6">
              <w:rPr>
                <w:i/>
                <w:kern w:val="2"/>
                <w:lang w:eastAsia="zh-CN"/>
              </w:rPr>
              <w:t xml:space="preserve">, </w:t>
            </w:r>
            <w:r w:rsidRPr="000D2BB6">
              <w:rPr>
                <w:i/>
                <w:iCs/>
                <w:kern w:val="2"/>
                <w:lang w:eastAsia="zh-CN"/>
              </w:rPr>
              <w:t>FG 11-5</w:t>
            </w:r>
            <w:r w:rsidRPr="000D2BB6">
              <w:rPr>
                <w:i/>
                <w:kern w:val="2"/>
                <w:lang w:eastAsia="zh-CN"/>
              </w:rPr>
              <w:t xml:space="preserve">, </w:t>
            </w:r>
            <w:r w:rsidRPr="000D2BB6">
              <w:rPr>
                <w:i/>
                <w:iCs/>
                <w:kern w:val="2"/>
                <w:lang w:eastAsia="zh-CN"/>
              </w:rPr>
              <w:t>FG 11</w:t>
            </w:r>
            <w:r>
              <w:rPr>
                <w:i/>
                <w:iCs/>
                <w:kern w:val="2"/>
                <w:lang w:eastAsia="zh-CN"/>
              </w:rPr>
              <w:t>-7</w:t>
            </w:r>
            <w:r w:rsidRPr="000D2BB6">
              <w:rPr>
                <w:i/>
                <w:kern w:val="2"/>
                <w:lang w:eastAsia="zh-CN"/>
              </w:rPr>
              <w:t>,</w:t>
            </w:r>
            <w:r w:rsidRPr="000D2BB6">
              <w:rPr>
                <w:i/>
                <w:iCs/>
                <w:kern w:val="2"/>
                <w:lang w:eastAsia="zh-CN"/>
              </w:rPr>
              <w:t xml:space="preserve"> </w:t>
            </w:r>
            <w:r w:rsidRPr="000D2BB6">
              <w:rPr>
                <w:i/>
                <w:kern w:val="2"/>
                <w:lang w:eastAsia="zh-CN"/>
              </w:rPr>
              <w:t>FG 12-1, FG 12-2</w:t>
            </w:r>
            <w:r>
              <w:rPr>
                <w:i/>
                <w:kern w:val="2"/>
                <w:lang w:eastAsia="zh-CN"/>
              </w:rPr>
              <w:t>, FG 12-6</w:t>
            </w:r>
          </w:p>
          <w:p w14:paraId="59EF00E7" w14:textId="77777777" w:rsidR="00D2620F" w:rsidRDefault="00D2620F" w:rsidP="009F0C46">
            <w:pPr>
              <w:pStyle w:val="ListParagraph"/>
              <w:numPr>
                <w:ilvl w:val="1"/>
                <w:numId w:val="59"/>
              </w:numPr>
              <w:autoSpaceDE/>
              <w:autoSpaceDN/>
              <w:adjustRightInd/>
              <w:spacing w:beforeLines="50" w:before="120" w:after="0"/>
              <w:ind w:leftChars="0"/>
              <w:rPr>
                <w:i/>
                <w:kern w:val="2"/>
                <w:lang w:eastAsia="zh-CN"/>
              </w:rPr>
            </w:pPr>
            <w:r>
              <w:rPr>
                <w:i/>
                <w:kern w:val="2"/>
                <w:lang w:eastAsia="zh-CN"/>
              </w:rPr>
              <w:t xml:space="preserve">FG 11-4 and FG 12-1 are applied to a UE supporting both eMBB and URLLC </w:t>
            </w:r>
          </w:p>
          <w:p w14:paraId="4102919C" w14:textId="77777777" w:rsidR="00D2620F" w:rsidRPr="00E21274" w:rsidRDefault="00D2620F" w:rsidP="009F0C46">
            <w:pPr>
              <w:pStyle w:val="ListParagraph"/>
              <w:numPr>
                <w:ilvl w:val="1"/>
                <w:numId w:val="59"/>
              </w:numPr>
              <w:autoSpaceDE/>
              <w:autoSpaceDN/>
              <w:adjustRightInd/>
              <w:spacing w:beforeLines="50" w:before="120" w:after="0"/>
              <w:ind w:leftChars="0"/>
              <w:rPr>
                <w:i/>
                <w:kern w:val="2"/>
                <w:lang w:eastAsia="zh-CN"/>
              </w:rPr>
            </w:pPr>
            <w:r w:rsidRPr="00E21274">
              <w:rPr>
                <w:i/>
                <w:iCs/>
                <w:kern w:val="2"/>
                <w:lang w:eastAsia="zh-CN"/>
              </w:rPr>
              <w:t xml:space="preserve">FG 11-7 is applied to a UE supporting eMBB     </w:t>
            </w:r>
          </w:p>
          <w:p w14:paraId="28750DB1" w14:textId="77777777" w:rsidR="00D2620F" w:rsidRPr="00D2620F" w:rsidRDefault="00D2620F" w:rsidP="0072585D">
            <w:pPr>
              <w:spacing w:afterLines="50" w:after="120"/>
              <w:jc w:val="both"/>
              <w:rPr>
                <w:rFonts w:eastAsia="MS Mincho"/>
                <w:sz w:val="22"/>
              </w:rPr>
            </w:pPr>
          </w:p>
        </w:tc>
      </w:tr>
    </w:tbl>
    <w:p w14:paraId="0F172B15" w14:textId="77777777" w:rsidR="00D2620F" w:rsidRPr="00D2620F" w:rsidRDefault="00D2620F" w:rsidP="0072585D">
      <w:pPr>
        <w:spacing w:afterLines="50" w:after="120"/>
        <w:jc w:val="both"/>
        <w:rPr>
          <w:rFonts w:eastAsia="MS Mincho"/>
          <w:sz w:val="22"/>
          <w:lang w:val="en-US"/>
        </w:rPr>
      </w:pPr>
    </w:p>
    <w:p w14:paraId="14DEC290" w14:textId="1B9D4746" w:rsidR="00B43C9F" w:rsidRPr="00AD5375" w:rsidRDefault="00B43C9F" w:rsidP="00B43C9F">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11</w:t>
      </w:r>
    </w:p>
    <w:p w14:paraId="40DAB906" w14:textId="28251439" w:rsidR="00B43C9F" w:rsidRPr="00AD5375" w:rsidRDefault="00B43C9F" w:rsidP="009F0C46">
      <w:pPr>
        <w:pStyle w:val="ListParagraph"/>
        <w:numPr>
          <w:ilvl w:val="0"/>
          <w:numId w:val="61"/>
        </w:numPr>
        <w:ind w:leftChars="0"/>
        <w:rPr>
          <w:rFonts w:eastAsia="MS Mincho" w:cs="Batang"/>
          <w:b/>
          <w:bCs/>
          <w:sz w:val="22"/>
          <w:szCs w:val="22"/>
        </w:rPr>
      </w:pPr>
      <w:r>
        <w:rPr>
          <w:rFonts w:eastAsia="MS Mincho" w:cs="Batang"/>
          <w:b/>
          <w:bCs/>
          <w:sz w:val="22"/>
          <w:szCs w:val="22"/>
        </w:rPr>
        <w:t>Whether/how to define basic FG(s) for each of particular URLLC/IIoT scenarios based on completed FGs</w:t>
      </w:r>
    </w:p>
    <w:p w14:paraId="3A920649" w14:textId="0F07EF98" w:rsidR="00D2620F" w:rsidRPr="00B43C9F" w:rsidRDefault="00D2620F" w:rsidP="0072585D">
      <w:pPr>
        <w:spacing w:afterLines="50" w:after="120"/>
        <w:jc w:val="both"/>
        <w:rPr>
          <w:rFonts w:eastAsia="MS Mincho"/>
          <w:sz w:val="22"/>
        </w:rPr>
      </w:pPr>
    </w:p>
    <w:p w14:paraId="3E7F623A" w14:textId="77777777" w:rsidR="00D2620F" w:rsidRPr="00E01990" w:rsidRDefault="00D2620F"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71AD182D"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18856D7D" w14:textId="5E0C72CF" w:rsidR="00281D71" w:rsidRDefault="00281D71"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002864C5" w:rsidRPr="002864C5">
        <w:rPr>
          <w:rFonts w:eastAsia="MS Mincho"/>
          <w:sz w:val="22"/>
        </w:rPr>
        <w:t>R1-2005361</w:t>
      </w:r>
      <w:r w:rsidR="002864C5" w:rsidRPr="002864C5">
        <w:rPr>
          <w:rFonts w:eastAsia="MS Mincho"/>
          <w:sz w:val="22"/>
        </w:rPr>
        <w:tab/>
        <w:t>Remaining issues on Rel-16 UE features</w:t>
      </w:r>
      <w:r w:rsidR="002864C5" w:rsidRPr="002864C5">
        <w:rPr>
          <w:rFonts w:eastAsia="MS Mincho"/>
          <w:sz w:val="22"/>
        </w:rPr>
        <w:tab/>
        <w:t>vivo</w:t>
      </w:r>
    </w:p>
    <w:p w14:paraId="1E9D46DE" w14:textId="393EB59B"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Pr="002864C5">
        <w:rPr>
          <w:rFonts w:eastAsia="MS Mincho"/>
          <w:sz w:val="22"/>
        </w:rPr>
        <w:t>R1-2005423</w:t>
      </w:r>
      <w:r w:rsidRPr="002864C5">
        <w:rPr>
          <w:rFonts w:eastAsia="MS Mincho"/>
          <w:sz w:val="22"/>
        </w:rPr>
        <w:tab/>
        <w:t>Discussion on NR Rel-16 UE Features</w:t>
      </w:r>
      <w:r w:rsidRPr="002864C5">
        <w:rPr>
          <w:rFonts w:eastAsia="MS Mincho"/>
          <w:sz w:val="22"/>
        </w:rPr>
        <w:tab/>
        <w:t>ZTE</w:t>
      </w:r>
    </w:p>
    <w:p w14:paraId="35C9C2A4" w14:textId="2054CBEA"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r>
      <w:r w:rsidRPr="002864C5">
        <w:rPr>
          <w:rFonts w:eastAsia="MS Mincho"/>
          <w:sz w:val="22"/>
        </w:rPr>
        <w:t>R1-2005814</w:t>
      </w:r>
      <w:r w:rsidRPr="002864C5">
        <w:rPr>
          <w:rFonts w:eastAsia="MS Mincho"/>
          <w:sz w:val="22"/>
        </w:rPr>
        <w:tab/>
        <w:t>Remaining details of Rel-16 NR UE features</w:t>
      </w:r>
      <w:r w:rsidRPr="002864C5">
        <w:rPr>
          <w:rFonts w:eastAsia="MS Mincho"/>
          <w:sz w:val="22"/>
        </w:rPr>
        <w:tab/>
        <w:t>Huawei, HiSilicon</w:t>
      </w:r>
    </w:p>
    <w:p w14:paraId="701F9577" w14:textId="4FAEFADC"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r>
      <w:r w:rsidRPr="002864C5">
        <w:rPr>
          <w:rFonts w:eastAsia="MS Mincho"/>
          <w:sz w:val="22"/>
        </w:rPr>
        <w:t>R1-2005857</w:t>
      </w:r>
      <w:r w:rsidRPr="002864C5">
        <w:rPr>
          <w:rFonts w:eastAsia="MS Mincho"/>
          <w:sz w:val="22"/>
        </w:rPr>
        <w:tab/>
        <w:t>Rel-16 UE feature</w:t>
      </w:r>
      <w:r w:rsidRPr="002864C5">
        <w:rPr>
          <w:rFonts w:eastAsia="MS Mincho"/>
          <w:sz w:val="22"/>
        </w:rPr>
        <w:tab/>
        <w:t>Intel Corporation</w:t>
      </w:r>
    </w:p>
    <w:p w14:paraId="06DA978D" w14:textId="420BA36B"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r>
      <w:r w:rsidRPr="002864C5">
        <w:rPr>
          <w:rFonts w:eastAsia="MS Mincho"/>
          <w:sz w:val="22"/>
        </w:rPr>
        <w:t>R1-2006124</w:t>
      </w:r>
      <w:r w:rsidRPr="002864C5">
        <w:rPr>
          <w:rFonts w:eastAsia="MS Mincho"/>
          <w:sz w:val="22"/>
        </w:rPr>
        <w:tab/>
        <w:t>Remaining issues on NR Rel-16 UE features</w:t>
      </w:r>
      <w:r w:rsidRPr="002864C5">
        <w:rPr>
          <w:rFonts w:eastAsia="MS Mincho"/>
          <w:sz w:val="22"/>
        </w:rPr>
        <w:tab/>
        <w:t>Samsung</w:t>
      </w:r>
    </w:p>
    <w:p w14:paraId="53890EB2" w14:textId="6862AF2D"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r>
      <w:r w:rsidRPr="002864C5">
        <w:rPr>
          <w:rFonts w:eastAsia="MS Mincho"/>
          <w:sz w:val="22"/>
        </w:rPr>
        <w:t>R1-2006482</w:t>
      </w:r>
      <w:r w:rsidRPr="002864C5">
        <w:rPr>
          <w:rFonts w:eastAsia="MS Mincho"/>
          <w:sz w:val="22"/>
        </w:rPr>
        <w:tab/>
        <w:t>Discussions on NR Rel-16 UE features</w:t>
      </w:r>
      <w:r w:rsidRPr="002864C5">
        <w:rPr>
          <w:rFonts w:eastAsia="MS Mincho"/>
          <w:sz w:val="22"/>
        </w:rPr>
        <w:tab/>
        <w:t>Apple</w:t>
      </w:r>
    </w:p>
    <w:p w14:paraId="2CE74CC2" w14:textId="2A568C68"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8]</w:t>
      </w:r>
      <w:r>
        <w:rPr>
          <w:rFonts w:eastAsia="MS Mincho"/>
          <w:sz w:val="22"/>
        </w:rPr>
        <w:tab/>
      </w:r>
      <w:r w:rsidRPr="002864C5">
        <w:rPr>
          <w:rFonts w:eastAsia="MS Mincho"/>
          <w:sz w:val="22"/>
        </w:rPr>
        <w:t>R1-2006677</w:t>
      </w:r>
      <w:r w:rsidRPr="002864C5">
        <w:rPr>
          <w:rFonts w:eastAsia="MS Mincho"/>
          <w:sz w:val="22"/>
        </w:rPr>
        <w:tab/>
        <w:t>Remaining aspects of Rel-16 UE features</w:t>
      </w:r>
      <w:r w:rsidRPr="002864C5">
        <w:rPr>
          <w:rFonts w:eastAsia="MS Mincho"/>
          <w:sz w:val="22"/>
        </w:rPr>
        <w:tab/>
        <w:t>Nokia, Nokia Shanghai Bell</w:t>
      </w:r>
    </w:p>
    <w:p w14:paraId="55553930" w14:textId="38CFA964"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9]</w:t>
      </w:r>
      <w:r>
        <w:rPr>
          <w:rFonts w:eastAsia="MS Mincho"/>
          <w:sz w:val="22"/>
        </w:rPr>
        <w:tab/>
      </w:r>
      <w:r w:rsidRPr="002864C5">
        <w:rPr>
          <w:rFonts w:eastAsia="MS Mincho"/>
          <w:sz w:val="22"/>
        </w:rPr>
        <w:t>R1-2006703</w:t>
      </w:r>
      <w:r w:rsidRPr="002864C5">
        <w:rPr>
          <w:rFonts w:eastAsia="MS Mincho"/>
          <w:sz w:val="22"/>
        </w:rPr>
        <w:tab/>
        <w:t>Discussion on NR Rel-16 UE features</w:t>
      </w:r>
      <w:r w:rsidRPr="002864C5">
        <w:rPr>
          <w:rFonts w:eastAsia="MS Mincho"/>
          <w:sz w:val="22"/>
        </w:rPr>
        <w:tab/>
        <w:t>NTT DOCOMO, INC.</w:t>
      </w:r>
    </w:p>
    <w:p w14:paraId="11A22404" w14:textId="34977FB3"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10]</w:t>
      </w:r>
      <w:r>
        <w:rPr>
          <w:rFonts w:eastAsia="MS Mincho"/>
          <w:sz w:val="22"/>
        </w:rPr>
        <w:tab/>
      </w:r>
      <w:r w:rsidRPr="002864C5">
        <w:rPr>
          <w:rFonts w:eastAsia="MS Mincho"/>
          <w:sz w:val="22"/>
        </w:rPr>
        <w:t>R1-2006788</w:t>
      </w:r>
      <w:r w:rsidRPr="002864C5">
        <w:rPr>
          <w:rFonts w:eastAsia="MS Mincho"/>
          <w:sz w:val="22"/>
        </w:rPr>
        <w:tab/>
        <w:t>Discussion on NR Rel-16 UE features</w:t>
      </w:r>
      <w:r w:rsidRPr="002864C5">
        <w:rPr>
          <w:rFonts w:eastAsia="MS Mincho"/>
          <w:sz w:val="22"/>
        </w:rPr>
        <w:tab/>
        <w:t>Qualcomm Incorporated</w:t>
      </w:r>
    </w:p>
    <w:p w14:paraId="330ACADA" w14:textId="1ECF5079"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11]</w:t>
      </w:r>
      <w:r>
        <w:rPr>
          <w:rFonts w:eastAsia="MS Mincho"/>
          <w:sz w:val="22"/>
        </w:rPr>
        <w:tab/>
      </w:r>
      <w:r w:rsidRPr="002864C5">
        <w:rPr>
          <w:rFonts w:eastAsia="MS Mincho"/>
          <w:sz w:val="22"/>
        </w:rPr>
        <w:t>R1-2006874</w:t>
      </w:r>
      <w:r w:rsidRPr="002864C5">
        <w:rPr>
          <w:rFonts w:eastAsia="MS Mincho"/>
          <w:sz w:val="22"/>
        </w:rPr>
        <w:tab/>
        <w:t>Remaining details of Rel-16 NR UE features</w:t>
      </w:r>
      <w:r w:rsidRPr="002864C5">
        <w:rPr>
          <w:rFonts w:eastAsia="MS Mincho"/>
          <w:sz w:val="22"/>
        </w:rPr>
        <w:tab/>
        <w:t>Ericsson</w:t>
      </w:r>
    </w:p>
    <w:p w14:paraId="63B92E95" w14:textId="523D0769" w:rsidR="00281D71" w:rsidRDefault="00281D71" w:rsidP="0087488B">
      <w:pPr>
        <w:spacing w:afterLines="50" w:after="120"/>
        <w:jc w:val="both"/>
        <w:rPr>
          <w:rFonts w:eastAsia="MS Mincho"/>
          <w:sz w:val="22"/>
        </w:rPr>
      </w:pPr>
    </w:p>
    <w:p w14:paraId="3DF121B4" w14:textId="7A403FB5" w:rsidR="00281D71" w:rsidRPr="00115F8C" w:rsidRDefault="00281D71" w:rsidP="00281D7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URLLC/IIoT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81D71" w:rsidRPr="00690988" w14:paraId="3AD187D0"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0E29C764"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73D2F661"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7F42EA22"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451D2724"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0A73759C"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A7399DF"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FE2BC55" w14:textId="77777777" w:rsidR="00281D71" w:rsidRPr="00690988" w:rsidRDefault="00281D71" w:rsidP="00A60C4C">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85FC4D3" w14:textId="77777777" w:rsidR="00281D71" w:rsidRPr="00690988" w:rsidRDefault="00281D71" w:rsidP="00A60C4C">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D0E921D" w14:textId="77777777" w:rsidR="00281D71" w:rsidRPr="00690988" w:rsidRDefault="00281D71" w:rsidP="00A60C4C">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13085CF9" w14:textId="77777777" w:rsidR="00281D71" w:rsidRPr="00690988" w:rsidRDefault="00281D71" w:rsidP="00A60C4C">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2E3684A"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924C2B0"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024DB1AF"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79A62E95"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77560A2E"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281D71" w:rsidRPr="00690988" w14:paraId="3DDBFAE8" w14:textId="77777777" w:rsidTr="00A60C4C">
        <w:trPr>
          <w:trHeight w:val="20"/>
        </w:trPr>
        <w:tc>
          <w:tcPr>
            <w:tcW w:w="1130" w:type="dxa"/>
            <w:tcBorders>
              <w:top w:val="single" w:sz="4" w:space="0" w:color="auto"/>
              <w:left w:val="single" w:sz="4" w:space="0" w:color="auto"/>
              <w:right w:val="single" w:sz="4" w:space="0" w:color="auto"/>
            </w:tcBorders>
          </w:tcPr>
          <w:p w14:paraId="13540F3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AD81329"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E63DA7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eastAsia="SimSun"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07C2025F"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Monitoring DCI format 1_2 and DCI format 0_2</w:t>
            </w:r>
          </w:p>
          <w:p w14:paraId="38E1ADE2" w14:textId="77777777" w:rsidR="00281D71" w:rsidRPr="00690988" w:rsidRDefault="00281D71" w:rsidP="00A60C4C">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tcPr>
          <w:p w14:paraId="44D899DB" w14:textId="77777777" w:rsidR="00281D71" w:rsidRPr="00690988" w:rsidRDefault="00281D71" w:rsidP="009F0C46">
            <w:pPr>
              <w:pStyle w:val="TAL"/>
              <w:numPr>
                <w:ilvl w:val="0"/>
                <w:numId w:val="13"/>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DCI format 1_2 for DL scheduling </w:t>
            </w:r>
          </w:p>
          <w:p w14:paraId="44934FD5" w14:textId="77777777" w:rsidR="00281D71" w:rsidRPr="00690988" w:rsidRDefault="00281D71" w:rsidP="009F0C46">
            <w:pPr>
              <w:pStyle w:val="TAL"/>
              <w:numPr>
                <w:ilvl w:val="0"/>
                <w:numId w:val="13"/>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626A8015"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2AC0A070" w14:textId="77777777" w:rsidR="00281D71" w:rsidRPr="00690988" w:rsidRDefault="00281D71" w:rsidP="00A60C4C">
            <w:pPr>
              <w:pStyle w:val="TAL"/>
              <w:rPr>
                <w:rFonts w:asciiTheme="majorHAnsi" w:eastAsia="MS Mincho" w:hAnsiTheme="majorHAnsi" w:cstheme="majorHAnsi"/>
                <w:iCs/>
                <w:szCs w:val="18"/>
                <w:lang w:eastAsia="ja-JP"/>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AD7B75D" w14:textId="77777777" w:rsidR="00281D71" w:rsidRPr="00690988" w:rsidRDefault="00281D71" w:rsidP="00A60C4C">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0A239FD"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A975229"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A37D207"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5A812165"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26EB0B24"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221729B0"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DA714F5"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2E80C1C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3B35728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C7722C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17EB4B7"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04E7AAB3"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468C3CD0" w14:textId="77777777" w:rsidR="00281D71" w:rsidRPr="00690988" w:rsidRDefault="00281D71" w:rsidP="009F0C46">
            <w:pPr>
              <w:pStyle w:val="TAL"/>
              <w:numPr>
                <w:ilvl w:val="0"/>
                <w:numId w:val="14"/>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0D05E2B7" w14:textId="77777777" w:rsidR="00281D71" w:rsidRPr="00690988" w:rsidRDefault="00281D71" w:rsidP="00A60C4C">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35D73037"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B618E7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A42974"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CD70B07"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0CED4C1"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9C48EFD"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24AE2D18" w14:textId="77777777" w:rsidR="00281D71" w:rsidRPr="00B56F06" w:rsidRDefault="00281D71" w:rsidP="00A60C4C">
            <w:pPr>
              <w:pStyle w:val="TAL"/>
              <w:rPr>
                <w:rFonts w:asciiTheme="majorHAnsi" w:hAnsiTheme="majorHAnsi" w:cstheme="majorHAnsi"/>
                <w:szCs w:val="18"/>
              </w:rPr>
            </w:pPr>
            <w:r w:rsidRPr="00B56F06">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904C500"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70679F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4674AFBA"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1C95F39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FAE9F9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92DB62E"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11-1b</w:t>
            </w:r>
          </w:p>
        </w:tc>
        <w:tc>
          <w:tcPr>
            <w:tcW w:w="1559" w:type="dxa"/>
            <w:tcBorders>
              <w:top w:val="single" w:sz="4" w:space="0" w:color="auto"/>
              <w:left w:val="single" w:sz="4" w:space="0" w:color="auto"/>
              <w:bottom w:val="single" w:sz="4" w:space="0" w:color="auto"/>
              <w:right w:val="single" w:sz="4" w:space="0" w:color="auto"/>
            </w:tcBorders>
          </w:tcPr>
          <w:p w14:paraId="59B2D761"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Type 1 HARQ-ACK codebook support for relative TDRA for DL</w:t>
            </w:r>
          </w:p>
        </w:tc>
        <w:tc>
          <w:tcPr>
            <w:tcW w:w="6371" w:type="dxa"/>
            <w:tcBorders>
              <w:top w:val="single" w:sz="4" w:space="0" w:color="auto"/>
              <w:left w:val="single" w:sz="4" w:space="0" w:color="auto"/>
              <w:bottom w:val="single" w:sz="4" w:space="0" w:color="auto"/>
              <w:right w:val="single" w:sz="4" w:space="0" w:color="auto"/>
            </w:tcBorders>
          </w:tcPr>
          <w:p w14:paraId="3CFD87D2" w14:textId="77777777" w:rsidR="00281D71" w:rsidRPr="00690988" w:rsidRDefault="00281D71" w:rsidP="009F0C46">
            <w:pPr>
              <w:pStyle w:val="TAL"/>
              <w:numPr>
                <w:ilvl w:val="0"/>
                <w:numId w:val="34"/>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sz="4" w:space="0" w:color="auto"/>
              <w:left w:val="single" w:sz="4" w:space="0" w:color="auto"/>
              <w:bottom w:val="single" w:sz="4" w:space="0" w:color="auto"/>
              <w:right w:val="single" w:sz="4" w:space="0" w:color="auto"/>
            </w:tcBorders>
          </w:tcPr>
          <w:p w14:paraId="65504620"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539F145D"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8DD0C5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2FA6FE"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626575D" w14:textId="77777777" w:rsidR="00281D71" w:rsidRPr="0049607F" w:rsidRDefault="00281D71" w:rsidP="00A60C4C">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7F22C48" w14:textId="77777777" w:rsidR="00281D71" w:rsidRPr="0049607F" w:rsidRDefault="00281D71" w:rsidP="00A60C4C">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7099810C" w14:textId="77777777" w:rsidR="00281D71" w:rsidRDefault="00281D71" w:rsidP="00A60C4C">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Yes</w:t>
            </w:r>
          </w:p>
          <w:p w14:paraId="4BF8A0B8" w14:textId="77777777" w:rsidR="00281D71" w:rsidRDefault="00281D71" w:rsidP="00A60C4C">
            <w:pPr>
              <w:pStyle w:val="TAL"/>
              <w:rPr>
                <w:rFonts w:asciiTheme="majorHAnsi" w:eastAsia="MS Mincho" w:hAnsiTheme="majorHAnsi" w:cstheme="majorHAnsi"/>
                <w:szCs w:val="18"/>
                <w:lang w:eastAsia="ja-JP"/>
              </w:rPr>
            </w:pPr>
          </w:p>
          <w:p w14:paraId="1C3A9A52" w14:textId="77777777" w:rsidR="00281D71" w:rsidRPr="0049607F"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tcPr>
          <w:p w14:paraId="0F3F0FB6" w14:textId="77777777" w:rsidR="00281D71" w:rsidRPr="0049607F" w:rsidRDefault="00281D71" w:rsidP="00A60C4C">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4A7D62"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1B8B7E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4A6E0E44"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0586537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D3DCD9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703B70D"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049227DF"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761047B0" w14:textId="77777777" w:rsidR="00281D71" w:rsidRPr="00690988" w:rsidRDefault="00281D71" w:rsidP="009F0C46">
            <w:pPr>
              <w:pStyle w:val="TAL"/>
              <w:numPr>
                <w:ilvl w:val="0"/>
                <w:numId w:val="62"/>
              </w:numPr>
              <w:rPr>
                <w:rFonts w:asciiTheme="majorHAnsi" w:hAnsiTheme="majorHAnsi" w:cstheme="majorHAnsi"/>
                <w:szCs w:val="18"/>
                <w:lang w:eastAsia="ja-JP"/>
              </w:rPr>
            </w:pPr>
            <w:r w:rsidRPr="00690988">
              <w:rPr>
                <w:rFonts w:asciiTheme="majorHAnsi" w:hAnsiTheme="majorHAnsi" w:cstheme="majorHAnsi"/>
                <w:szCs w:val="18"/>
                <w:lang w:val="en-US" w:eastAsia="ja-JP"/>
              </w:rPr>
              <w:t xml:space="preserve">Supported combination(s) of (X, Y, </w:t>
            </w:r>
            <w:r w:rsidRPr="00690988">
              <w:rPr>
                <w:rFonts w:asciiTheme="majorHAnsi" w:hAnsiTheme="majorHAnsi" w:cstheme="majorHAnsi"/>
                <w:szCs w:val="18"/>
                <w:lang w:val="en-US" w:eastAsia="ja-JP"/>
              </w:rPr>
              <w:sym w:font="Symbol" w:char="F06D"/>
            </w:r>
            <w:r w:rsidRPr="00690988">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sidRPr="00690988">
              <w:rPr>
                <w:rFonts w:asciiTheme="majorHAnsi" w:hAnsiTheme="majorHAnsi" w:cstheme="majorHAnsi"/>
                <w:szCs w:val="18"/>
                <w:lang w:eastAsia="zh-CN"/>
              </w:rPr>
              <w:t xml:space="preserve"> </w:t>
            </w:r>
          </w:p>
          <w:p w14:paraId="699B152F" w14:textId="77777777" w:rsidR="00281D71" w:rsidRPr="00266BEE" w:rsidRDefault="00281D71" w:rsidP="009F0C46">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M</w:t>
            </w:r>
            <w:r w:rsidRPr="00266BEE">
              <w:rPr>
                <w:rFonts w:asciiTheme="majorHAnsi" w:hAnsiTheme="majorHAnsi" w:cstheme="majorHAnsi"/>
                <w:szCs w:val="18"/>
                <w:lang w:eastAsia="ja-JP"/>
              </w:rPr>
              <w:t>aximum number of DL and UL unicast DCI formats in a span</w:t>
            </w:r>
          </w:p>
          <w:p w14:paraId="7D889BCA" w14:textId="77777777" w:rsidR="00281D71" w:rsidRDefault="00281D71" w:rsidP="00A60C4C">
            <w:pPr>
              <w:pStyle w:val="TAL"/>
              <w:ind w:left="360"/>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For the set of monitoring occasions which are within the same span:</w:t>
            </w:r>
          </w:p>
          <w:p w14:paraId="7CCD8DEA" w14:textId="77777777" w:rsidR="00281D71" w:rsidRPr="00266BEE" w:rsidRDefault="00281D71" w:rsidP="009F0C46">
            <w:pPr>
              <w:pStyle w:val="TAL"/>
              <w:numPr>
                <w:ilvl w:val="0"/>
                <w:numId w:val="36"/>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74CA3BD2" w14:textId="77777777" w:rsidR="00281D71" w:rsidRPr="00266BEE" w:rsidRDefault="00281D71" w:rsidP="009F0C46">
            <w:pPr>
              <w:pStyle w:val="TAL"/>
              <w:numPr>
                <w:ilvl w:val="0"/>
                <w:numId w:val="36"/>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0D65E433" w14:textId="77777777" w:rsidR="00281D71" w:rsidRPr="00266BEE" w:rsidRDefault="00281D71" w:rsidP="009F0C46">
            <w:pPr>
              <w:pStyle w:val="TAL"/>
              <w:numPr>
                <w:ilvl w:val="0"/>
                <w:numId w:val="36"/>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18F02437" w14:textId="77777777" w:rsidR="00281D71" w:rsidRDefault="00281D71" w:rsidP="00A60C4C">
            <w:pPr>
              <w:pStyle w:val="TAL"/>
              <w:rPr>
                <w:rFonts w:asciiTheme="majorHAnsi" w:eastAsia="MS Mincho" w:hAnsiTheme="majorHAnsi" w:cstheme="majorHAnsi"/>
                <w:szCs w:val="18"/>
                <w:lang w:eastAsia="ja-JP"/>
              </w:rPr>
            </w:pPr>
          </w:p>
          <w:p w14:paraId="4FAA017C" w14:textId="77777777" w:rsidR="00281D71" w:rsidRPr="00690988" w:rsidRDefault="00281D71" w:rsidP="00A60C4C">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4807D208"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F114A88"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565242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4283FBD"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721F426"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r>
              <w:rPr>
                <w:rFonts w:asciiTheme="majorHAnsi" w:hAnsiTheme="majorHAnsi" w:cstheme="majorHAnsi"/>
                <w:szCs w:val="18"/>
                <w:lang w:eastAsia="ja-JP"/>
              </w:rPr>
              <w:t xml:space="preserve"> for component 1</w:t>
            </w:r>
          </w:p>
          <w:p w14:paraId="1CA04261" w14:textId="77777777" w:rsidR="00281D71" w:rsidRPr="00266BEE" w:rsidRDefault="00281D71" w:rsidP="00A60C4C">
            <w:pPr>
              <w:pStyle w:val="TAL"/>
              <w:rPr>
                <w:rFonts w:asciiTheme="majorHAnsi" w:eastAsia="MS Mincho" w:hAnsiTheme="majorHAnsi" w:cstheme="majorHAnsi"/>
                <w:szCs w:val="18"/>
                <w:lang w:eastAsia="ja-JP"/>
              </w:rPr>
            </w:pPr>
          </w:p>
          <w:p w14:paraId="4B1F3E48" w14:textId="77777777" w:rsidR="00281D71" w:rsidRPr="00266BEE" w:rsidRDefault="00281D71" w:rsidP="00A60C4C">
            <w:pPr>
              <w:pStyle w:val="TAL"/>
              <w:rPr>
                <w:rFonts w:asciiTheme="majorHAnsi" w:eastAsia="MS Mincho" w:hAnsiTheme="majorHAnsi" w:cstheme="majorHAnsi"/>
                <w:szCs w:val="18"/>
                <w:lang w:eastAsia="ja-JP"/>
              </w:rPr>
            </w:pPr>
            <w:r w:rsidRPr="00266BEE">
              <w:rPr>
                <w:rFonts w:asciiTheme="majorHAnsi" w:eastAsia="MS Mincho" w:hAnsiTheme="majorHAnsi" w:cstheme="majorHAnsi" w:hint="eastAsia"/>
                <w:szCs w:val="18"/>
                <w:lang w:eastAsia="ja-JP"/>
              </w:rPr>
              <w:t>N</w:t>
            </w:r>
            <w:r w:rsidRPr="00266BEE">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08A52F18" w14:textId="77777777" w:rsidR="00281D71" w:rsidRPr="00266BEE" w:rsidRDefault="00281D71" w:rsidP="00A60C4C">
            <w:pPr>
              <w:pStyle w:val="TAL"/>
              <w:rPr>
                <w:rFonts w:asciiTheme="majorHAnsi" w:eastAsia="MS Mincho" w:hAnsiTheme="majorHAnsi" w:cstheme="majorHAnsi"/>
                <w:szCs w:val="18"/>
                <w:lang w:eastAsia="ja-JP"/>
              </w:rPr>
            </w:pPr>
          </w:p>
          <w:p w14:paraId="440C6484" w14:textId="77777777" w:rsidR="00281D71" w:rsidRPr="00266BEE" w:rsidRDefault="00281D71" w:rsidP="00A60C4C">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2A78E9A8"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BA8935E"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D2A65FA" w14:textId="77777777" w:rsidR="00281D71" w:rsidRPr="00266BEE" w:rsidRDefault="00281D71" w:rsidP="00A60C4C">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2E96DFCB"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This capability is </w:t>
            </w:r>
            <w:proofErr w:type="spellStart"/>
            <w:r w:rsidRPr="00690988">
              <w:rPr>
                <w:rFonts w:asciiTheme="majorHAnsi" w:hAnsiTheme="majorHAnsi" w:cstheme="majorHAnsi"/>
                <w:szCs w:val="18"/>
              </w:rPr>
              <w:t>signaled</w:t>
            </w:r>
            <w:proofErr w:type="spellEnd"/>
            <w:r w:rsidRPr="00690988">
              <w:rPr>
                <w:rFonts w:asciiTheme="majorHAnsi" w:hAnsiTheme="majorHAnsi" w:cstheme="majorHAnsi"/>
                <w:szCs w:val="18"/>
              </w:rPr>
              <w:t xml:space="preserve"> for SCS 15 kHz and 30 kHz. </w:t>
            </w:r>
          </w:p>
          <w:p w14:paraId="6D143C85" w14:textId="77777777" w:rsidR="00281D71" w:rsidRPr="00690988" w:rsidRDefault="00281D71" w:rsidP="00A60C4C">
            <w:pPr>
              <w:pStyle w:val="TAL"/>
              <w:rPr>
                <w:rFonts w:asciiTheme="majorHAnsi" w:hAnsiTheme="majorHAnsi" w:cstheme="majorHAnsi"/>
                <w:szCs w:val="18"/>
              </w:rPr>
            </w:pPr>
          </w:p>
          <w:p w14:paraId="3C62A8FC"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For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=0 and 1, candidate value set for (X, Y,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{(7, 3,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(4, 3,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(2, 2, </w:t>
            </w:r>
            <w:r w:rsidRPr="00690988">
              <w:rPr>
                <w:rFonts w:asciiTheme="majorHAnsi" w:hAnsiTheme="majorHAnsi" w:cstheme="majorHAnsi"/>
                <w:szCs w:val="18"/>
              </w:rPr>
              <w:sym w:font="Symbol" w:char="F06D"/>
            </w:r>
            <w:r w:rsidRPr="00690988">
              <w:rPr>
                <w:rFonts w:asciiTheme="majorHAnsi" w:hAnsiTheme="majorHAnsi" w:cstheme="majorHAnsi"/>
                <w:szCs w:val="18"/>
              </w:rPr>
              <w:t>)}</w:t>
            </w:r>
          </w:p>
          <w:p w14:paraId="2FF9B054" w14:textId="77777777" w:rsidR="00281D71" w:rsidRPr="00690988" w:rsidRDefault="00281D71" w:rsidP="00A60C4C">
            <w:pPr>
              <w:pStyle w:val="TAL"/>
              <w:rPr>
                <w:rFonts w:asciiTheme="majorHAnsi" w:hAnsiTheme="majorHAnsi" w:cstheme="majorHAnsi"/>
                <w:szCs w:val="18"/>
              </w:rPr>
            </w:pPr>
          </w:p>
          <w:p w14:paraId="18EE45C2"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#1;</w:t>
            </w:r>
          </w:p>
          <w:p w14:paraId="07F6E2A5" w14:textId="77777777" w:rsidR="00281D71" w:rsidRPr="00690988" w:rsidRDefault="00281D71" w:rsidP="00A60C4C">
            <w:pPr>
              <w:pStyle w:val="TAL"/>
              <w:rPr>
                <w:rFonts w:asciiTheme="majorHAnsi" w:hAnsiTheme="majorHAnsi" w:cstheme="majorHAnsi"/>
                <w:szCs w:val="18"/>
              </w:rPr>
            </w:pPr>
          </w:p>
          <w:p w14:paraId="25618C24"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#2;</w:t>
            </w:r>
          </w:p>
          <w:p w14:paraId="2A49FD66" w14:textId="77777777" w:rsidR="00281D71" w:rsidRPr="00690988" w:rsidRDefault="00281D71" w:rsidP="00A60C4C">
            <w:pPr>
              <w:pStyle w:val="TAL"/>
              <w:rPr>
                <w:rFonts w:asciiTheme="majorHAnsi" w:hAnsiTheme="majorHAnsi" w:cstheme="majorHAnsi"/>
                <w:szCs w:val="18"/>
              </w:rPr>
            </w:pPr>
          </w:p>
          <w:p w14:paraId="738AEDFF" w14:textId="77777777" w:rsidR="00281D71" w:rsidRPr="00690988" w:rsidRDefault="00281D71" w:rsidP="00A60C4C">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9357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2EE4EA60" w14:textId="77777777" w:rsidR="00281D71" w:rsidRPr="00690988" w:rsidRDefault="00281D71" w:rsidP="00A60C4C">
            <w:pPr>
              <w:pStyle w:val="TAL"/>
              <w:rPr>
                <w:rFonts w:asciiTheme="majorHAnsi" w:hAnsiTheme="majorHAnsi" w:cstheme="majorHAnsi"/>
                <w:szCs w:val="18"/>
                <w:lang w:eastAsia="ja-JP"/>
              </w:rPr>
            </w:pPr>
          </w:p>
          <w:p w14:paraId="1F003E0B" w14:textId="77777777" w:rsidR="00281D71" w:rsidRPr="00690988" w:rsidRDefault="00281D71" w:rsidP="00A60C4C">
            <w:pPr>
              <w:pStyle w:val="TAL"/>
              <w:rPr>
                <w:rFonts w:asciiTheme="majorHAnsi" w:hAnsiTheme="majorHAnsi" w:cstheme="majorHAnsi"/>
                <w:szCs w:val="18"/>
                <w:lang w:eastAsia="ja-JP"/>
              </w:rPr>
            </w:pPr>
          </w:p>
          <w:p w14:paraId="6758E550" w14:textId="77777777" w:rsidR="00281D71" w:rsidRPr="00690988" w:rsidRDefault="00281D71" w:rsidP="00A60C4C">
            <w:pPr>
              <w:pStyle w:val="TAL"/>
              <w:rPr>
                <w:rFonts w:asciiTheme="majorHAnsi" w:hAnsiTheme="majorHAnsi" w:cstheme="majorHAnsi"/>
                <w:szCs w:val="18"/>
                <w:lang w:eastAsia="ja-JP"/>
              </w:rPr>
            </w:pPr>
          </w:p>
          <w:p w14:paraId="58622C8A" w14:textId="77777777" w:rsidR="00281D71" w:rsidRPr="00690988" w:rsidRDefault="00281D71" w:rsidP="00A60C4C">
            <w:pPr>
              <w:pStyle w:val="TAL"/>
              <w:rPr>
                <w:rFonts w:asciiTheme="majorHAnsi" w:hAnsiTheme="majorHAnsi" w:cstheme="majorHAnsi"/>
                <w:szCs w:val="18"/>
                <w:lang w:eastAsia="ja-JP"/>
              </w:rPr>
            </w:pPr>
          </w:p>
          <w:p w14:paraId="49539B59" w14:textId="77777777" w:rsidR="00281D71" w:rsidRPr="00690988" w:rsidRDefault="00281D71" w:rsidP="00A60C4C">
            <w:pPr>
              <w:pStyle w:val="TAL"/>
              <w:rPr>
                <w:rFonts w:asciiTheme="majorHAnsi" w:hAnsiTheme="majorHAnsi" w:cstheme="majorHAnsi"/>
                <w:szCs w:val="18"/>
                <w:lang w:eastAsia="ja-JP"/>
              </w:rPr>
            </w:pPr>
          </w:p>
          <w:p w14:paraId="277B90C8" w14:textId="77777777" w:rsidR="00281D71" w:rsidRPr="00690988" w:rsidRDefault="00281D71" w:rsidP="00A60C4C">
            <w:pPr>
              <w:pStyle w:val="TAL"/>
              <w:rPr>
                <w:rFonts w:asciiTheme="majorHAnsi" w:hAnsiTheme="majorHAnsi" w:cstheme="majorHAnsi"/>
                <w:szCs w:val="18"/>
                <w:lang w:eastAsia="ja-JP"/>
              </w:rPr>
            </w:pPr>
          </w:p>
        </w:tc>
      </w:tr>
      <w:tr w:rsidR="00281D71" w:rsidRPr="00690988" w14:paraId="2077240E"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7B2616B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7F42B71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D778969"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11-2a</w:t>
            </w:r>
          </w:p>
        </w:tc>
        <w:tc>
          <w:tcPr>
            <w:tcW w:w="1559" w:type="dxa"/>
            <w:tcBorders>
              <w:top w:val="single" w:sz="4" w:space="0" w:color="auto"/>
              <w:left w:val="single" w:sz="4" w:space="0" w:color="auto"/>
              <w:bottom w:val="single" w:sz="4" w:space="0" w:color="auto"/>
              <w:right w:val="single" w:sz="4" w:space="0" w:color="auto"/>
            </w:tcBorders>
          </w:tcPr>
          <w:p w14:paraId="2DDF4BB3"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6A67E199" w14:textId="77777777" w:rsidR="00281D71" w:rsidRPr="00690988" w:rsidRDefault="00281D71" w:rsidP="009F0C46">
            <w:pPr>
              <w:pStyle w:val="TAL"/>
              <w:numPr>
                <w:ilvl w:val="0"/>
                <w:numId w:val="27"/>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14:paraId="2E46A70A" w14:textId="77777777" w:rsidR="00281D71" w:rsidRDefault="00281D71" w:rsidP="009F0C46">
            <w:pPr>
              <w:pStyle w:val="ListParagraph"/>
              <w:numPr>
                <w:ilvl w:val="1"/>
                <w:numId w:val="27"/>
              </w:numPr>
              <w:ind w:leftChars="0"/>
              <w:rPr>
                <w:rFonts w:asciiTheme="majorHAnsi" w:eastAsiaTheme="minorEastAsia" w:hAnsiTheme="majorHAnsi" w:cstheme="majorHAnsi"/>
                <w:sz w:val="18"/>
                <w:szCs w:val="18"/>
                <w:lang w:val="en-US"/>
              </w:rPr>
            </w:pPr>
            <w:r w:rsidRPr="00690988">
              <w:rPr>
                <w:rFonts w:asciiTheme="majorHAnsi" w:eastAsiaTheme="minorEastAsia" w:hAnsiTheme="majorHAnsi" w:cstheme="majorHAnsi"/>
                <w:sz w:val="18"/>
                <w:szCs w:val="18"/>
                <w:lang w:val="en-US"/>
              </w:rPr>
              <w:t>Candidate value for the component: {2, 3, …, 16}</w:t>
            </w:r>
          </w:p>
          <w:p w14:paraId="6782F928" w14:textId="77777777" w:rsidR="00281D71" w:rsidRDefault="00281D71" w:rsidP="009F0C46">
            <w:pPr>
              <w:pStyle w:val="ListParagraph"/>
              <w:numPr>
                <w:ilvl w:val="0"/>
                <w:numId w:val="27"/>
              </w:numPr>
              <w:ind w:leftChars="0"/>
              <w:rPr>
                <w:rFonts w:asciiTheme="majorHAnsi" w:eastAsiaTheme="minorEastAsia" w:hAnsiTheme="majorHAnsi" w:cstheme="majorHAnsi"/>
                <w:sz w:val="18"/>
                <w:szCs w:val="18"/>
                <w:lang w:val="en-US"/>
              </w:rPr>
            </w:pPr>
            <w:r w:rsidRPr="00771E55">
              <w:rPr>
                <w:rFonts w:asciiTheme="majorHAnsi" w:eastAsiaTheme="minorEastAsia" w:hAnsiTheme="majorHAnsi" w:cstheme="majorHAnsi"/>
                <w:sz w:val="18"/>
                <w:szCs w:val="18"/>
                <w:lang w:val="en-US"/>
              </w:rPr>
              <w:t>Supported span arrangement for CA</w:t>
            </w:r>
          </w:p>
          <w:p w14:paraId="269D5B29" w14:textId="77777777" w:rsidR="00281D71" w:rsidRPr="00690988" w:rsidRDefault="00281D71" w:rsidP="009F0C46">
            <w:pPr>
              <w:pStyle w:val="ListParagraph"/>
              <w:numPr>
                <w:ilvl w:val="1"/>
                <w:numId w:val="27"/>
              </w:numPr>
              <w:ind w:leftChars="0"/>
              <w:rPr>
                <w:rFonts w:asciiTheme="majorHAnsi" w:eastAsiaTheme="minorEastAsia" w:hAnsiTheme="majorHAnsi" w:cstheme="majorHAnsi"/>
                <w:sz w:val="18"/>
                <w:szCs w:val="18"/>
                <w:lang w:val="en-US"/>
              </w:rPr>
            </w:pPr>
            <w:r>
              <w:rPr>
                <w:rFonts w:asciiTheme="majorHAnsi" w:eastAsia="MS Mincho" w:hAnsiTheme="majorHAnsi" w:cstheme="majorHAnsi" w:hint="eastAsia"/>
                <w:sz w:val="18"/>
                <w:szCs w:val="18"/>
                <w:lang w:val="en-US"/>
              </w:rPr>
              <w:t>C</w:t>
            </w:r>
            <w:r>
              <w:rPr>
                <w:rFonts w:asciiTheme="majorHAnsi" w:eastAsia="MS Mincho" w:hAnsiTheme="majorHAnsi" w:cstheme="majorHAnsi"/>
                <w:sz w:val="18"/>
                <w:szCs w:val="18"/>
                <w:lang w:val="en-US"/>
              </w:rPr>
              <w:t>andidate value for the component: {</w:t>
            </w:r>
            <w:r w:rsidRPr="00771E55">
              <w:rPr>
                <w:rFonts w:asciiTheme="majorHAnsi" w:eastAsia="MS Mincho" w:hAnsiTheme="majorHAnsi" w:cstheme="majorHAnsi"/>
                <w:sz w:val="18"/>
                <w:szCs w:val="18"/>
                <w:lang w:val="en-US"/>
              </w:rPr>
              <w:t>aligned spans only, aligned spans and non-aligned spans</w:t>
            </w:r>
            <w:r>
              <w:rPr>
                <w:rFonts w:asciiTheme="majorHAnsi" w:eastAsia="MS Mincho" w:hAnsiTheme="majorHAnsi" w:cstheme="majorHAnsi"/>
                <w:sz w:val="18"/>
                <w:szCs w:val="18"/>
                <w:lang w:val="en-US"/>
              </w:rPr>
              <w:t>}</w:t>
            </w:r>
          </w:p>
        </w:tc>
        <w:tc>
          <w:tcPr>
            <w:tcW w:w="1277" w:type="dxa"/>
            <w:tcBorders>
              <w:top w:val="single" w:sz="4" w:space="0" w:color="auto"/>
              <w:left w:val="single" w:sz="4" w:space="0" w:color="auto"/>
              <w:bottom w:val="single" w:sz="4" w:space="0" w:color="auto"/>
              <w:right w:val="single" w:sz="4" w:space="0" w:color="auto"/>
            </w:tcBorders>
          </w:tcPr>
          <w:p w14:paraId="7DBEEF62"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20F28B59"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D89BD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7DF5E05"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F26DAA1" w14:textId="77777777" w:rsidR="00281D71" w:rsidRPr="008F1F6E" w:rsidRDefault="00281D71" w:rsidP="00A60C4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09E3339"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701FD849"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0B96CC5"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48E8BF9"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B9C911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3DF7BD9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15AEFAD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4DAB89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05E85D90"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11-2b</w:t>
            </w:r>
          </w:p>
        </w:tc>
        <w:tc>
          <w:tcPr>
            <w:tcW w:w="1559" w:type="dxa"/>
            <w:tcBorders>
              <w:top w:val="single" w:sz="4" w:space="0" w:color="auto"/>
              <w:left w:val="single" w:sz="4" w:space="0" w:color="auto"/>
              <w:bottom w:val="single" w:sz="4" w:space="0" w:color="auto"/>
              <w:right w:val="single" w:sz="4" w:space="0" w:color="auto"/>
            </w:tcBorders>
          </w:tcPr>
          <w:p w14:paraId="3E5A1596"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Mix of Rel. 16 PDCCH monitoring capability and Rel. 15 PDCCH monitoring capability on different carriers</w:t>
            </w:r>
          </w:p>
        </w:tc>
        <w:tc>
          <w:tcPr>
            <w:tcW w:w="6371" w:type="dxa"/>
            <w:tcBorders>
              <w:top w:val="single" w:sz="4" w:space="0" w:color="auto"/>
              <w:left w:val="single" w:sz="4" w:space="0" w:color="auto"/>
              <w:bottom w:val="single" w:sz="4" w:space="0" w:color="auto"/>
              <w:right w:val="single" w:sz="4" w:space="0" w:color="auto"/>
            </w:tcBorders>
          </w:tcPr>
          <w:p w14:paraId="20FADEC8" w14:textId="77777777" w:rsidR="00281D71" w:rsidRPr="00690988" w:rsidRDefault="00281D71" w:rsidP="009F0C46">
            <w:pPr>
              <w:pStyle w:val="TAL"/>
              <w:numPr>
                <w:ilvl w:val="0"/>
                <w:numId w:val="28"/>
              </w:numPr>
              <w:rPr>
                <w:rFonts w:asciiTheme="majorHAnsi" w:hAnsiTheme="majorHAnsi" w:cstheme="majorHAnsi"/>
                <w:szCs w:val="18"/>
                <w:lang w:val="en-US" w:eastAsia="ja-JP"/>
              </w:rPr>
            </w:pPr>
            <w:r w:rsidRPr="008F1F6E">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sz="4" w:space="0" w:color="auto"/>
              <w:left w:val="single" w:sz="4" w:space="0" w:color="auto"/>
              <w:bottom w:val="single" w:sz="4" w:space="0" w:color="auto"/>
              <w:right w:val="single" w:sz="4" w:space="0" w:color="auto"/>
            </w:tcBorders>
          </w:tcPr>
          <w:p w14:paraId="5341567A"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0C9F6C87"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B13213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7EE9207"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664D5DB" w14:textId="77777777" w:rsidR="00281D71"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p w14:paraId="456D1F0E" w14:textId="77777777" w:rsidR="00281D71" w:rsidRDefault="00281D71" w:rsidP="00A60C4C">
            <w:pPr>
              <w:pStyle w:val="TAL"/>
              <w:rPr>
                <w:rFonts w:asciiTheme="majorHAnsi" w:eastAsia="MS Mincho" w:hAnsiTheme="majorHAnsi" w:cstheme="majorHAnsi"/>
                <w:szCs w:val="18"/>
                <w:lang w:eastAsia="ja-JP"/>
              </w:rPr>
            </w:pPr>
          </w:p>
          <w:p w14:paraId="064D3687" w14:textId="77777777" w:rsidR="00281D71" w:rsidRPr="008F1F6E" w:rsidRDefault="00281D71" w:rsidP="00A60C4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214B08">
              <w:rPr>
                <w:rFonts w:asciiTheme="majorHAnsi" w:eastAsia="MS Mincho" w:hAnsiTheme="majorHAnsi" w:cstheme="majorHAnsi"/>
                <w:szCs w:val="18"/>
                <w:lang w:eastAsia="ja-JP"/>
              </w:rPr>
              <w:t>Per FS is selected because same type with 3-5b is preferred</w:t>
            </w:r>
          </w:p>
        </w:tc>
        <w:tc>
          <w:tcPr>
            <w:tcW w:w="992" w:type="dxa"/>
            <w:tcBorders>
              <w:top w:val="single" w:sz="4" w:space="0" w:color="auto"/>
              <w:left w:val="single" w:sz="4" w:space="0" w:color="auto"/>
              <w:bottom w:val="single" w:sz="4" w:space="0" w:color="auto"/>
              <w:right w:val="single" w:sz="4" w:space="0" w:color="auto"/>
            </w:tcBorders>
          </w:tcPr>
          <w:p w14:paraId="5B3195BC"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84A2C15"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7089F2D9"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7366B23"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DB904B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5BD7AAD4"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64306E11"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0FB6ED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8D756AA"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11-2c</w:t>
            </w:r>
          </w:p>
        </w:tc>
        <w:tc>
          <w:tcPr>
            <w:tcW w:w="1559" w:type="dxa"/>
            <w:tcBorders>
              <w:top w:val="single" w:sz="4" w:space="0" w:color="auto"/>
              <w:left w:val="single" w:sz="4" w:space="0" w:color="auto"/>
              <w:bottom w:val="single" w:sz="4" w:space="0" w:color="auto"/>
              <w:right w:val="single" w:sz="4" w:space="0" w:color="auto"/>
            </w:tcBorders>
          </w:tcPr>
          <w:p w14:paraId="38249292"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6E17CA92" w14:textId="77777777" w:rsidR="00281D71" w:rsidRPr="00690988" w:rsidRDefault="00281D71" w:rsidP="009F0C46">
            <w:pPr>
              <w:pStyle w:val="TAL"/>
              <w:numPr>
                <w:ilvl w:val="0"/>
                <w:numId w:val="29"/>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Supported combination(s) of (pdcch-BlindDetectionCA-R15, pdcch-BlindDetectionCA-R16)</w:t>
            </w:r>
          </w:p>
          <w:p w14:paraId="21C33395" w14:textId="77777777" w:rsidR="00281D71" w:rsidRPr="00690988" w:rsidRDefault="00281D71" w:rsidP="009F0C46">
            <w:pPr>
              <w:pStyle w:val="TAL"/>
              <w:numPr>
                <w:ilvl w:val="1"/>
                <w:numId w:val="29"/>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Candidate values for pdcch-BlindDetectionCA-R15 is 1 to 15</w:t>
            </w:r>
          </w:p>
          <w:p w14:paraId="589EAE60" w14:textId="77777777" w:rsidR="00281D71" w:rsidRDefault="00281D71" w:rsidP="009F0C46">
            <w:pPr>
              <w:pStyle w:val="TAL"/>
              <w:numPr>
                <w:ilvl w:val="1"/>
                <w:numId w:val="29"/>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Candidate values for pdcch-BlindDetectionCA-R16 is 1 to 15</w:t>
            </w:r>
          </w:p>
          <w:p w14:paraId="5A946B25" w14:textId="77777777" w:rsidR="00281D71" w:rsidRDefault="00281D71" w:rsidP="009F0C46">
            <w:pPr>
              <w:pStyle w:val="ListParagraph"/>
              <w:numPr>
                <w:ilvl w:val="0"/>
                <w:numId w:val="29"/>
              </w:numPr>
              <w:ind w:leftChars="0"/>
              <w:rPr>
                <w:rFonts w:asciiTheme="majorHAnsi" w:eastAsiaTheme="minorEastAsia" w:hAnsiTheme="majorHAnsi" w:cstheme="majorHAnsi"/>
                <w:sz w:val="18"/>
                <w:szCs w:val="18"/>
                <w:lang w:val="en-US"/>
              </w:rPr>
            </w:pPr>
            <w:r w:rsidRPr="00771E55">
              <w:rPr>
                <w:rFonts w:asciiTheme="majorHAnsi" w:eastAsiaTheme="minorEastAsia" w:hAnsiTheme="majorHAnsi" w:cstheme="majorHAnsi"/>
                <w:sz w:val="18"/>
                <w:szCs w:val="18"/>
                <w:lang w:val="en-US"/>
              </w:rPr>
              <w:t>Supported span arrangement for CA</w:t>
            </w:r>
          </w:p>
          <w:p w14:paraId="0ADF5538" w14:textId="77777777" w:rsidR="00281D71" w:rsidRPr="00690988" w:rsidRDefault="00281D71" w:rsidP="009F0C46">
            <w:pPr>
              <w:pStyle w:val="TAL"/>
              <w:numPr>
                <w:ilvl w:val="1"/>
                <w:numId w:val="29"/>
              </w:numPr>
              <w:rPr>
                <w:rFonts w:asciiTheme="majorHAnsi" w:hAnsiTheme="majorHAnsi" w:cstheme="majorHAnsi"/>
                <w:szCs w:val="18"/>
                <w:lang w:val="en-US" w:eastAsia="ja-JP"/>
              </w:rPr>
            </w:pPr>
            <w:r>
              <w:rPr>
                <w:rFonts w:asciiTheme="majorHAnsi" w:eastAsia="MS Mincho" w:hAnsiTheme="majorHAnsi" w:cstheme="majorHAnsi" w:hint="eastAsia"/>
                <w:szCs w:val="18"/>
                <w:lang w:val="en-US"/>
              </w:rPr>
              <w:t>C</w:t>
            </w:r>
            <w:r>
              <w:rPr>
                <w:rFonts w:asciiTheme="majorHAnsi" w:eastAsia="MS Mincho" w:hAnsiTheme="majorHAnsi" w:cstheme="majorHAnsi"/>
                <w:szCs w:val="18"/>
                <w:lang w:val="en-US"/>
              </w:rPr>
              <w:t>andidate value for the component: {</w:t>
            </w:r>
            <w:r w:rsidRPr="00771E55">
              <w:rPr>
                <w:rFonts w:asciiTheme="majorHAnsi" w:eastAsia="MS Mincho" w:hAnsiTheme="majorHAnsi" w:cstheme="majorHAnsi"/>
                <w:szCs w:val="18"/>
                <w:lang w:val="en-US"/>
              </w:rPr>
              <w:t>aligned spans only, aligned spans and non-aligned spans</w:t>
            </w:r>
            <w:r>
              <w:rPr>
                <w:rFonts w:asciiTheme="majorHAnsi" w:eastAsia="MS Mincho" w:hAnsiTheme="majorHAnsi" w:cstheme="majorHAnsi"/>
                <w:szCs w:val="18"/>
                <w:lang w:val="en-US"/>
              </w:rPr>
              <w:t>}</w:t>
            </w:r>
          </w:p>
        </w:tc>
        <w:tc>
          <w:tcPr>
            <w:tcW w:w="1277" w:type="dxa"/>
            <w:tcBorders>
              <w:top w:val="single" w:sz="4" w:space="0" w:color="auto"/>
              <w:left w:val="single" w:sz="4" w:space="0" w:color="auto"/>
              <w:bottom w:val="single" w:sz="4" w:space="0" w:color="auto"/>
              <w:right w:val="single" w:sz="4" w:space="0" w:color="auto"/>
            </w:tcBorders>
          </w:tcPr>
          <w:p w14:paraId="34D4F29A"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14:paraId="686BCCB1"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A989ED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1226E0"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F6A1C83" w14:textId="77777777" w:rsidR="00281D71" w:rsidRPr="008F1F6E"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4D4D630" w14:textId="77777777" w:rsidR="00281D71" w:rsidRPr="008F1F6E" w:rsidRDefault="00281D71" w:rsidP="00A60C4C">
            <w:pPr>
              <w:pStyle w:val="TAL"/>
              <w:rPr>
                <w:rFonts w:asciiTheme="majorHAnsi" w:eastAsia="MS Mincho" w:hAnsiTheme="majorHAnsi" w:cstheme="majorHAnsi"/>
                <w:szCs w:val="18"/>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429A803" w14:textId="77777777" w:rsidR="00281D71" w:rsidRPr="008F1F6E" w:rsidRDefault="00281D71" w:rsidP="00A60C4C">
            <w:pPr>
              <w:pStyle w:val="TAL"/>
              <w:rPr>
                <w:rFonts w:asciiTheme="majorHAnsi" w:eastAsia="MS Mincho" w:hAnsiTheme="majorHAnsi" w:cstheme="majorHAnsi"/>
                <w:szCs w:val="18"/>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D1F33E3" w14:textId="77777777" w:rsidR="00281D71" w:rsidRPr="008F1F6E" w:rsidRDefault="00281D71" w:rsidP="00A60C4C">
            <w:pPr>
              <w:pStyle w:val="TAL"/>
              <w:rPr>
                <w:rFonts w:asciiTheme="majorHAnsi" w:eastAsia="MS Mincho" w:hAnsiTheme="majorHAnsi" w:cstheme="majorHAnsi"/>
                <w:szCs w:val="18"/>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116592A"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14:paraId="616787F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5E9F500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7BC1654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45571B9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9CAAF73"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2FB993B6"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7D648B26" w14:textId="77777777" w:rsidR="00281D71" w:rsidRPr="00690988" w:rsidRDefault="00281D71" w:rsidP="009F0C46">
            <w:pPr>
              <w:pStyle w:val="TAL"/>
              <w:numPr>
                <w:ilvl w:val="0"/>
                <w:numId w:val="63"/>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sub-slot based HARQ-ACK feedback procedure. </w:t>
            </w:r>
          </w:p>
          <w:p w14:paraId="153B2F7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A UL slot consists of a number of sub-slots. No more than one transmitted PUCCH carrying HARQ-ACKs starts in a sub-slot.</w:t>
            </w:r>
          </w:p>
          <w:p w14:paraId="1A978E4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At least one sub-slot configuration for PUCCH can be UE specifically configured to a UE. </w:t>
            </w:r>
          </w:p>
          <w:p w14:paraId="4339917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128F002A" w14:textId="77777777" w:rsidR="00281D71" w:rsidRPr="00690988" w:rsidRDefault="00281D71" w:rsidP="00A60C4C">
            <w:pPr>
              <w:pStyle w:val="TAL"/>
              <w:ind w:left="360" w:hanging="360"/>
              <w:rPr>
                <w:rFonts w:asciiTheme="majorHAnsi" w:hAnsiTheme="majorHAnsi" w:cstheme="majorHAnsi"/>
                <w:szCs w:val="18"/>
                <w:lang w:eastAsia="ja-JP"/>
              </w:rPr>
            </w:pPr>
          </w:p>
          <w:p w14:paraId="130614FE" w14:textId="77777777" w:rsidR="00281D71" w:rsidRPr="00690988" w:rsidRDefault="00281D71" w:rsidP="009F0C46">
            <w:pPr>
              <w:pStyle w:val="TAL"/>
              <w:numPr>
                <w:ilvl w:val="0"/>
                <w:numId w:val="63"/>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Supported sub-slot configuration</w:t>
            </w:r>
          </w:p>
          <w:p w14:paraId="6B5FFD8E" w14:textId="77777777" w:rsidR="00281D71" w:rsidRPr="00690988" w:rsidRDefault="00281D71" w:rsidP="00A60C4C">
            <w:pPr>
              <w:pStyle w:val="TAL"/>
              <w:ind w:left="360" w:hanging="360"/>
              <w:rPr>
                <w:rFonts w:asciiTheme="majorHAnsi" w:hAnsiTheme="majorHAnsi" w:cstheme="majorHAnsi"/>
                <w:szCs w:val="18"/>
                <w:lang w:eastAsia="ja-JP"/>
              </w:rPr>
            </w:pPr>
          </w:p>
          <w:p w14:paraId="5C8F3402" w14:textId="77777777" w:rsidR="00281D71" w:rsidRPr="00690988" w:rsidRDefault="00281D71" w:rsidP="009F0C46">
            <w:pPr>
              <w:pStyle w:val="TAL"/>
              <w:numPr>
                <w:ilvl w:val="0"/>
                <w:numId w:val="63"/>
              </w:numPr>
              <w:spacing w:line="256" w:lineRule="auto"/>
              <w:rPr>
                <w:rFonts w:asciiTheme="majorHAnsi" w:hAnsiTheme="majorHAnsi" w:cstheme="majorHAnsi"/>
                <w:szCs w:val="18"/>
                <w:lang w:eastAsia="ja-JP"/>
              </w:rPr>
            </w:pPr>
            <w:r w:rsidRPr="00690988">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sidRPr="00690988">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7CCB21A4"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7D68685"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BF34C3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BEF6A0"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C083782" w14:textId="77777777" w:rsidR="00281D71" w:rsidRDefault="00281D71" w:rsidP="00A60C4C">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FS</w:t>
            </w:r>
          </w:p>
          <w:p w14:paraId="224658D6" w14:textId="77777777" w:rsidR="00281D71" w:rsidRDefault="00281D71" w:rsidP="00A60C4C">
            <w:pPr>
              <w:pStyle w:val="TAL"/>
              <w:rPr>
                <w:rFonts w:asciiTheme="majorHAnsi" w:eastAsia="MS Mincho" w:hAnsiTheme="majorHAnsi" w:cstheme="majorHAnsi"/>
                <w:szCs w:val="18"/>
                <w:lang w:eastAsia="ja-JP"/>
              </w:rPr>
            </w:pPr>
          </w:p>
          <w:p w14:paraId="7FCABEB7" w14:textId="77777777" w:rsidR="00281D71" w:rsidRPr="00771E55" w:rsidRDefault="00281D71" w:rsidP="00A60C4C">
            <w:pPr>
              <w:pStyle w:val="TAL"/>
              <w:rPr>
                <w:rFonts w:asciiTheme="majorHAnsi" w:eastAsia="MS Mincho" w:hAnsiTheme="majorHAnsi" w:cstheme="majorHAnsi"/>
                <w:szCs w:val="18"/>
                <w:lang w:eastAsia="ja-JP"/>
              </w:rPr>
            </w:pPr>
            <w:r w:rsidRPr="00771E55">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20035C6E" w14:textId="77777777" w:rsidR="00281D71" w:rsidRPr="00771E55" w:rsidRDefault="00281D71" w:rsidP="00A60C4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BFDBBCE" w14:textId="77777777" w:rsidR="00281D71" w:rsidRPr="00771E55" w:rsidRDefault="00281D71" w:rsidP="00A60C4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01AB17E" w14:textId="77777777" w:rsidR="00281D71" w:rsidRPr="00771E55" w:rsidRDefault="00281D71" w:rsidP="00A60C4C">
            <w:pPr>
              <w:pStyle w:val="TAL"/>
              <w:rPr>
                <w:rFonts w:asciiTheme="majorHAnsi" w:hAnsiTheme="majorHAnsi" w:cstheme="majorHAnsi"/>
                <w:szCs w:val="18"/>
              </w:rPr>
            </w:pPr>
            <w:r w:rsidRPr="00771E55">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6B17F893"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Candidate value set for component 2:</w:t>
            </w:r>
          </w:p>
          <w:p w14:paraId="11A81C63"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lang w:val="en-US"/>
              </w:rPr>
              <w:t>{ 7-symbol*2, 2-symbol*7 and 7-symbol*2} for NCP or { 6-symbol*2, 2-symbol*6 and 6-symbol*2} for ECP</w:t>
            </w:r>
          </w:p>
          <w:p w14:paraId="7955B48A"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p w14:paraId="67FC0346" w14:textId="77777777" w:rsidR="00281D71" w:rsidRDefault="00281D71" w:rsidP="00A60C4C">
            <w:pPr>
              <w:pStyle w:val="TAL"/>
              <w:rPr>
                <w:rFonts w:asciiTheme="majorHAnsi" w:hAnsiTheme="majorHAnsi" w:cstheme="majorHAnsi"/>
                <w:szCs w:val="18"/>
              </w:rPr>
            </w:pPr>
          </w:p>
          <w:p w14:paraId="4A16790F" w14:textId="77777777" w:rsidR="00281D71" w:rsidRDefault="00281D71" w:rsidP="00A60C4C">
            <w:pPr>
              <w:pStyle w:val="TAL"/>
              <w:rPr>
                <w:rFonts w:asciiTheme="majorHAnsi" w:hAnsiTheme="majorHAnsi" w:cstheme="majorHAnsi"/>
                <w:szCs w:val="18"/>
              </w:rPr>
            </w:pPr>
            <w:r>
              <w:rPr>
                <w:rFonts w:asciiTheme="majorHAnsi" w:hAnsiTheme="majorHAnsi" w:cstheme="majorHAnsi"/>
                <w:szCs w:val="18"/>
              </w:rPr>
              <w:t>A</w:t>
            </w:r>
            <w:r w:rsidRPr="00AB442C">
              <w:rPr>
                <w:rFonts w:asciiTheme="majorHAnsi" w:hAnsiTheme="majorHAnsi" w:cstheme="majorHAnsi"/>
                <w:szCs w:val="18"/>
              </w:rPr>
              <w:t xml:space="preserve"> UE supporting 11-3 is also expected to support FGs 4-1, 4-3, 4-4, 4-5, and 4-19 with a “slot” being replaced by a sub-slot of length 2 or 7 symbols for NCP and (2 and 6 symbols for ECP) for the PUCCH formats that can be accommodated in the corresponding sub-slot durations</w:t>
            </w:r>
          </w:p>
          <w:p w14:paraId="5B2F0C1D" w14:textId="77777777" w:rsidR="00281D71" w:rsidRPr="00690988" w:rsidRDefault="00281D71" w:rsidP="00A60C4C">
            <w:pPr>
              <w:pStyle w:val="TAL"/>
              <w:rPr>
                <w:rFonts w:asciiTheme="majorHAnsi" w:hAnsiTheme="majorHAnsi" w:cstheme="majorHAnsi"/>
                <w:szCs w:val="18"/>
              </w:rPr>
            </w:pPr>
          </w:p>
          <w:p w14:paraId="36F0A24E" w14:textId="77777777" w:rsidR="00281D71" w:rsidRPr="00690988" w:rsidRDefault="00281D71" w:rsidP="00A60C4C">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[Candidate value set for component 3):</w:t>
            </w:r>
          </w:p>
          <w:p w14:paraId="488F6825" w14:textId="77777777" w:rsidR="00281D71" w:rsidRPr="00690988" w:rsidRDefault="00281D71" w:rsidP="00A60C4C">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 xml:space="preserve">(A, B) = </w:t>
            </w:r>
          </w:p>
          <w:p w14:paraId="409B3D2A" w14:textId="77777777" w:rsidR="00281D71" w:rsidRPr="00690988" w:rsidRDefault="00281D71" w:rsidP="00A60C4C">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{(7, 7),</w:t>
            </w:r>
          </w:p>
          <w:p w14:paraId="1E86596A" w14:textId="77777777" w:rsidR="00281D71" w:rsidRPr="00690988" w:rsidRDefault="00281D71" w:rsidP="00A60C4C">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(4, 2) and (7, 7),</w:t>
            </w:r>
          </w:p>
          <w:p w14:paraId="2320F33A"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highlight w:val="yellow"/>
              </w:rPr>
              <w:t>(2, 2) and (7, 7)}]</w:t>
            </w:r>
          </w:p>
          <w:p w14:paraId="421FC8FE" w14:textId="77777777" w:rsidR="00281D71" w:rsidRPr="00690988" w:rsidRDefault="00281D71" w:rsidP="00A60C4C">
            <w:pPr>
              <w:pStyle w:val="TAL"/>
              <w:rPr>
                <w:rFonts w:asciiTheme="majorHAnsi" w:hAnsiTheme="majorHAnsi" w:cstheme="majorHAnsi"/>
                <w:szCs w:val="18"/>
              </w:rPr>
            </w:pPr>
          </w:p>
          <w:p w14:paraId="586E98B4" w14:textId="77777777" w:rsidR="00281D71" w:rsidRPr="00690988" w:rsidRDefault="00281D71" w:rsidP="00A60C4C">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FFS: Whether to keep component 3) and accordingly the above note for component 3)</w:t>
            </w:r>
          </w:p>
          <w:p w14:paraId="25E528D4"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35C150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2CF13131"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20CD4BD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EE3859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989EAAB" w14:textId="77777777" w:rsidR="00281D71" w:rsidRPr="001252DC" w:rsidRDefault="00281D71" w:rsidP="00A60C4C">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AFC8E18" w14:textId="77777777" w:rsidR="00281D71" w:rsidRDefault="00281D71" w:rsidP="00A60C4C">
            <w:pPr>
              <w:pStyle w:val="TAL"/>
              <w:rPr>
                <w:lang w:eastAsia="zh-CN"/>
              </w:rPr>
            </w:pPr>
            <w:r>
              <w:rPr>
                <w:rFonts w:eastAsia="Times New Roman"/>
                <w:lang w:eastAsia="zh-CN"/>
              </w:rPr>
              <w:t xml:space="preserve">2 PUCCH of format 0 or 2 for a single 7*2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5E3FED2" w14:textId="77777777" w:rsidR="00281D71" w:rsidRDefault="00281D71" w:rsidP="00A60C4C">
            <w:pPr>
              <w:pStyle w:val="TAL"/>
            </w:pPr>
            <w:r>
              <w:t xml:space="preserve">1) 2 PUCCH format 0/2 in different symbols and once per </w:t>
            </w:r>
            <w:proofErr w:type="spellStart"/>
            <w:r>
              <w:t>subslot</w:t>
            </w:r>
            <w:proofErr w:type="spellEnd"/>
            <w:r>
              <w:t xml:space="preserve"> for HARQ-ACK, </w:t>
            </w:r>
          </w:p>
          <w:p w14:paraId="16B37870" w14:textId="77777777" w:rsidR="00281D71" w:rsidRDefault="00281D71" w:rsidP="00A60C4C">
            <w:pPr>
              <w:pStyle w:val="TAL"/>
            </w:pPr>
            <w:r>
              <w:t xml:space="preserve">2) 2 PUCCH format 0 in different symbols and once per </w:t>
            </w:r>
            <w:proofErr w:type="spellStart"/>
            <w:r>
              <w:t>subslot</w:t>
            </w:r>
            <w:proofErr w:type="spellEnd"/>
            <w:r>
              <w:t xml:space="preserve"> for SR </w:t>
            </w:r>
          </w:p>
          <w:p w14:paraId="7E20125D" w14:textId="77777777" w:rsidR="00281D71" w:rsidRDefault="00281D71" w:rsidP="009F0C46">
            <w:pPr>
              <w:pStyle w:val="TAL"/>
              <w:numPr>
                <w:ilvl w:val="0"/>
                <w:numId w:val="35"/>
              </w:numPr>
              <w:spacing w:line="256" w:lineRule="auto"/>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F6D6409" w14:textId="77777777" w:rsidR="00281D71" w:rsidRDefault="00281D71" w:rsidP="00A60C4C">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2A376A1" w14:textId="77777777" w:rsidR="00281D71" w:rsidRDefault="00281D71" w:rsidP="00A60C4C">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40AAB4C" w14:textId="77777777" w:rsidR="00281D71" w:rsidRDefault="00281D71" w:rsidP="00A60C4C">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85A4DEA"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6BD28A" w14:textId="77777777" w:rsidR="00281D71" w:rsidRPr="00A261F3" w:rsidRDefault="00281D71" w:rsidP="00A60C4C">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278CB62" w14:textId="77777777" w:rsidR="00281D71" w:rsidRPr="00A261F3" w:rsidRDefault="00281D71" w:rsidP="00A60C4C">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F1F1A82" w14:textId="77777777" w:rsidR="00281D71" w:rsidRPr="00A261F3" w:rsidRDefault="00281D71" w:rsidP="00A60C4C">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748D801" w14:textId="77777777" w:rsidR="00281D71" w:rsidRPr="00A261F3" w:rsidRDefault="00281D71" w:rsidP="00A60C4C">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093629F"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13B59D0" w14:textId="77777777" w:rsidR="00281D71" w:rsidRDefault="00281D71" w:rsidP="00A60C4C">
            <w:pPr>
              <w:pStyle w:val="TAL"/>
            </w:pPr>
            <w:r>
              <w:rPr>
                <w:rFonts w:eastAsia="Times New Roman"/>
              </w:rPr>
              <w:t>Optional with capability signalling</w:t>
            </w:r>
          </w:p>
        </w:tc>
      </w:tr>
      <w:tr w:rsidR="00281D71" w:rsidRPr="00690988" w14:paraId="50453F6D"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3BF8FA3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9A412E1"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6752818" w14:textId="77777777" w:rsidR="00281D71" w:rsidRDefault="00281D71" w:rsidP="00A60C4C">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78FD8D7" w14:textId="77777777" w:rsidR="00281D71" w:rsidRDefault="00281D71" w:rsidP="00A60C4C">
            <w:pPr>
              <w:pStyle w:val="TAL"/>
              <w:rPr>
                <w:rFonts w:eastAsia="Times New Roman"/>
                <w:lang w:eastAsia="zh-CN"/>
              </w:rPr>
            </w:pPr>
            <w:r>
              <w:rPr>
                <w:rFonts w:eastAsia="Times New Roman"/>
                <w:lang w:eastAsia="zh-CN"/>
              </w:rPr>
              <w:t xml:space="preserve">2 PUCCH of format 0 or for a single 2*7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47E8BD1" w14:textId="77777777" w:rsidR="00281D71" w:rsidRDefault="00281D71" w:rsidP="00A60C4C">
            <w:pPr>
              <w:pStyle w:val="TAL"/>
            </w:pPr>
            <w:r>
              <w:t xml:space="preserve">1) 2 PUCCH format 0/2 in different symbols and once per </w:t>
            </w:r>
            <w:proofErr w:type="spellStart"/>
            <w:r>
              <w:t>subslot</w:t>
            </w:r>
            <w:proofErr w:type="spellEnd"/>
            <w:r>
              <w:t xml:space="preserve"> for HARQ-ACK, </w:t>
            </w:r>
          </w:p>
          <w:p w14:paraId="45C6B75A" w14:textId="77777777" w:rsidR="00281D71" w:rsidRDefault="00281D71" w:rsidP="00A60C4C">
            <w:pPr>
              <w:pStyle w:val="TAL"/>
            </w:pPr>
            <w:r>
              <w:t xml:space="preserve">2) 2 PUCCH format 0 in different symbols and once per </w:t>
            </w:r>
            <w:proofErr w:type="spellStart"/>
            <w:r>
              <w:t>subslot</w:t>
            </w:r>
            <w:proofErr w:type="spellEnd"/>
            <w:r>
              <w:t xml:space="preserve"> for SR </w:t>
            </w:r>
          </w:p>
          <w:p w14:paraId="7374DD25" w14:textId="77777777" w:rsidR="00281D71" w:rsidRDefault="00281D71" w:rsidP="00A60C4C">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554D265" w14:textId="77777777" w:rsidR="00281D71" w:rsidRDefault="00281D71" w:rsidP="00A60C4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2185392"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A4ACA92"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24A4EA3"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7B7768B"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44B763A"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E039712"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AC734BA"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73E9D57"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826B6F3"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40D7A9F0"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0B9F067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EC7390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BE4884E" w14:textId="77777777" w:rsidR="00281D71" w:rsidRDefault="00281D71" w:rsidP="00A60C4C">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94DF76C" w14:textId="77777777" w:rsidR="00281D71" w:rsidRDefault="00281D71" w:rsidP="00A60C4C">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F19B10A" w14:textId="77777777" w:rsidR="00281D71" w:rsidRDefault="00281D71" w:rsidP="00A60C4C">
            <w:pPr>
              <w:pStyle w:val="TAL"/>
            </w:pPr>
            <w:r>
              <w:t xml:space="preserve">If the UE supports a 2*7-symbol </w:t>
            </w:r>
            <w:proofErr w:type="spellStart"/>
            <w:r>
              <w:t>subslot</w:t>
            </w:r>
            <w:proofErr w:type="spellEnd"/>
            <w:r>
              <w:t xml:space="preserve"> HARQ-ACK codebook, the UE also supports:</w:t>
            </w:r>
          </w:p>
          <w:p w14:paraId="17A9BF6D" w14:textId="77777777" w:rsidR="00281D71" w:rsidRDefault="00281D71" w:rsidP="00A60C4C">
            <w:pPr>
              <w:pStyle w:val="TAL"/>
            </w:pPr>
          </w:p>
          <w:p w14:paraId="66217690" w14:textId="77777777" w:rsidR="00281D71" w:rsidRDefault="00281D71" w:rsidP="00A60C4C">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CCE5478" w14:textId="77777777" w:rsidR="00281D71" w:rsidRDefault="00281D71" w:rsidP="00A60C4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28B577D"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6A80C5C"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7EEF6DF"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581A480"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9909405"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8B75A1"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32C9E53"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1C27ACA"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ED90C4"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74333171"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2C9F240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70369B4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9EEDD9C" w14:textId="77777777" w:rsidR="00281D71" w:rsidRDefault="00281D71" w:rsidP="00A60C4C">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BB89126" w14:textId="77777777" w:rsidR="00281D71" w:rsidRDefault="00281D71" w:rsidP="00A60C4C">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2A532CC" w14:textId="77777777" w:rsidR="00281D71" w:rsidRDefault="00281D71" w:rsidP="00A60C4C">
            <w:pPr>
              <w:pStyle w:val="TAL"/>
            </w:pPr>
            <w:r>
              <w:t xml:space="preserve">If the UE supports a 2*7 </w:t>
            </w:r>
            <w:proofErr w:type="spellStart"/>
            <w:r>
              <w:t>subslot</w:t>
            </w:r>
            <w:proofErr w:type="spellEnd"/>
            <w:r>
              <w:t xml:space="preserve"> HARQ-ACK codebook, the UE also supports:</w:t>
            </w:r>
          </w:p>
          <w:p w14:paraId="269AADB4" w14:textId="77777777" w:rsidR="00281D71" w:rsidRDefault="00281D71" w:rsidP="00A60C4C">
            <w:pPr>
              <w:pStyle w:val="TAL"/>
            </w:pPr>
          </w:p>
          <w:p w14:paraId="170693F5" w14:textId="77777777" w:rsidR="00281D71" w:rsidRDefault="00281D71" w:rsidP="00A60C4C">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266CF01" w14:textId="77777777" w:rsidR="00281D71" w:rsidRDefault="00281D71" w:rsidP="00A60C4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D20519F"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BE82F22"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64F441"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CFB57B3"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1605210"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38CFCE"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989012F"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7FF23DD"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0FD38A"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158EB8CB"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6AFCB3D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B8CE9D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7F3E519" w14:textId="77777777" w:rsidR="00281D71" w:rsidRDefault="00281D71" w:rsidP="00A60C4C">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2A8E400" w14:textId="77777777" w:rsidR="00281D71" w:rsidRDefault="00281D71" w:rsidP="00A60C4C">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43F8766" w14:textId="77777777" w:rsidR="00281D71" w:rsidRDefault="00281D71" w:rsidP="00A60C4C">
            <w:pPr>
              <w:pStyle w:val="TAL"/>
            </w:pPr>
            <w:r>
              <w:t xml:space="preserve">If a UE supports a </w:t>
            </w:r>
            <w:proofErr w:type="spellStart"/>
            <w:r>
              <w:t>subslot</w:t>
            </w:r>
            <w:proofErr w:type="spellEnd"/>
            <w:r>
              <w:t xml:space="preserve"> based HARQ-ACK codebook, the UE also supports:</w:t>
            </w:r>
          </w:p>
          <w:p w14:paraId="443A451F" w14:textId="77777777" w:rsidR="00281D71" w:rsidRDefault="00281D71" w:rsidP="00A60C4C">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A7A93DA" w14:textId="77777777" w:rsidR="00281D71" w:rsidRDefault="00281D71" w:rsidP="00A60C4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B86C0A7"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B9991D3"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D7C063E"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A087A60"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4B8679"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672A260"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6CC3595"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33086DE"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7B2E883"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49B4B87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1F53F70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33777C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1FA7FF5"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720BA741"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HARQ-ACK codebooks </w:t>
            </w:r>
            <w:r w:rsidRPr="00690988">
              <w:rPr>
                <w:rFonts w:asciiTheme="majorHAnsi" w:hAnsiTheme="majorHAnsi" w:cstheme="majorHAnsi"/>
                <w:szCs w:val="18"/>
                <w:lang w:eastAsia="ja-JP"/>
              </w:rPr>
              <w:t>with up to one sub-slot based HARQ-ACK codebook (i.e. slot-based + slot-based, or slot-based + sub-slot based)</w:t>
            </w:r>
            <w:r w:rsidRPr="00690988">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441C4CDE" w14:textId="77777777" w:rsidR="00281D71" w:rsidRPr="00690988" w:rsidRDefault="00281D71" w:rsidP="009F0C46">
            <w:pPr>
              <w:pStyle w:val="TAL"/>
              <w:numPr>
                <w:ilvl w:val="0"/>
                <w:numId w:val="64"/>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0CBDBBFD" w14:textId="77777777" w:rsidR="00281D71" w:rsidRPr="00690988" w:rsidRDefault="00281D71" w:rsidP="009F0C46">
            <w:pPr>
              <w:pStyle w:val="TAL"/>
              <w:numPr>
                <w:ilvl w:val="0"/>
                <w:numId w:val="64"/>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65E19C7E" w14:textId="77777777" w:rsidR="00281D71" w:rsidRPr="00690988" w:rsidRDefault="00281D71" w:rsidP="009F0C46">
            <w:pPr>
              <w:pStyle w:val="TAL"/>
              <w:numPr>
                <w:ilvl w:val="0"/>
                <w:numId w:val="64"/>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1B3D87D6" w14:textId="77777777" w:rsidR="00281D71" w:rsidRPr="00D41743" w:rsidRDefault="00281D71" w:rsidP="009F0C46">
            <w:pPr>
              <w:pStyle w:val="TAL"/>
              <w:numPr>
                <w:ilvl w:val="0"/>
                <w:numId w:val="64"/>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2290CC19" w14:textId="77777777" w:rsidR="00281D71" w:rsidRPr="00771E55" w:rsidRDefault="00281D71" w:rsidP="009F0C46">
            <w:pPr>
              <w:pStyle w:val="TAL"/>
              <w:numPr>
                <w:ilvl w:val="0"/>
                <w:numId w:val="64"/>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xml:space="preserve">” for different HARQ-ACK codebooks.   </w:t>
            </w:r>
          </w:p>
          <w:p w14:paraId="27F2AD21" w14:textId="77777777" w:rsidR="00281D71" w:rsidRPr="00D41743" w:rsidRDefault="00281D71" w:rsidP="009F0C46">
            <w:pPr>
              <w:pStyle w:val="TAL"/>
              <w:numPr>
                <w:ilvl w:val="0"/>
                <w:numId w:val="64"/>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[Supported maximum number of actual PUCCH transmissions for HARQ-ACK within a slot]</w:t>
            </w:r>
          </w:p>
          <w:p w14:paraId="23E8A0DC" w14:textId="77777777" w:rsidR="00281D71" w:rsidRPr="00690988" w:rsidRDefault="00281D71" w:rsidP="009F0C46">
            <w:pPr>
              <w:pStyle w:val="TAL"/>
              <w:numPr>
                <w:ilvl w:val="0"/>
                <w:numId w:val="64"/>
              </w:numPr>
              <w:spacing w:line="256" w:lineRule="auto"/>
              <w:rPr>
                <w:rFonts w:asciiTheme="majorHAnsi" w:hAnsiTheme="majorHAnsi" w:cstheme="majorHAnsi"/>
                <w:szCs w:val="18"/>
                <w:lang w:eastAsia="ja-JP"/>
              </w:rPr>
            </w:pPr>
            <w:r w:rsidRPr="00266BEE">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2E6FD18B"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2C68F20"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6D78F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0C79539"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3B4633A"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4A4F98C3" w14:textId="77777777" w:rsidR="00281D71" w:rsidRPr="00266BEE" w:rsidRDefault="00281D71" w:rsidP="00A60C4C">
            <w:pPr>
              <w:pStyle w:val="TAL"/>
              <w:rPr>
                <w:rFonts w:asciiTheme="majorHAnsi" w:eastAsia="MS Mincho" w:hAnsiTheme="majorHAnsi" w:cstheme="majorHAnsi"/>
                <w:szCs w:val="18"/>
                <w:lang w:eastAsia="ja-JP"/>
              </w:rPr>
            </w:pPr>
          </w:p>
          <w:p w14:paraId="6AA451DF" w14:textId="77777777" w:rsidR="00281D71" w:rsidRPr="00266BEE" w:rsidRDefault="00281D71" w:rsidP="00A60C4C">
            <w:pPr>
              <w:pStyle w:val="TAL"/>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MS Mincho" w:hAnsiTheme="majorHAnsi" w:cstheme="majorHAnsi"/>
                <w:szCs w:val="18"/>
                <w:lang w:eastAsia="ja-JP"/>
              </w:rPr>
              <w:t>procesing</w:t>
            </w:r>
            <w:proofErr w:type="spellEnd"/>
            <w:r w:rsidRPr="00266BEE">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3CE5BA78"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42F5AFE"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7C2B477" w14:textId="77777777" w:rsidR="00281D71" w:rsidRPr="00266BEE" w:rsidRDefault="00281D71" w:rsidP="00A60C4C">
            <w:pPr>
              <w:pStyle w:val="TAL"/>
              <w:rPr>
                <w:rFonts w:asciiTheme="majorHAnsi" w:hAnsiTheme="majorHAnsi" w:cstheme="majorHAnsi"/>
                <w:szCs w:val="18"/>
              </w:rPr>
            </w:pPr>
            <w:r w:rsidRPr="00266BEE">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43920C2D"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54E9F71C" w14:textId="77777777" w:rsidR="00281D71" w:rsidRPr="00690988" w:rsidRDefault="00281D71" w:rsidP="00A60C4C">
            <w:pPr>
              <w:pStyle w:val="TAL"/>
              <w:rPr>
                <w:rFonts w:asciiTheme="majorHAnsi" w:eastAsia="MS Mincho" w:hAnsiTheme="majorHAnsi" w:cstheme="majorHAnsi"/>
                <w:szCs w:val="18"/>
                <w:lang w:eastAsia="ja-JP"/>
              </w:rPr>
            </w:pPr>
          </w:p>
          <w:p w14:paraId="2EB9C211"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2756D84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740F2A8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3514C94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797A76C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A2C26F4"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11-4a</w:t>
            </w:r>
          </w:p>
          <w:p w14:paraId="3ADF5D58" w14:textId="77777777" w:rsidR="00281D71" w:rsidRPr="00690988" w:rsidRDefault="00281D71" w:rsidP="00A60C4C">
            <w:pPr>
              <w:pStyle w:val="TAL"/>
              <w:rPr>
                <w:rFonts w:asciiTheme="majorHAnsi" w:eastAsia="SimSun" w:hAnsiTheme="majorHAnsi" w:cstheme="majorHAnsi"/>
                <w:szCs w:val="18"/>
                <w:lang w:eastAsia="zh-CN"/>
              </w:rPr>
            </w:pPr>
          </w:p>
          <w:p w14:paraId="260CD8BB" w14:textId="77777777" w:rsidR="00281D71" w:rsidRPr="00690988" w:rsidRDefault="00281D71" w:rsidP="00A60C4C">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55E336A7"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08B491C4" w14:textId="77777777" w:rsidR="00281D71" w:rsidRPr="00690988" w:rsidRDefault="00281D71" w:rsidP="009F0C46">
            <w:pPr>
              <w:pStyle w:val="TAL"/>
              <w:numPr>
                <w:ilvl w:val="0"/>
                <w:numId w:val="65"/>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sub-slot based HARQ-ACK codebooks with different priorities to be simultaneously constructed.</w:t>
            </w:r>
          </w:p>
          <w:p w14:paraId="1248D1AA" w14:textId="77777777" w:rsidR="00281D71" w:rsidRPr="00690988" w:rsidRDefault="00281D71" w:rsidP="009F0C46">
            <w:pPr>
              <w:pStyle w:val="TAL"/>
              <w:numPr>
                <w:ilvl w:val="0"/>
                <w:numId w:val="65"/>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0EA028D9" w14:textId="77777777" w:rsidR="00281D71" w:rsidRPr="00690988" w:rsidRDefault="00281D71" w:rsidP="009F0C46">
            <w:pPr>
              <w:pStyle w:val="TAL"/>
              <w:numPr>
                <w:ilvl w:val="0"/>
                <w:numId w:val="65"/>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314BC840" w14:textId="77777777" w:rsidR="00281D71" w:rsidRPr="00D41743" w:rsidRDefault="00281D71" w:rsidP="009F0C46">
            <w:pPr>
              <w:pStyle w:val="TAL"/>
              <w:numPr>
                <w:ilvl w:val="0"/>
                <w:numId w:val="65"/>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 xml:space="preserve">[Supports a DCI format (from the formats /1_1/1_2) scheduling PDSCH with different HARQ-ACK priorities  when only DCI format 0_1/1_1 is configured or only DCI format 0_2/1_2 is configured in USS per BWP]  </w:t>
            </w:r>
          </w:p>
          <w:p w14:paraId="434E1AAA" w14:textId="77777777" w:rsidR="00281D71" w:rsidRPr="00771E55" w:rsidRDefault="00281D71" w:rsidP="009F0C46">
            <w:pPr>
              <w:pStyle w:val="TAL"/>
              <w:numPr>
                <w:ilvl w:val="0"/>
                <w:numId w:val="65"/>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for different HARQ-ACK codebooks.</w:t>
            </w:r>
          </w:p>
          <w:p w14:paraId="2661B650" w14:textId="77777777" w:rsidR="00281D71" w:rsidRPr="00690988" w:rsidRDefault="00281D71" w:rsidP="009F0C46">
            <w:pPr>
              <w:pStyle w:val="TAL"/>
              <w:numPr>
                <w:ilvl w:val="0"/>
                <w:numId w:val="65"/>
              </w:numPr>
              <w:spacing w:line="256" w:lineRule="auto"/>
              <w:rPr>
                <w:rFonts w:asciiTheme="majorHAnsi" w:hAnsiTheme="majorHAnsi" w:cstheme="majorHAnsi"/>
                <w:szCs w:val="18"/>
                <w:lang w:eastAsia="ja-JP"/>
              </w:rPr>
            </w:pPr>
            <w:r w:rsidRPr="00D41743">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0D9BEAA4"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3185454F"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0C0B63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1B9055"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87CEEBD"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5BDF84AD" w14:textId="77777777" w:rsidR="00281D71" w:rsidRPr="00266BEE" w:rsidRDefault="00281D71" w:rsidP="00A60C4C">
            <w:pPr>
              <w:pStyle w:val="TAL"/>
              <w:rPr>
                <w:rFonts w:asciiTheme="majorHAnsi" w:eastAsia="MS Mincho" w:hAnsiTheme="majorHAnsi" w:cstheme="majorHAnsi"/>
                <w:szCs w:val="18"/>
                <w:lang w:eastAsia="ja-JP"/>
              </w:rPr>
            </w:pPr>
          </w:p>
          <w:p w14:paraId="28F1CDA5" w14:textId="77777777" w:rsidR="00281D71" w:rsidRPr="00266BEE" w:rsidRDefault="00281D71" w:rsidP="00A60C4C">
            <w:pPr>
              <w:pStyle w:val="TAL"/>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MS Mincho" w:hAnsiTheme="majorHAnsi" w:cstheme="majorHAnsi"/>
                <w:szCs w:val="18"/>
                <w:lang w:eastAsia="ja-JP"/>
              </w:rPr>
              <w:t>procesing</w:t>
            </w:r>
            <w:proofErr w:type="spellEnd"/>
            <w:r w:rsidRPr="00266BEE">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5F6B02E3"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75AB767"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3AA456" w14:textId="77777777" w:rsidR="00281D71" w:rsidRPr="00266BEE" w:rsidRDefault="00281D71" w:rsidP="00A60C4C">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0ABF60BF"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6AEF294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6AB16259"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4DEB38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E9A87C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957C48B"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1BEE05"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5873ABE" w14:textId="77777777" w:rsidR="00281D71" w:rsidRPr="00690988" w:rsidRDefault="00281D71" w:rsidP="009F0C46">
            <w:pPr>
              <w:pStyle w:val="TAL"/>
              <w:numPr>
                <w:ilvl w:val="0"/>
                <w:numId w:val="19"/>
              </w:numPr>
              <w:rPr>
                <w:rFonts w:asciiTheme="majorHAnsi" w:hAnsiTheme="majorHAnsi" w:cstheme="majorHAnsi"/>
                <w:szCs w:val="18"/>
                <w:lang w:eastAsia="ja-JP"/>
              </w:rPr>
            </w:pPr>
            <w:r w:rsidRPr="00690988">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FE5477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11-1, 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9F476A8"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78C24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C10C6E"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06C97B" w14:textId="77777777" w:rsidR="00281D71" w:rsidRPr="00AB442C" w:rsidRDefault="00281D71" w:rsidP="00A60C4C">
            <w:pPr>
              <w:pStyle w:val="TAL"/>
              <w:rPr>
                <w:rFonts w:asciiTheme="majorHAnsi" w:hAnsiTheme="majorHAnsi" w:cstheme="majorHAnsi"/>
                <w:szCs w:val="18"/>
                <w:lang w:eastAsia="ja-JP"/>
              </w:rPr>
            </w:pPr>
            <w:r w:rsidRPr="00AB442C">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6C4547" w14:textId="77777777" w:rsidR="00281D71" w:rsidRPr="00AB442C" w:rsidRDefault="00281D71" w:rsidP="00A60C4C">
            <w:pPr>
              <w:pStyle w:val="TAL"/>
              <w:rPr>
                <w:rFonts w:asciiTheme="majorHAnsi" w:hAnsiTheme="majorHAnsi" w:cstheme="majorHAnsi"/>
                <w:szCs w:val="18"/>
                <w:lang w:eastAsia="ja-JP"/>
              </w:rPr>
            </w:pPr>
            <w:r w:rsidRPr="00AB442C">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AAAD94" w14:textId="77777777" w:rsidR="00281D71" w:rsidRPr="00AB442C" w:rsidRDefault="00281D71" w:rsidP="00A60C4C">
            <w:pPr>
              <w:pStyle w:val="TAL"/>
              <w:rPr>
                <w:rFonts w:asciiTheme="majorHAnsi" w:hAnsiTheme="majorHAnsi" w:cstheme="majorHAnsi"/>
                <w:szCs w:val="18"/>
                <w:lang w:eastAsia="ja-JP"/>
              </w:rPr>
            </w:pPr>
            <w:r w:rsidRPr="00AB442C">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D1D91D" w14:textId="77777777" w:rsidR="00281D71" w:rsidRPr="00AB442C" w:rsidRDefault="00281D71" w:rsidP="00A60C4C">
            <w:pPr>
              <w:pStyle w:val="TAL"/>
              <w:rPr>
                <w:rFonts w:asciiTheme="majorHAnsi" w:hAnsiTheme="majorHAnsi" w:cstheme="majorHAnsi"/>
                <w:szCs w:val="18"/>
              </w:rPr>
            </w:pPr>
            <w:r w:rsidRPr="00AB442C">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82F8EA"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93F881"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00F572AB"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216E95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40295D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23BD7EF" w14:textId="77777777" w:rsidR="00281D71" w:rsidRPr="00690988" w:rsidDel="00BC4FFE" w:rsidRDefault="00281D71" w:rsidP="00A60C4C">
            <w:pPr>
              <w:pStyle w:val="TAL"/>
              <w:rPr>
                <w:rFonts w:asciiTheme="majorHAnsi" w:eastAsia="SimSun"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CD7E2D0" w14:textId="77777777" w:rsidR="00281D71" w:rsidRPr="00690988" w:rsidDel="00BC4FFE" w:rsidRDefault="00281D71" w:rsidP="00A60C4C">
            <w:pPr>
              <w:pStyle w:val="TAL"/>
              <w:rPr>
                <w:rFonts w:asciiTheme="majorHAnsi" w:eastAsia="SimSun" w:hAnsiTheme="majorHAnsi" w:cstheme="majorHAnsi"/>
                <w:szCs w:val="18"/>
                <w:lang w:eastAsia="zh-CN"/>
              </w:rPr>
            </w:pPr>
            <w:r>
              <w:rPr>
                <w:rFonts w:eastAsia="Times New Roman"/>
                <w:lang w:eastAsia="zh-CN"/>
              </w:rPr>
              <w:t xml:space="preserve">2 PUCCH of format 0 or 2 for </w:t>
            </w:r>
            <w:r>
              <w:rPr>
                <w:rFonts w:cs="Arial"/>
                <w:szCs w:val="18"/>
                <w:lang w:eastAsia="zh-CN"/>
              </w:rPr>
              <w:t xml:space="preserve">Two HARQ-ACK codebooks </w:t>
            </w:r>
            <w:r>
              <w:rPr>
                <w:rFonts w:cs="Arial"/>
                <w:szCs w:val="18"/>
              </w:rPr>
              <w:t>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1250A1F" w14:textId="77777777" w:rsidR="00281D71" w:rsidRDefault="00281D71" w:rsidP="00A60C4C">
            <w:pPr>
              <w:pStyle w:val="TAL"/>
            </w:pPr>
            <w:r>
              <w:t xml:space="preserve">If the UE supports a 7*2-symbol </w:t>
            </w:r>
            <w:proofErr w:type="spellStart"/>
            <w:r>
              <w:t>subslot</w:t>
            </w:r>
            <w:proofErr w:type="spellEnd"/>
            <w:r>
              <w:t xml:space="preserve"> HARQ codebook, the UE also supports:</w:t>
            </w:r>
          </w:p>
          <w:p w14:paraId="350228D2" w14:textId="77777777" w:rsidR="00281D71" w:rsidRDefault="00281D71" w:rsidP="00A60C4C">
            <w:pPr>
              <w:pStyle w:val="TAL"/>
            </w:pPr>
          </w:p>
          <w:p w14:paraId="2EE4C6F3" w14:textId="77777777" w:rsidR="00281D71" w:rsidRDefault="00281D71" w:rsidP="00A60C4C">
            <w:pPr>
              <w:pStyle w:val="TAL"/>
            </w:pPr>
            <w:r>
              <w:t xml:space="preserve">1) 2 PUCCH format 0/2 in different symbols and once per </w:t>
            </w:r>
            <w:proofErr w:type="spellStart"/>
            <w:r>
              <w:t>subslot</w:t>
            </w:r>
            <w:proofErr w:type="spellEnd"/>
            <w:r>
              <w:t xml:space="preserve"> for HARQ-ACK, </w:t>
            </w:r>
          </w:p>
          <w:p w14:paraId="19B116C5" w14:textId="77777777" w:rsidR="00281D71" w:rsidRDefault="00281D71" w:rsidP="00A60C4C">
            <w:pPr>
              <w:pStyle w:val="TAL"/>
            </w:pPr>
            <w:r>
              <w:t xml:space="preserve">2) 2 PUCCH format 0 in different symbols and once per </w:t>
            </w:r>
            <w:proofErr w:type="spellStart"/>
            <w:r>
              <w:t>subslot</w:t>
            </w:r>
            <w:proofErr w:type="spellEnd"/>
            <w:r>
              <w:t xml:space="preserve"> for SR </w:t>
            </w:r>
          </w:p>
          <w:p w14:paraId="39C349C6" w14:textId="77777777" w:rsidR="00281D71" w:rsidRPr="00690988" w:rsidDel="00BC4FFE" w:rsidRDefault="00281D71" w:rsidP="00A60C4C">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F21257" w14:textId="77777777" w:rsidR="00281D71" w:rsidRPr="00690988" w:rsidRDefault="00281D71" w:rsidP="00A60C4C">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8B64C2D" w14:textId="77777777" w:rsidR="00281D71" w:rsidRPr="00690988" w:rsidRDefault="00281D71" w:rsidP="00A60C4C">
            <w:pPr>
              <w:pStyle w:val="TAL"/>
              <w:rPr>
                <w:rFonts w:asciiTheme="majorHAnsi" w:eastAsia="SimSun"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4953982" w14:textId="77777777" w:rsidR="00281D71" w:rsidRPr="00690988" w:rsidRDefault="00281D71" w:rsidP="00A60C4C">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BCBFDEE"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BD954CD" w14:textId="77777777" w:rsidR="00281D71" w:rsidRPr="003F3A3A" w:rsidRDefault="00281D71" w:rsidP="00A60C4C">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B96FEEE" w14:textId="77777777" w:rsidR="00281D71" w:rsidRPr="003F3A3A" w:rsidRDefault="00281D71" w:rsidP="00A60C4C">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BEF515" w14:textId="77777777" w:rsidR="00281D71" w:rsidRPr="003F3A3A" w:rsidRDefault="00281D71" w:rsidP="00A60C4C">
            <w:pPr>
              <w:pStyle w:val="TAL"/>
              <w:rPr>
                <w:rFonts w:asciiTheme="majorHAnsi" w:hAnsiTheme="majorHAnsi" w:cstheme="majorHAnsi"/>
                <w:szCs w:val="18"/>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ACD13F3" w14:textId="77777777" w:rsidR="00281D71" w:rsidRPr="003F3A3A" w:rsidRDefault="00281D71" w:rsidP="00A60C4C">
            <w:pPr>
              <w:pStyle w:val="TAL"/>
              <w:rPr>
                <w:rFonts w:asciiTheme="majorHAnsi" w:hAnsiTheme="majorHAnsi" w:cstheme="majorHAnsi"/>
                <w:szCs w:val="18"/>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8832BA4"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B2E0EAB" w14:textId="77777777" w:rsidR="00281D71" w:rsidRPr="00690988" w:rsidRDefault="00281D71" w:rsidP="00A60C4C">
            <w:pPr>
              <w:pStyle w:val="TAL"/>
              <w:rPr>
                <w:rFonts w:asciiTheme="majorHAnsi" w:hAnsiTheme="majorHAnsi" w:cstheme="majorHAnsi"/>
                <w:szCs w:val="18"/>
                <w:lang w:eastAsia="ja-JP"/>
              </w:rPr>
            </w:pPr>
            <w:r>
              <w:rPr>
                <w:rFonts w:eastAsia="Times New Roman"/>
              </w:rPr>
              <w:t>Optional with capability signalling</w:t>
            </w:r>
          </w:p>
        </w:tc>
      </w:tr>
      <w:tr w:rsidR="00281D71" w:rsidRPr="00690988" w14:paraId="44920700"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33CB49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AE977C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9A4C796" w14:textId="77777777" w:rsidR="00281D71" w:rsidRDefault="00281D71" w:rsidP="00A60C4C">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189AB79" w14:textId="77777777" w:rsidR="00281D71" w:rsidRDefault="00281D71" w:rsidP="00A60C4C">
            <w:pPr>
              <w:pStyle w:val="TAL"/>
              <w:rPr>
                <w:rFonts w:eastAsia="Times New Roman"/>
                <w:lang w:eastAsia="zh-CN"/>
              </w:rPr>
            </w:pPr>
            <w:r>
              <w:rPr>
                <w:rFonts w:eastAsia="Times New Roman"/>
                <w:lang w:eastAsia="zh-CN"/>
              </w:rPr>
              <w:t xml:space="preserve">2 PUCCH of format 0 or 2 in consecutive symbols for </w:t>
            </w:r>
            <w:r>
              <w:rPr>
                <w:rFonts w:cs="Arial"/>
                <w:szCs w:val="18"/>
                <w:lang w:eastAsia="zh-CN"/>
              </w:rPr>
              <w:t xml:space="preserve">two HARQ-ACK codebooks </w:t>
            </w:r>
            <w:r>
              <w:rPr>
                <w:rFonts w:cs="Arial"/>
                <w:szCs w:val="18"/>
              </w:rPr>
              <w:t>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983FC9A" w14:textId="77777777" w:rsidR="00281D71" w:rsidRDefault="00281D71" w:rsidP="00A60C4C">
            <w:pPr>
              <w:pStyle w:val="TAL"/>
            </w:pPr>
            <w:r>
              <w:t xml:space="preserve">If the UE supports a 2*7-symbol </w:t>
            </w:r>
            <w:proofErr w:type="spellStart"/>
            <w:r>
              <w:t>subslot</w:t>
            </w:r>
            <w:proofErr w:type="spellEnd"/>
            <w:r>
              <w:t xml:space="preserve"> HARQ codebook, the UE also supports:</w:t>
            </w:r>
          </w:p>
          <w:p w14:paraId="177E69E7" w14:textId="77777777" w:rsidR="00281D71" w:rsidRDefault="00281D71" w:rsidP="00A60C4C">
            <w:pPr>
              <w:pStyle w:val="TAL"/>
            </w:pPr>
          </w:p>
          <w:p w14:paraId="67B1811B" w14:textId="77777777" w:rsidR="00281D71" w:rsidRDefault="00281D71" w:rsidP="00A60C4C">
            <w:pPr>
              <w:pStyle w:val="TAL"/>
            </w:pPr>
            <w:r>
              <w:t xml:space="preserve">1) 2 PUCCH format 0/2 in different symbols and once per </w:t>
            </w:r>
            <w:proofErr w:type="spellStart"/>
            <w:r>
              <w:t>subslot</w:t>
            </w:r>
            <w:proofErr w:type="spellEnd"/>
            <w:r>
              <w:t xml:space="preserve"> for HARQ-ACK, </w:t>
            </w:r>
          </w:p>
          <w:p w14:paraId="1FB2DFDF" w14:textId="77777777" w:rsidR="00281D71" w:rsidRDefault="00281D71" w:rsidP="00A60C4C">
            <w:pPr>
              <w:pStyle w:val="TAL"/>
            </w:pPr>
            <w:r>
              <w:t xml:space="preserve">2) 2 PUCCH format 0 in different symbols and once per </w:t>
            </w:r>
            <w:proofErr w:type="spellStart"/>
            <w:r>
              <w:t>subslot</w:t>
            </w:r>
            <w:proofErr w:type="spellEnd"/>
            <w:r>
              <w:t xml:space="preserve"> for SR </w:t>
            </w:r>
          </w:p>
          <w:p w14:paraId="2C43398A" w14:textId="77777777" w:rsidR="00281D71" w:rsidRDefault="00281D71" w:rsidP="00A60C4C">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A034092" w14:textId="77777777" w:rsidR="00281D71" w:rsidRDefault="00281D71" w:rsidP="00A60C4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9D0E7EC"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E5E1C21"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B69FE32"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C49A6B1"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08CCF08"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4EF5421"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C7B30E2"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D0F1F19"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828E97C"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74BCAF76"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123536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3429BE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D641429" w14:textId="77777777" w:rsidR="00281D71" w:rsidRDefault="00281D71" w:rsidP="00A60C4C">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3662C8F" w14:textId="77777777" w:rsidR="00281D71" w:rsidRDefault="00281D71" w:rsidP="00A60C4C">
            <w:pPr>
              <w:pStyle w:val="TAL"/>
              <w:rPr>
                <w:rFonts w:eastAsia="Times New Roman"/>
                <w:lang w:eastAsia="zh-CN"/>
              </w:rPr>
            </w:pPr>
            <w:r>
              <w:rPr>
                <w:rFonts w:eastAsia="Times New Roman"/>
                <w:lang w:eastAsia="zh-CN"/>
              </w:rPr>
              <w:t xml:space="preserve">2 PUCCH of format 0 or 2 for </w:t>
            </w:r>
            <w:r>
              <w:rPr>
                <w:rFonts w:cs="Arial"/>
                <w:szCs w:val="18"/>
                <w:lang w:eastAsia="zh-CN"/>
              </w:rPr>
              <w:t xml:space="preserve">two </w:t>
            </w:r>
            <w:proofErr w:type="spellStart"/>
            <w:r>
              <w:rPr>
                <w:rFonts w:cs="Arial"/>
                <w:szCs w:val="18"/>
                <w:lang w:eastAsia="zh-CN"/>
              </w:rPr>
              <w:t>subslot</w:t>
            </w:r>
            <w:proofErr w:type="spellEnd"/>
            <w:r>
              <w:rPr>
                <w:rFonts w:cs="Arial"/>
                <w:szCs w:val="18"/>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1C81E40" w14:textId="77777777" w:rsidR="00281D71" w:rsidRDefault="00281D71" w:rsidP="00A60C4C">
            <w:pPr>
              <w:pStyle w:val="TAL"/>
            </w:pPr>
            <w:r>
              <w:t xml:space="preserve">If the UE supports two </w:t>
            </w:r>
            <w:proofErr w:type="spellStart"/>
            <w:r>
              <w:t>subslot</w:t>
            </w:r>
            <w:proofErr w:type="spellEnd"/>
            <w:r>
              <w:t xml:space="preserve"> HARQ codebooks, the UE also supports:</w:t>
            </w:r>
          </w:p>
          <w:p w14:paraId="153D4EDA" w14:textId="77777777" w:rsidR="00281D71" w:rsidRDefault="00281D71" w:rsidP="00A60C4C">
            <w:pPr>
              <w:pStyle w:val="TAL"/>
            </w:pPr>
          </w:p>
          <w:p w14:paraId="6C06AD40" w14:textId="77777777" w:rsidR="00281D71" w:rsidRDefault="00281D71" w:rsidP="00A60C4C">
            <w:pPr>
              <w:pStyle w:val="TAL"/>
            </w:pPr>
            <w:r>
              <w:t xml:space="preserve">1) 2 PUCCH format 0/2 in different symbols and once per </w:t>
            </w:r>
            <w:proofErr w:type="spellStart"/>
            <w:r>
              <w:t>subslot</w:t>
            </w:r>
            <w:proofErr w:type="spellEnd"/>
            <w:r>
              <w:t xml:space="preserve"> per codebook for HARQ-ACK, </w:t>
            </w:r>
          </w:p>
          <w:p w14:paraId="573168F5" w14:textId="77777777" w:rsidR="00281D71" w:rsidRDefault="00281D71" w:rsidP="00A60C4C">
            <w:pPr>
              <w:pStyle w:val="TAL"/>
            </w:pPr>
            <w:r>
              <w:t xml:space="preserve">2) 2 PUCCH format 0 in different symbols and once per </w:t>
            </w:r>
            <w:proofErr w:type="spellStart"/>
            <w:r>
              <w:t>subslot</w:t>
            </w:r>
            <w:proofErr w:type="spellEnd"/>
            <w:r>
              <w:t xml:space="preserve"> per codebook for SR </w:t>
            </w:r>
          </w:p>
          <w:p w14:paraId="1D9470D3" w14:textId="77777777" w:rsidR="00281D71" w:rsidRDefault="00281D71" w:rsidP="00A60C4C">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2B8FEC1" w14:textId="77777777" w:rsidR="00281D71" w:rsidRDefault="00281D71" w:rsidP="00A60C4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E12237A"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8E7F8B4"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63CF520"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B947708"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9A766C4"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61E4697"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2870372"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09BF82C"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A8C5598"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7C57D50C"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5A4485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A78F36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D1F55B1" w14:textId="77777777" w:rsidR="00281D71" w:rsidRDefault="00281D71" w:rsidP="00A60C4C">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62750E1" w14:textId="77777777" w:rsidR="00281D71" w:rsidRDefault="00281D71" w:rsidP="00A60C4C">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HARQ-ACK codebooks with up to one 2*7-symbol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D567897" w14:textId="77777777" w:rsidR="00281D71" w:rsidRDefault="00281D71" w:rsidP="00A60C4C">
            <w:pPr>
              <w:pStyle w:val="TAL"/>
            </w:pPr>
            <w:r>
              <w:t xml:space="preserve">If the UE supports a 2*7 </w:t>
            </w:r>
            <w:proofErr w:type="spellStart"/>
            <w:r>
              <w:t>subslot</w:t>
            </w:r>
            <w:proofErr w:type="spellEnd"/>
            <w:r>
              <w:t xml:space="preserve"> HARQ-ACK codebook, the UE also supports:</w:t>
            </w:r>
          </w:p>
          <w:p w14:paraId="795D232D" w14:textId="77777777" w:rsidR="00281D71" w:rsidRDefault="00281D71" w:rsidP="00A60C4C">
            <w:pPr>
              <w:pStyle w:val="TAL"/>
            </w:pPr>
          </w:p>
          <w:p w14:paraId="051B6BF7" w14:textId="77777777" w:rsidR="00281D71" w:rsidRDefault="00281D71" w:rsidP="00A60C4C">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8098487" w14:textId="77777777" w:rsidR="00281D71" w:rsidRDefault="00281D71" w:rsidP="00A60C4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02DDF72"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AE1FF4B"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B0BA2DC"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87397C1"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591AC0B"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081EF2D"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3C14845"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8FE5E61"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776484"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53B74C80"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09516E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029DA61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4FA97D3" w14:textId="77777777" w:rsidR="00281D71" w:rsidRDefault="00281D71" w:rsidP="00A60C4C">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C9F6C12" w14:textId="77777777" w:rsidR="00281D71" w:rsidRDefault="00281D71" w:rsidP="00A60C4C">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two </w:t>
            </w:r>
            <w:proofErr w:type="spellStart"/>
            <w:r>
              <w:rPr>
                <w:rFonts w:eastAsia="Times New Roman"/>
                <w:lang w:eastAsia="zh-CN"/>
              </w:rPr>
              <w:t>subslot</w:t>
            </w:r>
            <w:proofErr w:type="spellEnd"/>
            <w:r>
              <w:rPr>
                <w:rFonts w:eastAsia="Times New Roman"/>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B01C708" w14:textId="77777777" w:rsidR="00281D71" w:rsidRDefault="00281D71" w:rsidP="00A60C4C">
            <w:pPr>
              <w:pStyle w:val="TAL"/>
            </w:pPr>
            <w:r>
              <w:t xml:space="preserve">If the UE supports two </w:t>
            </w:r>
            <w:proofErr w:type="spellStart"/>
            <w:r>
              <w:t>subslot</w:t>
            </w:r>
            <w:proofErr w:type="spellEnd"/>
            <w:r>
              <w:t xml:space="preserve"> HARQ-ACK codebooks both configured with 2*7 symbols, the UE also supports:</w:t>
            </w:r>
          </w:p>
          <w:p w14:paraId="2E3D453D" w14:textId="77777777" w:rsidR="00281D71" w:rsidRDefault="00281D71" w:rsidP="00A60C4C">
            <w:pPr>
              <w:pStyle w:val="TAL"/>
            </w:pPr>
          </w:p>
          <w:p w14:paraId="7F960C00" w14:textId="77777777" w:rsidR="00281D71" w:rsidRDefault="00281D71" w:rsidP="00A60C4C">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A5749D8" w14:textId="77777777" w:rsidR="00281D71" w:rsidRDefault="00281D71" w:rsidP="00A60C4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1B8C866"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8ECBE3B"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D4ABAB8"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6EA0428"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AAE27CF"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639E94B"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6B7CBD2"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4130E94"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A23350F"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4B78E530"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9FEB25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B0CF71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B7029BD" w14:textId="77777777" w:rsidR="00281D71" w:rsidRDefault="00281D71" w:rsidP="00A60C4C">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8FDFF37" w14:textId="77777777" w:rsidR="00281D71" w:rsidRDefault="00281D71" w:rsidP="00A60C4C">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two HARQ-ACK codebooks with up to one 2*7-symbol </w:t>
            </w:r>
            <w:proofErr w:type="spellStart"/>
            <w:r>
              <w:rPr>
                <w:rFonts w:eastAsia="Times New Roman"/>
                <w:lang w:eastAsia="zh-CN"/>
              </w:rPr>
              <w:t>subslot</w:t>
            </w:r>
            <w:proofErr w:type="spellEnd"/>
            <w:r>
              <w:rPr>
                <w:rFonts w:eastAsia="Times New Roman"/>
                <w:lang w:eastAsia="zh-CN"/>
              </w:rP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334CCBB" w14:textId="77777777" w:rsidR="00281D71" w:rsidRDefault="00281D71" w:rsidP="00A60C4C">
            <w:pPr>
              <w:pStyle w:val="TAL"/>
            </w:pPr>
            <w:r>
              <w:t xml:space="preserve">If the UE supports two HARQ-ACK codebooks with up to one </w:t>
            </w:r>
            <w:proofErr w:type="spellStart"/>
            <w:r>
              <w:t>subslot</w:t>
            </w:r>
            <w:proofErr w:type="spellEnd"/>
            <w:r>
              <w:t xml:space="preserve"> based codebook with 2*7-symbol configuration, the UE also supports:</w:t>
            </w:r>
          </w:p>
          <w:p w14:paraId="3B9EDD0D" w14:textId="77777777" w:rsidR="00281D71" w:rsidRDefault="00281D71" w:rsidP="00A60C4C">
            <w:pPr>
              <w:pStyle w:val="TAL"/>
            </w:pPr>
          </w:p>
          <w:p w14:paraId="589321A0" w14:textId="77777777" w:rsidR="00281D71" w:rsidRDefault="00281D71" w:rsidP="00A60C4C">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F7DD22A" w14:textId="77777777" w:rsidR="00281D71" w:rsidRDefault="00281D71" w:rsidP="00A60C4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8F46355"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2939810"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33D4BAB"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8CBF42"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F91FC2D"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E8422D7"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E39596F"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928F487"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39CCF7"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53867E2F"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7FD4AE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B2EC83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CC4F45F" w14:textId="77777777" w:rsidR="00281D71" w:rsidRDefault="00281D71" w:rsidP="00A60C4C">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ADFD867" w14:textId="77777777" w:rsidR="00281D71" w:rsidRDefault="00281D71" w:rsidP="00A60C4C">
            <w:pPr>
              <w:keepNext/>
              <w:keepLines/>
              <w:overflowPunct w:val="0"/>
              <w:autoSpaceDE w:val="0"/>
              <w:autoSpaceDN w:val="0"/>
              <w:adjustRightInd w:val="0"/>
              <w:textAlignment w:val="baseline"/>
              <w:rPr>
                <w:rFonts w:ascii="Arial" w:eastAsia="Times New Roman" w:hAnsi="Arial"/>
                <w:sz w:val="18"/>
                <w:lang w:eastAsia="zh-CN"/>
              </w:rPr>
            </w:pPr>
            <w:r>
              <w:rPr>
                <w:rFonts w:ascii="Arial" w:eastAsia="Times New Roman" w:hAnsi="Arial"/>
                <w:sz w:val="18"/>
                <w:lang w:eastAsia="zh-CN"/>
              </w:rPr>
              <w:t xml:space="preserve">2 PUCCH transmissions in the same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for two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based HARQ-ACK codebooks</w:t>
            </w:r>
          </w:p>
          <w:p w14:paraId="487D8C82" w14:textId="77777777" w:rsidR="00281D71" w:rsidRDefault="00281D71" w:rsidP="00A60C4C">
            <w:pPr>
              <w:pStyle w:val="TAL"/>
              <w:rPr>
                <w:rFonts w:eastAsia="Times New Roman"/>
                <w:lang w:eastAsia="zh-CN"/>
              </w:rPr>
            </w:pPr>
            <w:r>
              <w:rPr>
                <w:rFonts w:eastAsia="Times New Roman"/>
                <w:lang w:eastAsia="zh-CN"/>
              </w:rPr>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842DB2" w14:textId="77777777" w:rsidR="00281D71" w:rsidRDefault="00281D71" w:rsidP="00A60C4C">
            <w:pPr>
              <w:pStyle w:val="TAL"/>
            </w:pPr>
            <w:r>
              <w:t>If the UE supports two HARQ-ACK codebooks both with 2*7-symbol configuration, the UE also supports:</w:t>
            </w:r>
          </w:p>
          <w:p w14:paraId="50D9D0AB" w14:textId="77777777" w:rsidR="00281D71" w:rsidRDefault="00281D71" w:rsidP="00A60C4C">
            <w:pPr>
              <w:pStyle w:val="TAL"/>
            </w:pPr>
          </w:p>
          <w:p w14:paraId="4F270324" w14:textId="77777777" w:rsidR="00281D71" w:rsidRDefault="00281D71" w:rsidP="00A60C4C">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6B05FCF" w14:textId="77777777" w:rsidR="00281D71" w:rsidRDefault="00281D71" w:rsidP="00A60C4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75858F9"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35A1AF3"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2C8DBF4"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EAB0D43"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289337"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6A47096"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D7FE889"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089287"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EA3F2D"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006BB409"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9A3ACE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72E413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487ABA6" w14:textId="77777777" w:rsidR="00281D71" w:rsidRPr="00690988" w:rsidDel="00BC4FFE"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D0D7A4" w14:textId="77777777" w:rsidR="00281D71" w:rsidRPr="00690988" w:rsidDel="00BC4FFE"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EDB4B4"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14:paraId="133A1644"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Dynamic indication of the nominal number of repetitions in the DCI scheduling dynamic PUSCH.</w:t>
            </w:r>
          </w:p>
          <w:p w14:paraId="3674DD02"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The time window within which valid symbols are used for transmission is L*K, starting from the first symbol indicated by the SLIV in TDRA field.</w:t>
            </w:r>
          </w:p>
          <w:p w14:paraId="3C4F794F"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PUSCH repetition type B is supported for DCI format 0_1 and DCI format 0_2 (for DG and type 2 CG).</w:t>
            </w:r>
          </w:p>
          <w:p w14:paraId="4FED8E89"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S and L are separately indicated (4-bit for S and 4-bit for L). L &lt;= 14. </w:t>
            </w:r>
          </w:p>
          <w:p w14:paraId="6781F881"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Handling of interaction with DL/UL directions depending on whether dynamic SFI is configured or not, including both cases with and without higher layer parameter </w:t>
            </w:r>
            <w:proofErr w:type="spellStart"/>
            <w:r w:rsidRPr="00690988">
              <w:rPr>
                <w:rFonts w:asciiTheme="majorHAnsi" w:hAnsiTheme="majorHAnsi" w:cstheme="majorHAnsi"/>
                <w:szCs w:val="18"/>
                <w:lang w:eastAsia="ja-JP"/>
              </w:rPr>
              <w:t>InvalidSymbolPattern</w:t>
            </w:r>
            <w:proofErr w:type="spellEnd"/>
            <w:r w:rsidRPr="00690988">
              <w:rPr>
                <w:rFonts w:asciiTheme="majorHAnsi" w:hAnsiTheme="majorHAnsi" w:cstheme="majorHAnsi"/>
                <w:szCs w:val="18"/>
                <w:lang w:eastAsia="ja-JP"/>
              </w:rPr>
              <w:t xml:space="preserve"> configured</w:t>
            </w:r>
          </w:p>
          <w:p w14:paraId="00276BCC"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035F190D" w14:textId="77777777" w:rsidR="00281D71" w:rsidRPr="00690988" w:rsidRDefault="00281D71" w:rsidP="00A60C4C">
            <w:pPr>
              <w:pStyle w:val="TAL"/>
              <w:ind w:left="360"/>
              <w:rPr>
                <w:rFonts w:asciiTheme="majorHAnsi" w:hAnsiTheme="majorHAnsi" w:cstheme="majorHAnsi"/>
                <w:szCs w:val="18"/>
                <w:lang w:eastAsia="ja-JP"/>
              </w:rPr>
            </w:pPr>
            <w:r w:rsidRPr="00690988">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14:paraId="7250B414" w14:textId="77777777" w:rsidR="00281D71" w:rsidRPr="00690988" w:rsidDel="00BC4FFE"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Supported PUSCH hopping scheme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D195FDC" w14:textId="77777777" w:rsidR="00281D71" w:rsidRPr="00690988" w:rsidRDefault="00281D71" w:rsidP="00A60C4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7F4087"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DB716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9B6280"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1EA4AA" w14:textId="77777777" w:rsidR="00281D71" w:rsidRPr="000412EA" w:rsidRDefault="00281D71" w:rsidP="00A60C4C">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Per FS</w:t>
            </w:r>
          </w:p>
          <w:p w14:paraId="489FD145" w14:textId="77777777" w:rsidR="00281D71" w:rsidRPr="000412EA" w:rsidRDefault="00281D71" w:rsidP="00A60C4C">
            <w:pPr>
              <w:pStyle w:val="TAL"/>
              <w:rPr>
                <w:rFonts w:asciiTheme="majorHAnsi" w:eastAsia="MS Mincho" w:hAnsiTheme="majorHAnsi" w:cstheme="majorHAnsi"/>
                <w:szCs w:val="18"/>
                <w:lang w:eastAsia="ja-JP"/>
              </w:rPr>
            </w:pPr>
          </w:p>
          <w:p w14:paraId="362C10CB" w14:textId="77777777" w:rsidR="00281D71" w:rsidRPr="000412EA"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Note: </w:t>
            </w:r>
            <w:r w:rsidRPr="000412EA">
              <w:rPr>
                <w:rFonts w:asciiTheme="majorHAnsi" w:eastAsia="MS Mincho" w:hAnsiTheme="majorHAnsi" w:cstheme="majorHAnsi"/>
                <w:szCs w:val="18"/>
                <w:lang w:eastAsia="ja-JP"/>
              </w:rPr>
              <w:t>Per FS is selected to follow Rel-15 reporting type for number of TBs to be supported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8D1596" w14:textId="77777777" w:rsidR="00281D71" w:rsidRPr="000412EA" w:rsidRDefault="00281D71" w:rsidP="00A60C4C">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81ED29" w14:textId="77777777" w:rsidR="00281D71" w:rsidRPr="000412EA" w:rsidRDefault="00281D71" w:rsidP="00A60C4C">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743DA6" w14:textId="77777777" w:rsidR="00281D71" w:rsidRPr="000412EA" w:rsidRDefault="00281D71" w:rsidP="00A60C4C">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6DD789"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Candidate value for component 7: {2, 3, 4, 7, 8, 12}</w:t>
            </w:r>
          </w:p>
          <w:p w14:paraId="27F24829" w14:textId="77777777" w:rsidR="00281D71" w:rsidRPr="00690988" w:rsidRDefault="00281D71" w:rsidP="00A60C4C">
            <w:pPr>
              <w:pStyle w:val="TAL"/>
              <w:rPr>
                <w:rFonts w:asciiTheme="majorHAnsi" w:hAnsiTheme="majorHAnsi" w:cstheme="majorHAnsi"/>
                <w:szCs w:val="18"/>
              </w:rPr>
            </w:pPr>
          </w:p>
          <w:p w14:paraId="14C718E0" w14:textId="77777777" w:rsidR="00281D71" w:rsidRPr="00690988" w:rsidRDefault="00281D71" w:rsidP="00A60C4C">
            <w:pPr>
              <w:pStyle w:val="TAL"/>
              <w:rPr>
                <w:rFonts w:asciiTheme="majorHAnsi" w:hAnsiTheme="majorHAnsi" w:cstheme="majorHAnsi"/>
                <w:szCs w:val="18"/>
              </w:rPr>
            </w:pPr>
            <w:r w:rsidRPr="00690988">
              <w:rPr>
                <w:rFonts w:asciiTheme="majorHAnsi" w:eastAsia="MS Mincho" w:hAnsiTheme="majorHAnsi" w:cstheme="majorHAnsi"/>
                <w:szCs w:val="18"/>
                <w:lang w:eastAsia="ja-JP"/>
              </w:rPr>
              <w:t>Candidate value for component 8: {Inter-slot hopping, Inter-repetition hopping, both Inter-slot hopping and Inter-repetition hopping}</w:t>
            </w:r>
          </w:p>
          <w:p w14:paraId="351203E5" w14:textId="77777777" w:rsidR="00281D71" w:rsidRPr="00690988" w:rsidRDefault="00281D71" w:rsidP="00A60C4C">
            <w:pPr>
              <w:pStyle w:val="TAL"/>
              <w:rPr>
                <w:rFonts w:asciiTheme="majorHAnsi" w:hAnsiTheme="majorHAnsi" w:cstheme="majorHAnsi"/>
                <w:szCs w:val="18"/>
              </w:rPr>
            </w:pPr>
          </w:p>
          <w:p w14:paraId="0F2C3CB7"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PUSCH repetition type B with configured grant is applied only if UE reports the support of FG 5-19 or FG 5-20, and subjected to the capability of FG 5-19 and FG 5-20</w:t>
            </w:r>
          </w:p>
          <w:p w14:paraId="2F21E7C3" w14:textId="77777777" w:rsidR="00281D71" w:rsidRPr="00690988" w:rsidRDefault="00281D71" w:rsidP="00A60C4C">
            <w:pPr>
              <w:pStyle w:val="TAL"/>
              <w:rPr>
                <w:rFonts w:asciiTheme="majorHAnsi" w:hAnsiTheme="majorHAnsi" w:cstheme="majorHAnsi"/>
                <w:szCs w:val="18"/>
              </w:rPr>
            </w:pPr>
          </w:p>
          <w:p w14:paraId="42C4EEEB"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The case that both dynamic SFI and </w:t>
            </w:r>
            <w:proofErr w:type="spellStart"/>
            <w:r w:rsidRPr="00690988">
              <w:rPr>
                <w:rFonts w:asciiTheme="majorHAnsi" w:hAnsiTheme="majorHAnsi" w:cstheme="majorHAnsi"/>
                <w:szCs w:val="18"/>
              </w:rPr>
              <w:t>InvalidSymbolPattern</w:t>
            </w:r>
            <w:proofErr w:type="spellEnd"/>
            <w:r w:rsidRPr="00690988">
              <w:rPr>
                <w:rFonts w:asciiTheme="majorHAnsi" w:hAnsiTheme="majorHAnsi" w:cstheme="majorHAnsi"/>
                <w:szCs w:val="18"/>
              </w:rPr>
              <w:t xml:space="preserve"> are configured is applied only if UE reports the support of FG3-6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0E875D" w14:textId="77777777" w:rsidR="00281D71" w:rsidRPr="00690988" w:rsidRDefault="00281D71" w:rsidP="00A60C4C">
            <w:pPr>
              <w:pStyle w:val="TAL"/>
              <w:rPr>
                <w:rFonts w:asciiTheme="majorHAnsi" w:hAnsiTheme="majorHAnsi" w:cstheme="majorHAnsi"/>
                <w:szCs w:val="18"/>
                <w:lang w:eastAsia="ja-JP"/>
              </w:rPr>
            </w:pPr>
            <w:r>
              <w:rPr>
                <w:rFonts w:eastAsia="Times New Roman"/>
              </w:rPr>
              <w:t>Optional with capability signalling</w:t>
            </w:r>
          </w:p>
        </w:tc>
      </w:tr>
      <w:tr w:rsidR="00281D71" w:rsidRPr="00690988" w14:paraId="2BA7ABA9"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EE6680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832B01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B9925FD" w14:textId="77777777" w:rsidR="00281D71" w:rsidRPr="00690988" w:rsidRDefault="00281D71" w:rsidP="00A60C4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531C05" w14:textId="77777777" w:rsidR="00281D71" w:rsidRPr="00690988" w:rsidRDefault="00281D71" w:rsidP="00A60C4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866E619" w14:textId="77777777" w:rsidR="00281D71" w:rsidRPr="00690988" w:rsidRDefault="00281D71" w:rsidP="009F0C46">
            <w:pPr>
              <w:pStyle w:val="TAL"/>
              <w:numPr>
                <w:ilvl w:val="0"/>
                <w:numId w:val="66"/>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 PUSCH transmission with Rel-15 </w:t>
            </w:r>
            <w:proofErr w:type="spellStart"/>
            <w:r w:rsidRPr="00690988">
              <w:rPr>
                <w:rFonts w:asciiTheme="majorHAnsi" w:hAnsiTheme="majorHAnsi" w:cstheme="majorHAnsi"/>
                <w:szCs w:val="18"/>
                <w:lang w:eastAsia="ja-JP"/>
              </w:rPr>
              <w:t>behavior</w:t>
            </w:r>
            <w:proofErr w:type="spellEnd"/>
            <w:r w:rsidRPr="00690988">
              <w:rPr>
                <w:rFonts w:asciiTheme="majorHAnsi" w:hAnsiTheme="majorHAnsi" w:cstheme="majorHAnsi"/>
                <w:szCs w:val="18"/>
                <w:lang w:eastAsia="ja-JP"/>
              </w:rPr>
              <w:t xml:space="preserve"> with or without slot aggregation.  </w:t>
            </w:r>
          </w:p>
          <w:p w14:paraId="1E9637B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With slot aggregation, the number of repetitions can be dynamically indicated (as agreed for Rel-16).</w:t>
            </w:r>
          </w:p>
          <w:p w14:paraId="03E3E084" w14:textId="77777777" w:rsidR="00281D71" w:rsidRPr="00690988" w:rsidRDefault="00281D71" w:rsidP="00A60C4C">
            <w:pPr>
              <w:pStyle w:val="TAL"/>
              <w:ind w:left="360" w:hanging="360"/>
              <w:rPr>
                <w:rFonts w:asciiTheme="majorHAnsi" w:hAnsiTheme="majorHAnsi" w:cstheme="majorHAnsi"/>
                <w:szCs w:val="18"/>
                <w:highlight w:val="yellow"/>
                <w:lang w:eastAsia="ja-JP"/>
              </w:rPr>
            </w:pPr>
            <w:r w:rsidRPr="00690988">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828DF8C" w14:textId="77777777" w:rsidR="00281D71" w:rsidRPr="00690988" w:rsidRDefault="00281D71" w:rsidP="00A60C4C">
            <w:pPr>
              <w:pStyle w:val="TAL"/>
              <w:rPr>
                <w:rFonts w:asciiTheme="majorHAnsi" w:hAnsiTheme="majorHAnsi" w:cstheme="majorHAnsi"/>
                <w:szCs w:val="18"/>
                <w:highlight w:val="yellow"/>
                <w:lang w:eastAsia="ja-JP"/>
              </w:rPr>
            </w:pPr>
            <w:r w:rsidRPr="00873783">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314F585"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1BCC3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76AFE7"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6FACC" w14:textId="77777777" w:rsidR="00281D71" w:rsidRPr="002864BC" w:rsidRDefault="00281D71" w:rsidP="00A60C4C">
            <w:pPr>
              <w:pStyle w:val="TAL"/>
              <w:rPr>
                <w:rFonts w:asciiTheme="majorHAnsi" w:hAnsiTheme="majorHAnsi" w:cstheme="majorHAnsi"/>
                <w:szCs w:val="18"/>
                <w:lang w:eastAsia="ja-JP"/>
              </w:rPr>
            </w:pPr>
            <w:r w:rsidRPr="002864BC">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1041B3" w14:textId="77777777" w:rsidR="00281D71" w:rsidRPr="002864BC" w:rsidRDefault="00281D71" w:rsidP="00A60C4C">
            <w:pPr>
              <w:pStyle w:val="TAL"/>
              <w:rPr>
                <w:rFonts w:asciiTheme="majorHAnsi" w:hAnsiTheme="majorHAnsi" w:cstheme="majorHAnsi"/>
                <w:szCs w:val="18"/>
                <w:lang w:eastAsia="ja-JP"/>
              </w:rPr>
            </w:pPr>
            <w:r w:rsidRPr="002864BC">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B51E90" w14:textId="77777777" w:rsidR="00281D71" w:rsidRPr="002864BC" w:rsidRDefault="00281D71" w:rsidP="00A60C4C">
            <w:pPr>
              <w:pStyle w:val="TAL"/>
              <w:rPr>
                <w:rFonts w:asciiTheme="majorHAnsi" w:hAnsiTheme="majorHAnsi" w:cstheme="majorHAnsi"/>
                <w:szCs w:val="18"/>
                <w:lang w:eastAsia="ja-JP"/>
              </w:rPr>
            </w:pPr>
            <w:r w:rsidRPr="002864BC">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6622613" w14:textId="77777777" w:rsidR="00281D71" w:rsidRPr="002864BC" w:rsidRDefault="00281D71" w:rsidP="00A60C4C">
            <w:pPr>
              <w:pStyle w:val="TAL"/>
              <w:rPr>
                <w:rFonts w:asciiTheme="majorHAnsi" w:hAnsiTheme="majorHAnsi" w:cstheme="majorHAnsi"/>
                <w:szCs w:val="18"/>
              </w:rPr>
            </w:pPr>
            <w:r w:rsidRPr="002864BC">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5B5D61"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1A07B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7E309E25"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A714F9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4807C5A6"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D365110" w14:textId="77777777" w:rsidR="00281D71" w:rsidRPr="00690988" w:rsidRDefault="00281D71" w:rsidP="00A60C4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D0B1E5" w14:textId="77777777" w:rsidR="00281D71" w:rsidRPr="00690988" w:rsidRDefault="00281D71" w:rsidP="00A60C4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458B5C" w14:textId="77777777" w:rsidR="00281D71" w:rsidRPr="00690988" w:rsidRDefault="00281D71" w:rsidP="009F0C46">
            <w:pPr>
              <w:pStyle w:val="TAL"/>
              <w:numPr>
                <w:ilvl w:val="0"/>
                <w:numId w:val="24"/>
              </w:numPr>
              <w:rPr>
                <w:rFonts w:asciiTheme="majorHAnsi" w:hAnsiTheme="majorHAnsi" w:cstheme="majorHAnsi"/>
                <w:szCs w:val="18"/>
                <w:lang w:eastAsia="ja-JP"/>
              </w:rPr>
            </w:pPr>
            <w:r w:rsidRPr="00690988">
              <w:rPr>
                <w:rFonts w:asciiTheme="majorHAnsi" w:hAnsiTheme="majorHAnsi" w:cstheme="majorHAnsi"/>
                <w:szCs w:val="18"/>
                <w:lang w:eastAsia="ja-JP"/>
              </w:rPr>
              <w:t>Supports group common DCI (i.e. DCI format 2_4) for cancelation indicati</w:t>
            </w:r>
            <w:r w:rsidRPr="000412EA">
              <w:rPr>
                <w:rFonts w:asciiTheme="majorHAnsi" w:hAnsiTheme="majorHAnsi" w:cstheme="majorHAnsi"/>
                <w:szCs w:val="18"/>
                <w:lang w:eastAsia="ja-JP"/>
              </w:rPr>
              <w:t>on on the same DL CC as that scheduling PUSCH or SRS</w:t>
            </w:r>
          </w:p>
          <w:p w14:paraId="13003B37" w14:textId="77777777" w:rsidR="00281D71" w:rsidRPr="00690988" w:rsidRDefault="00281D71" w:rsidP="009F0C46">
            <w:pPr>
              <w:pStyle w:val="TAL"/>
              <w:numPr>
                <w:ilvl w:val="0"/>
                <w:numId w:val="24"/>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PUSCH </w:t>
            </w:r>
          </w:p>
          <w:p w14:paraId="0AEC6AF3" w14:textId="77777777" w:rsidR="00281D71" w:rsidRPr="00690988" w:rsidRDefault="00281D71" w:rsidP="009F0C46">
            <w:pPr>
              <w:pStyle w:val="TAL"/>
              <w:numPr>
                <w:ilvl w:val="0"/>
                <w:numId w:val="20"/>
              </w:numPr>
              <w:rPr>
                <w:rFonts w:asciiTheme="majorHAnsi" w:eastAsia="MS Mincho" w:hAnsiTheme="majorHAnsi" w:cstheme="majorHAnsi"/>
                <w:szCs w:val="18"/>
                <w:lang w:eastAsia="ja-JP"/>
              </w:rPr>
            </w:pPr>
            <w:r w:rsidRPr="00690988">
              <w:rPr>
                <w:rFonts w:asciiTheme="majorHAnsi" w:hAnsiTheme="majorHAnsi" w:cstheme="majorHAnsi"/>
                <w:szCs w:val="18"/>
                <w:lang w:eastAsia="ja-JP"/>
              </w:rPr>
              <w:t xml:space="preserve">Cancellation is applied to each PUSCH repetition individually in case of PUSCH repetitions  </w:t>
            </w:r>
          </w:p>
          <w:p w14:paraId="2ACFA812" w14:textId="77777777" w:rsidR="00281D71" w:rsidRPr="00690988" w:rsidRDefault="00281D71" w:rsidP="009F0C46">
            <w:pPr>
              <w:pStyle w:val="TAL"/>
              <w:numPr>
                <w:ilvl w:val="0"/>
                <w:numId w:val="24"/>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SRS symbols that overlap with the cancelled symbols </w:t>
            </w:r>
          </w:p>
          <w:p w14:paraId="7B6F926D" w14:textId="77777777" w:rsidR="00281D71" w:rsidRPr="00690988" w:rsidRDefault="00281D71" w:rsidP="00A60C4C">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2516247" w14:textId="77777777" w:rsidR="00281D71" w:rsidRPr="000412EA" w:rsidRDefault="00281D71" w:rsidP="00A60C4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733E8E1"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79C43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69B049"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9CDFAC" w14:textId="77777777" w:rsidR="00281D71"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FS</w:t>
            </w:r>
          </w:p>
          <w:p w14:paraId="753DACC3" w14:textId="77777777" w:rsidR="00281D71" w:rsidRDefault="00281D71" w:rsidP="00A60C4C">
            <w:pPr>
              <w:pStyle w:val="TAL"/>
              <w:rPr>
                <w:rFonts w:asciiTheme="majorHAnsi" w:eastAsia="MS Mincho" w:hAnsiTheme="majorHAnsi" w:cstheme="majorHAnsi"/>
                <w:szCs w:val="18"/>
                <w:lang w:eastAsia="ja-JP"/>
              </w:rPr>
            </w:pPr>
          </w:p>
          <w:p w14:paraId="5A19A887" w14:textId="77777777" w:rsidR="00281D71" w:rsidRPr="00B56F06" w:rsidRDefault="00281D71" w:rsidP="00A60C4C">
            <w:pPr>
              <w:pStyle w:val="TAL"/>
              <w:rPr>
                <w:rFonts w:asciiTheme="majorHAnsi" w:eastAsia="MS Mincho" w:hAnsiTheme="majorHAnsi" w:cstheme="majorHAnsi"/>
                <w:szCs w:val="18"/>
                <w:lang w:eastAsia="ja-JP"/>
              </w:rPr>
            </w:pPr>
            <w:r w:rsidRPr="00B56F06">
              <w:rPr>
                <w:rFonts w:asciiTheme="majorHAnsi" w:eastAsia="MS Mincho" w:hAnsiTheme="majorHAnsi" w:cstheme="majorHAnsi"/>
                <w:szCs w:val="18"/>
                <w:lang w:eastAsia="ja-JP"/>
              </w:rPr>
              <w:t xml:space="preserve">Per FS is selected because the FG </w:t>
            </w:r>
            <w:r>
              <w:rPr>
                <w:rFonts w:asciiTheme="majorHAnsi" w:eastAsia="MS Mincho" w:hAnsiTheme="majorHAnsi" w:cstheme="majorHAnsi"/>
                <w:szCs w:val="18"/>
                <w:lang w:eastAsia="ja-JP"/>
              </w:rPr>
              <w:t>is</w:t>
            </w:r>
            <w:r w:rsidRPr="00B56F06">
              <w:rPr>
                <w:rFonts w:asciiTheme="majorHAnsi" w:eastAsia="MS Mincho" w:hAnsiTheme="majorHAnsi" w:cstheme="majorHAnsi"/>
                <w:szCs w:val="18"/>
                <w:lang w:eastAsia="ja-JP"/>
              </w:rPr>
              <w:t xml:space="preserve">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632E44"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F2BDC5"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3670AF4" w14:textId="77777777" w:rsidR="00281D71" w:rsidRPr="00B56F06" w:rsidRDefault="00281D71" w:rsidP="00A60C4C">
            <w:pPr>
              <w:pStyle w:val="TAL"/>
              <w:rPr>
                <w:rFonts w:asciiTheme="majorHAnsi" w:hAnsiTheme="majorHAnsi" w:cstheme="majorHAnsi"/>
                <w:szCs w:val="18"/>
              </w:rPr>
            </w:pPr>
            <w:r w:rsidRPr="00B56F06">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1C0B0E" w14:textId="77777777" w:rsidR="00281D71" w:rsidRPr="00B56F06" w:rsidRDefault="00281D71" w:rsidP="00A60C4C">
            <w:pPr>
              <w:pStyle w:val="TAL"/>
              <w:rPr>
                <w:rFonts w:asciiTheme="majorHAnsi" w:hAnsiTheme="majorHAnsi" w:cstheme="majorHAnsi"/>
                <w:szCs w:val="18"/>
              </w:rPr>
            </w:pPr>
            <w:r w:rsidRPr="00B56F06">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45E0FED0" w14:textId="77777777" w:rsidR="00281D71" w:rsidRPr="00B56F06"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9C4C8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19CC3007"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30001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E80DFA8"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10ED54" w14:textId="77777777" w:rsidR="00281D71" w:rsidRPr="00690988" w:rsidRDefault="00281D71" w:rsidP="00A60C4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6D52F6" w14:textId="77777777" w:rsidR="00281D71" w:rsidRPr="00690988" w:rsidRDefault="00281D71" w:rsidP="00A60C4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A14579F" w14:textId="77777777" w:rsidR="00281D71" w:rsidRPr="00690988" w:rsidRDefault="00281D71" w:rsidP="009F0C46">
            <w:pPr>
              <w:pStyle w:val="TAL"/>
              <w:numPr>
                <w:ilvl w:val="0"/>
                <w:numId w:val="25"/>
              </w:numPr>
              <w:rPr>
                <w:rFonts w:asciiTheme="majorHAnsi" w:hAnsiTheme="majorHAnsi" w:cstheme="majorHAnsi"/>
                <w:szCs w:val="18"/>
                <w:lang w:eastAsia="ja-JP"/>
              </w:rPr>
            </w:pPr>
            <w:r w:rsidRPr="00690988">
              <w:rPr>
                <w:rFonts w:asciiTheme="majorHAnsi" w:hAnsiTheme="majorHAnsi" w:cstheme="majorHAnsi"/>
                <w:szCs w:val="18"/>
                <w:lang w:eastAsia="ja-JP"/>
              </w:rPr>
              <w:t>Supports group common DCI (i.e. DCI format 2_4) for cancelation indicatio</w:t>
            </w:r>
            <w:r w:rsidRPr="000412EA">
              <w:rPr>
                <w:rFonts w:asciiTheme="majorHAnsi" w:hAnsiTheme="majorHAnsi" w:cstheme="majorHAnsi"/>
                <w:szCs w:val="18"/>
                <w:lang w:eastAsia="ja-JP"/>
              </w:rPr>
              <w:t>n on a different DL CC than that scheduling PUSCH or SRS</w:t>
            </w:r>
          </w:p>
          <w:p w14:paraId="59725333" w14:textId="77777777" w:rsidR="00281D71" w:rsidRPr="00690988" w:rsidRDefault="00281D71" w:rsidP="009F0C46">
            <w:pPr>
              <w:pStyle w:val="TAL"/>
              <w:numPr>
                <w:ilvl w:val="0"/>
                <w:numId w:val="25"/>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PUSCH </w:t>
            </w:r>
          </w:p>
          <w:p w14:paraId="11EEB45B" w14:textId="77777777" w:rsidR="00281D71" w:rsidRPr="00690988" w:rsidRDefault="00281D71" w:rsidP="009F0C46">
            <w:pPr>
              <w:pStyle w:val="TAL"/>
              <w:numPr>
                <w:ilvl w:val="0"/>
                <w:numId w:val="20"/>
              </w:numPr>
              <w:rPr>
                <w:rFonts w:asciiTheme="majorHAnsi" w:eastAsia="MS Mincho" w:hAnsiTheme="majorHAnsi" w:cstheme="majorHAnsi"/>
                <w:szCs w:val="18"/>
                <w:lang w:eastAsia="ja-JP"/>
              </w:rPr>
            </w:pPr>
            <w:r w:rsidRPr="00690988">
              <w:rPr>
                <w:rFonts w:asciiTheme="majorHAnsi" w:hAnsiTheme="majorHAnsi" w:cstheme="majorHAnsi"/>
                <w:szCs w:val="18"/>
                <w:lang w:eastAsia="ja-JP"/>
              </w:rPr>
              <w:t xml:space="preserve">Cancellation is applied to each PUSCH repetition individually in case of PUSCH repetitions  </w:t>
            </w:r>
          </w:p>
          <w:p w14:paraId="0D89BEF5" w14:textId="77777777" w:rsidR="00281D71" w:rsidRPr="00690988" w:rsidRDefault="00281D71" w:rsidP="009F0C46">
            <w:pPr>
              <w:pStyle w:val="TAL"/>
              <w:numPr>
                <w:ilvl w:val="0"/>
                <w:numId w:val="25"/>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SRS symbols that overlap with the cancelled symbols </w:t>
            </w:r>
          </w:p>
          <w:p w14:paraId="786F83CF" w14:textId="77777777" w:rsidR="00281D71" w:rsidRPr="00690988" w:rsidRDefault="00281D71" w:rsidP="00A60C4C">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9208EFD" w14:textId="77777777" w:rsidR="00281D71" w:rsidRPr="000412EA" w:rsidRDefault="00281D71" w:rsidP="00A60C4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11A643E"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845A5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89AD51"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CAD8BC" w14:textId="77777777" w:rsidR="00281D71"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FS</w:t>
            </w:r>
          </w:p>
          <w:p w14:paraId="78E99C1B" w14:textId="77777777" w:rsidR="00281D71" w:rsidRDefault="00281D71" w:rsidP="00A60C4C">
            <w:pPr>
              <w:pStyle w:val="TAL"/>
              <w:rPr>
                <w:rFonts w:asciiTheme="majorHAnsi" w:eastAsia="MS Mincho" w:hAnsiTheme="majorHAnsi" w:cstheme="majorHAnsi"/>
                <w:szCs w:val="18"/>
                <w:lang w:eastAsia="ja-JP"/>
              </w:rPr>
            </w:pPr>
          </w:p>
          <w:p w14:paraId="3516A2A8" w14:textId="77777777" w:rsidR="00281D71" w:rsidRPr="00B56F06" w:rsidRDefault="00281D71" w:rsidP="00A60C4C">
            <w:pPr>
              <w:pStyle w:val="TAL"/>
              <w:rPr>
                <w:rFonts w:asciiTheme="majorHAnsi" w:eastAsia="MS Mincho" w:hAnsiTheme="majorHAnsi" w:cstheme="majorHAnsi"/>
                <w:szCs w:val="18"/>
                <w:lang w:eastAsia="ja-JP"/>
              </w:rPr>
            </w:pPr>
            <w:r w:rsidRPr="00B56F06">
              <w:rPr>
                <w:rFonts w:asciiTheme="majorHAnsi" w:eastAsia="MS Mincho" w:hAnsiTheme="majorHAnsi" w:cstheme="majorHAnsi"/>
                <w:szCs w:val="18"/>
                <w:lang w:eastAsia="ja-JP"/>
              </w:rPr>
              <w:t xml:space="preserve">Per FS is selected because the FG </w:t>
            </w:r>
            <w:r>
              <w:rPr>
                <w:rFonts w:asciiTheme="majorHAnsi" w:eastAsia="MS Mincho" w:hAnsiTheme="majorHAnsi" w:cstheme="majorHAnsi"/>
                <w:szCs w:val="18"/>
                <w:lang w:eastAsia="ja-JP"/>
              </w:rPr>
              <w:t>is</w:t>
            </w:r>
            <w:r w:rsidRPr="00B56F06">
              <w:rPr>
                <w:rFonts w:asciiTheme="majorHAnsi" w:eastAsia="MS Mincho" w:hAnsiTheme="majorHAnsi" w:cstheme="majorHAnsi"/>
                <w:szCs w:val="18"/>
                <w:lang w:eastAsia="ja-JP"/>
              </w:rPr>
              <w:t xml:space="preserve">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6AE1C5"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641B21"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E71B5A7" w14:textId="77777777" w:rsidR="00281D71" w:rsidRPr="00B56F06" w:rsidRDefault="00281D71" w:rsidP="00A60C4C">
            <w:pPr>
              <w:pStyle w:val="TAL"/>
              <w:rPr>
                <w:rFonts w:asciiTheme="majorHAnsi" w:hAnsiTheme="majorHAnsi" w:cstheme="majorHAnsi"/>
                <w:szCs w:val="18"/>
              </w:rPr>
            </w:pPr>
            <w:r w:rsidRPr="00B56F06">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529A64" w14:textId="77777777" w:rsidR="00281D71" w:rsidRPr="00B56F06" w:rsidRDefault="00281D71" w:rsidP="00A60C4C">
            <w:pPr>
              <w:pStyle w:val="TAL"/>
              <w:rPr>
                <w:rFonts w:asciiTheme="majorHAnsi" w:hAnsiTheme="majorHAnsi" w:cstheme="majorHAnsi"/>
                <w:szCs w:val="18"/>
              </w:rPr>
            </w:pPr>
            <w:r w:rsidRPr="00B56F06">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7AF9B62E" w14:textId="77777777" w:rsidR="00281D71" w:rsidRPr="00B56F06"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CF0A5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53CF7355"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95B4B8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E6CF20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48DBFAC"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FF0E1E"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FCD4634" w14:textId="77777777" w:rsidR="00281D71" w:rsidRPr="00690988" w:rsidRDefault="00281D71" w:rsidP="009F0C46">
            <w:pPr>
              <w:pStyle w:val="TAL"/>
              <w:numPr>
                <w:ilvl w:val="0"/>
                <w:numId w:val="67"/>
              </w:numPr>
              <w:rPr>
                <w:rFonts w:asciiTheme="majorHAnsi" w:hAnsiTheme="majorHAnsi" w:cstheme="majorHAnsi"/>
                <w:szCs w:val="18"/>
                <w:lang w:eastAsia="ja-JP"/>
              </w:rPr>
            </w:pPr>
            <w:r w:rsidRPr="00690988">
              <w:rPr>
                <w:rFonts w:asciiTheme="majorHAnsi" w:hAnsiTheme="majorHAnsi" w:cstheme="majorHAnsi"/>
                <w:szCs w:val="18"/>
                <w:lang w:eastAsia="ja-JP"/>
              </w:rPr>
              <w:t>For a UE indicating the capability of pa-</w:t>
            </w:r>
            <w:proofErr w:type="spellStart"/>
            <w:r w:rsidRPr="00690988">
              <w:rPr>
                <w:rFonts w:asciiTheme="majorHAnsi" w:hAnsiTheme="majorHAnsi" w:cstheme="majorHAnsi"/>
                <w:szCs w:val="18"/>
                <w:lang w:eastAsia="ja-JP"/>
              </w:rPr>
              <w:t>PhaseDiscontinuityImpacts</w:t>
            </w:r>
            <w:proofErr w:type="spellEnd"/>
            <w:r w:rsidRPr="00690988">
              <w:rPr>
                <w:rFonts w:asciiTheme="majorHAnsi" w:hAnsiTheme="majorHAnsi" w:cstheme="majorHAnsi"/>
                <w:szCs w:val="18"/>
                <w:lang w:eastAsia="ja-JP"/>
              </w:rPr>
              <w:t>,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0B004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6-23, 11-7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E17416B"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358F9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D29F5F"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38E1B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3914E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E2FA4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0A8E111"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CF3081"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848AD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6F5837A4"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8886F2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051DEF6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8755ADD" w14:textId="77777777" w:rsidR="00281D71" w:rsidRPr="00690988" w:rsidDel="00283FE3"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2BCF6F" w14:textId="77777777" w:rsidR="00281D71" w:rsidRPr="00690988" w:rsidDel="00283FE3"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Enhanced UL power control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0C1DEE5" w14:textId="77777777" w:rsidR="00281D71" w:rsidRPr="00690988" w:rsidDel="00283FE3" w:rsidRDefault="00281D71" w:rsidP="009F0C46">
            <w:pPr>
              <w:pStyle w:val="TAL"/>
              <w:numPr>
                <w:ilvl w:val="0"/>
                <w:numId w:val="33"/>
              </w:numPr>
              <w:rPr>
                <w:rFonts w:asciiTheme="majorHAnsi" w:hAnsiTheme="majorHAnsi" w:cstheme="majorHAnsi"/>
                <w:szCs w:val="18"/>
                <w:lang w:eastAsia="ja-JP"/>
              </w:rPr>
            </w:pPr>
            <w:r w:rsidRPr="00690988">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890BD8D" w14:textId="77777777" w:rsidR="00281D71" w:rsidRPr="00690988" w:rsidRDefault="00281D71" w:rsidP="00A60C4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3C49333"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50089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661C1D"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515229" w14:textId="77777777" w:rsidR="00281D71" w:rsidRPr="0049607F" w:rsidDel="00283FE3"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C9CFA0" w14:textId="77777777" w:rsidR="00281D71" w:rsidRPr="0049607F" w:rsidDel="00283FE3"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2F1A12" w14:textId="77777777" w:rsidR="00281D71" w:rsidRDefault="00281D71" w:rsidP="00A60C4C">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Yes</w:t>
            </w:r>
          </w:p>
          <w:p w14:paraId="1508026D" w14:textId="77777777" w:rsidR="00281D71" w:rsidRDefault="00281D71" w:rsidP="00A60C4C">
            <w:pPr>
              <w:pStyle w:val="TAL"/>
              <w:rPr>
                <w:rFonts w:asciiTheme="majorHAnsi" w:eastAsia="MS Mincho" w:hAnsiTheme="majorHAnsi" w:cstheme="majorHAnsi"/>
                <w:szCs w:val="18"/>
                <w:lang w:eastAsia="ja-JP"/>
              </w:rPr>
            </w:pPr>
          </w:p>
          <w:p w14:paraId="6F51D9ED" w14:textId="77777777" w:rsidR="00281D71" w:rsidRPr="00690988" w:rsidDel="00283FE3" w:rsidRDefault="00281D71" w:rsidP="00A60C4C">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2223A22" w14:textId="77777777" w:rsidR="00281D71" w:rsidRPr="0049607F"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1CE684" w14:textId="77777777" w:rsidR="00281D71" w:rsidRPr="00690988" w:rsidRDefault="00281D71" w:rsidP="00A60C4C">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C450A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40F01FCC"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265B885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08A2B8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FB49D2D"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7EFEBDF5"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0DCA4E87" w14:textId="77777777" w:rsidR="00281D71" w:rsidRPr="00266BEE" w:rsidRDefault="00281D71" w:rsidP="009F0C46">
            <w:pPr>
              <w:pStyle w:val="TAL"/>
              <w:numPr>
                <w:ilvl w:val="0"/>
                <w:numId w:val="68"/>
              </w:numPr>
              <w:rPr>
                <w:rFonts w:asciiTheme="majorHAnsi" w:hAnsiTheme="majorHAnsi" w:cstheme="majorHAnsi"/>
                <w:szCs w:val="18"/>
                <w:lang w:eastAsia="ja-JP"/>
              </w:rPr>
            </w:pPr>
            <w:r w:rsidRPr="00266BEE">
              <w:rPr>
                <w:rFonts w:asciiTheme="majorHAnsi" w:hAnsiTheme="majorHAnsi" w:cstheme="majorHAnsi"/>
                <w:szCs w:val="18"/>
                <w:lang w:eastAsia="ja-JP"/>
              </w:rPr>
              <w:t>Supports up to 12 configured/active configured grant configurations in a BWP of a serving cell.</w:t>
            </w:r>
          </w:p>
          <w:p w14:paraId="25334186" w14:textId="77777777" w:rsidR="00281D71" w:rsidRPr="00266BEE" w:rsidRDefault="00281D71" w:rsidP="00A60C4C">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RRC parameters for different configured grant configurations</w:t>
            </w:r>
          </w:p>
          <w:p w14:paraId="3A657929" w14:textId="77777777" w:rsidR="00281D71" w:rsidRPr="00266BEE" w:rsidRDefault="00281D71" w:rsidP="00A60C4C">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activation for different configured grant Type 2 configurations</w:t>
            </w:r>
          </w:p>
          <w:p w14:paraId="61E5FEAC" w14:textId="77777777" w:rsidR="00281D71" w:rsidRPr="00266BEE" w:rsidRDefault="00281D71" w:rsidP="00A60C4C">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release for different configured grant Type 2 configurations</w:t>
            </w:r>
          </w:p>
          <w:p w14:paraId="4F67F216" w14:textId="77777777" w:rsidR="00281D71" w:rsidRPr="00266BEE" w:rsidRDefault="00281D71" w:rsidP="009F0C46">
            <w:pPr>
              <w:pStyle w:val="TAL"/>
              <w:numPr>
                <w:ilvl w:val="0"/>
                <w:numId w:val="68"/>
              </w:numPr>
              <w:rPr>
                <w:rFonts w:asciiTheme="majorHAnsi" w:hAnsiTheme="majorHAnsi" w:cstheme="majorHAnsi"/>
                <w:szCs w:val="18"/>
                <w:lang w:eastAsia="ja-JP"/>
              </w:rPr>
            </w:pPr>
            <w:r w:rsidRPr="00266BEE">
              <w:rPr>
                <w:rFonts w:asciiTheme="majorHAnsi" w:hAnsiTheme="majorHAnsi" w:cstheme="majorHAnsi"/>
                <w:szCs w:val="18"/>
                <w:lang w:eastAsia="ja-JP"/>
              </w:rPr>
              <w:t>Supported maximum number of configured/active configured grant configurations in a BWP of a serving cell</w:t>
            </w:r>
          </w:p>
          <w:p w14:paraId="61BF1B85" w14:textId="77777777" w:rsidR="00281D71" w:rsidRPr="00266BEE" w:rsidRDefault="00281D71" w:rsidP="00A60C4C">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2: {1, 2, 4, 8, 12}</w:t>
            </w:r>
          </w:p>
          <w:p w14:paraId="7B8F9BDF" w14:textId="77777777" w:rsidR="00281D71" w:rsidRPr="00266BEE" w:rsidRDefault="00281D71" w:rsidP="009F0C46">
            <w:pPr>
              <w:pStyle w:val="TAL"/>
              <w:numPr>
                <w:ilvl w:val="0"/>
                <w:numId w:val="68"/>
              </w:numPr>
              <w:rPr>
                <w:rFonts w:asciiTheme="majorHAnsi" w:hAnsiTheme="majorHAnsi" w:cstheme="majorHAnsi"/>
                <w:szCs w:val="18"/>
                <w:lang w:eastAsia="ja-JP"/>
              </w:rPr>
            </w:pPr>
            <w:r w:rsidRPr="00266BEE">
              <w:rPr>
                <w:rFonts w:asciiTheme="majorHAnsi" w:hAnsiTheme="majorHAnsi" w:cstheme="majorHAnsi"/>
                <w:szCs w:val="18"/>
                <w:lang w:eastAsia="ja-JP"/>
              </w:rPr>
              <w:t>Supported maximum number of configured/active configured grant configurations across all serving cells</w:t>
            </w:r>
          </w:p>
          <w:p w14:paraId="4F5BC30E" w14:textId="77777777" w:rsidR="00281D71" w:rsidRPr="00266BEE" w:rsidRDefault="00281D71" w:rsidP="00A60C4C">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0E56D278" w14:textId="77777777" w:rsidR="00281D71" w:rsidRPr="00690988" w:rsidRDefault="00281D71" w:rsidP="00A60C4C">
            <w:pPr>
              <w:pStyle w:val="TAL"/>
              <w:rPr>
                <w:rFonts w:asciiTheme="majorHAnsi" w:hAnsiTheme="majorHAnsi" w:cstheme="majorHAnsi"/>
                <w:szCs w:val="18"/>
                <w:highlight w:val="yellow"/>
                <w:lang w:eastAsia="ja-JP"/>
              </w:rPr>
            </w:pPr>
            <w:r w:rsidRPr="000412EA">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33D50C07"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F3B387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F30C58"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02D6C41"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99EBCD4"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9BEC1DF"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6204BF9"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00F5FA1" w14:textId="77777777" w:rsidR="00281D71" w:rsidRPr="00690988" w:rsidRDefault="00281D71" w:rsidP="00A60C4C">
            <w:pPr>
              <w:pStyle w:val="TAL"/>
              <w:rPr>
                <w:rFonts w:asciiTheme="majorHAnsi" w:hAnsiTheme="majorHAnsi" w:cstheme="majorHAnsi"/>
                <w:szCs w:val="18"/>
              </w:rPr>
            </w:pPr>
            <w:r w:rsidRPr="00266BEE">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14:paraId="18D48AF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2CE3F9BA" w14:textId="77777777" w:rsidR="00281D71" w:rsidRPr="00690988" w:rsidRDefault="00281D71" w:rsidP="00A60C4C">
            <w:pPr>
              <w:pStyle w:val="TAL"/>
              <w:rPr>
                <w:rFonts w:asciiTheme="majorHAnsi" w:hAnsiTheme="majorHAnsi" w:cstheme="majorHAnsi"/>
                <w:szCs w:val="18"/>
                <w:lang w:eastAsia="ja-JP"/>
              </w:rPr>
            </w:pPr>
          </w:p>
        </w:tc>
      </w:tr>
      <w:tr w:rsidR="00281D71" w:rsidRPr="00690988" w14:paraId="2886E4C8"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5700BD0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260D9A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88A141C"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14326478"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6C451174" w14:textId="77777777" w:rsidR="00281D71" w:rsidRPr="000412EA" w:rsidRDefault="00281D71" w:rsidP="009F0C46">
            <w:pPr>
              <w:pStyle w:val="TAL"/>
              <w:numPr>
                <w:ilvl w:val="0"/>
                <w:numId w:val="69"/>
              </w:numPr>
              <w:rPr>
                <w:rFonts w:asciiTheme="majorHAnsi" w:hAnsiTheme="majorHAnsi" w:cstheme="majorHAnsi"/>
                <w:szCs w:val="18"/>
                <w:lang w:eastAsia="ja-JP"/>
              </w:rPr>
            </w:pPr>
            <w:r w:rsidRPr="000412EA">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30BB8262" w14:textId="77777777" w:rsidR="00281D71" w:rsidRPr="000412EA" w:rsidRDefault="00281D71" w:rsidP="00A60C4C">
            <w:pPr>
              <w:pStyle w:val="TAL"/>
              <w:ind w:left="360" w:hanging="360"/>
              <w:rPr>
                <w:rFonts w:asciiTheme="majorHAnsi" w:hAnsiTheme="majorHAnsi" w:cstheme="majorHAnsi"/>
                <w:szCs w:val="18"/>
                <w:lang w:eastAsia="ja-JP"/>
              </w:rPr>
            </w:pPr>
            <w:r w:rsidRPr="000412EA">
              <w:rPr>
                <w:rFonts w:asciiTheme="majorHAnsi" w:hAnsiTheme="majorHAnsi" w:cstheme="majorHAnsi"/>
                <w:szCs w:val="18"/>
                <w:lang w:eastAsia="ja-JP"/>
              </w:rPr>
              <w:t>• Up to 2^M states are higher layer configurable, where each of the state can be mapped to a single or multiple CG configurations to be released</w:t>
            </w:r>
          </w:p>
          <w:p w14:paraId="2485AB2A" w14:textId="77777777" w:rsidR="00281D71" w:rsidRPr="000412EA" w:rsidRDefault="00281D71" w:rsidP="00A60C4C">
            <w:pPr>
              <w:pStyle w:val="TAL"/>
              <w:spacing w:line="256" w:lineRule="auto"/>
              <w:rPr>
                <w:rFonts w:asciiTheme="majorHAnsi" w:hAnsiTheme="majorHAnsi" w:cstheme="majorHAnsi"/>
                <w:szCs w:val="18"/>
                <w:lang w:eastAsia="ja-JP"/>
              </w:rPr>
            </w:pPr>
            <w:r w:rsidRPr="000412EA">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370441A0" w14:textId="77777777" w:rsidR="00281D71" w:rsidRPr="000412EA" w:rsidRDefault="00281D71" w:rsidP="00A60C4C">
            <w:pPr>
              <w:pStyle w:val="TAL"/>
              <w:rPr>
                <w:rFonts w:asciiTheme="majorHAnsi" w:hAnsiTheme="majorHAnsi" w:cstheme="majorHAnsi"/>
                <w:szCs w:val="18"/>
                <w:lang w:eastAsia="ja-JP"/>
              </w:rPr>
            </w:pPr>
            <w:r w:rsidRPr="000412EA">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39566906"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307D31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3AC166"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F1A32EE"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B20BC3D"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1E23996"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EC82FFF"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0E610E5" w14:textId="77777777" w:rsidR="00281D71" w:rsidRPr="00690988" w:rsidRDefault="00281D71" w:rsidP="00A60C4C">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0522F11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6D5E9EA3"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5A038AB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4ECB7C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8539428"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tcPr>
          <w:p w14:paraId="596778DA"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7194377B" w14:textId="77777777" w:rsidR="00281D71" w:rsidRPr="00690988" w:rsidRDefault="00281D71" w:rsidP="009F0C46">
            <w:pPr>
              <w:pStyle w:val="TAL"/>
              <w:numPr>
                <w:ilvl w:val="0"/>
                <w:numId w:val="17"/>
              </w:numPr>
              <w:rPr>
                <w:rFonts w:asciiTheme="majorHAnsi" w:hAnsiTheme="majorHAnsi" w:cstheme="majorHAnsi"/>
                <w:szCs w:val="18"/>
                <w:lang w:eastAsia="ja-JP"/>
              </w:rPr>
            </w:pPr>
            <w:r w:rsidRPr="00690988">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5E21664A" w14:textId="77777777" w:rsidR="00281D71" w:rsidRPr="00690988" w:rsidRDefault="00281D71" w:rsidP="00A60C4C">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5-20</w:t>
            </w:r>
          </w:p>
        </w:tc>
        <w:tc>
          <w:tcPr>
            <w:tcW w:w="858" w:type="dxa"/>
            <w:tcBorders>
              <w:top w:val="single" w:sz="4" w:space="0" w:color="auto"/>
              <w:left w:val="single" w:sz="4" w:space="0" w:color="auto"/>
              <w:bottom w:val="single" w:sz="4" w:space="0" w:color="auto"/>
              <w:right w:val="single" w:sz="4" w:space="0" w:color="auto"/>
            </w:tcBorders>
          </w:tcPr>
          <w:p w14:paraId="425E016B"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B694C3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19E0532"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63A0484"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ACBFC05"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E901669"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8B87A06" w14:textId="77777777" w:rsidR="00281D71" w:rsidRPr="00463956" w:rsidRDefault="00281D71" w:rsidP="00A60C4C">
            <w:pPr>
              <w:pStyle w:val="TAL"/>
              <w:rPr>
                <w:rFonts w:asciiTheme="majorHAnsi" w:hAnsiTheme="majorHAnsi" w:cstheme="majorHAnsi"/>
                <w:szCs w:val="18"/>
              </w:rPr>
            </w:pPr>
            <w:r w:rsidRPr="00463956">
              <w:rPr>
                <w:rFonts w:asciiTheme="majorHAnsi" w:hAnsiTheme="majorHAnsi" w:cstheme="majorHAnsi"/>
                <w:szCs w:val="18"/>
              </w:rPr>
              <w:t>N/A </w:t>
            </w:r>
          </w:p>
          <w:p w14:paraId="782DF907" w14:textId="77777777" w:rsidR="00281D71" w:rsidRPr="00463956" w:rsidRDefault="00281D71" w:rsidP="00A60C4C">
            <w:pPr>
              <w:pStyle w:val="TAL"/>
              <w:rPr>
                <w:rFonts w:asciiTheme="majorHAnsi" w:hAnsiTheme="majorHAnsi" w:cstheme="majorHAnsi"/>
                <w:szCs w:val="18"/>
              </w:rPr>
            </w:pPr>
          </w:p>
          <w:p w14:paraId="16B7769F" w14:textId="77777777" w:rsidR="00281D71" w:rsidRPr="00463956" w:rsidRDefault="00281D71" w:rsidP="00A60C4C">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174E7161" w14:textId="77777777" w:rsidR="00281D71" w:rsidRPr="00463956" w:rsidRDefault="00281D71" w:rsidP="00A60C4C">
            <w:pPr>
              <w:pStyle w:val="TAL"/>
              <w:rPr>
                <w:rFonts w:asciiTheme="majorHAnsi" w:hAnsiTheme="majorHAnsi" w:cstheme="majorHAnsi"/>
                <w:szCs w:val="18"/>
              </w:rPr>
            </w:pPr>
            <w:r w:rsidRPr="00463956">
              <w:rPr>
                <w:rFonts w:asciiTheme="majorHAnsi" w:hAnsiTheme="majorHAnsi" w:cstheme="majorHAnsi"/>
                <w:szCs w:val="18"/>
              </w:rPr>
              <w:t>A UE supporting this feature and 11-1 (DCI format 0_2/1_2) shall also support 11-11 (Type 2 configured grant release by DCI format 0_2).</w:t>
            </w:r>
          </w:p>
          <w:p w14:paraId="376051E2" w14:textId="77777777" w:rsidR="00281D71" w:rsidRPr="00463956"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532150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688F8BC3"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61F8CA4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074D16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C91F419"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tcPr>
          <w:p w14:paraId="464E25D8"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3F0EA33D" w14:textId="77777777" w:rsidR="00281D71" w:rsidRPr="00690988" w:rsidRDefault="00281D71" w:rsidP="009F0C46">
            <w:pPr>
              <w:pStyle w:val="TAL"/>
              <w:numPr>
                <w:ilvl w:val="0"/>
                <w:numId w:val="18"/>
              </w:numPr>
              <w:rPr>
                <w:rFonts w:asciiTheme="majorHAnsi" w:hAnsiTheme="majorHAnsi" w:cstheme="majorHAnsi"/>
                <w:szCs w:val="18"/>
                <w:lang w:eastAsia="ja-JP"/>
              </w:rPr>
            </w:pPr>
            <w:r w:rsidRPr="00690988">
              <w:rPr>
                <w:rFonts w:asciiTheme="majorHAnsi" w:hAnsiTheme="majorHAnsi" w:cstheme="majorHAnsi"/>
                <w:szCs w:val="18"/>
                <w:lang w:eastAsia="ja-JP"/>
              </w:rPr>
              <w:t>Support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2F9937D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5-20, 11-1</w:t>
            </w:r>
          </w:p>
        </w:tc>
        <w:tc>
          <w:tcPr>
            <w:tcW w:w="858" w:type="dxa"/>
            <w:tcBorders>
              <w:top w:val="single" w:sz="4" w:space="0" w:color="auto"/>
              <w:left w:val="single" w:sz="4" w:space="0" w:color="auto"/>
              <w:bottom w:val="single" w:sz="4" w:space="0" w:color="auto"/>
              <w:right w:val="single" w:sz="4" w:space="0" w:color="auto"/>
            </w:tcBorders>
          </w:tcPr>
          <w:p w14:paraId="24004DC2"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AB3E1B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E72C4F"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C9B8BB8"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364BF473"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AEDBB1E"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2D30317C" w14:textId="77777777" w:rsidR="00281D71" w:rsidRPr="00463956" w:rsidRDefault="00281D71" w:rsidP="00A60C4C">
            <w:pPr>
              <w:pStyle w:val="TAL"/>
              <w:rPr>
                <w:rFonts w:asciiTheme="majorHAnsi" w:hAnsiTheme="majorHAnsi" w:cstheme="majorHAnsi"/>
                <w:szCs w:val="18"/>
              </w:rPr>
            </w:pPr>
            <w:r w:rsidRPr="00463956">
              <w:rPr>
                <w:rFonts w:asciiTheme="majorHAnsi" w:hAnsiTheme="majorHAnsi" w:cstheme="majorHAnsi"/>
                <w:szCs w:val="18"/>
              </w:rPr>
              <w:t>N/A </w:t>
            </w:r>
          </w:p>
          <w:p w14:paraId="2CE735BE" w14:textId="77777777" w:rsidR="00281D71" w:rsidRPr="00463956" w:rsidRDefault="00281D71" w:rsidP="00A60C4C">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3D058FBE" w14:textId="77777777" w:rsidR="00281D71" w:rsidRPr="00463956" w:rsidRDefault="00281D71" w:rsidP="00A60C4C">
            <w:pPr>
              <w:pStyle w:val="TAL"/>
              <w:rPr>
                <w:rFonts w:asciiTheme="majorHAnsi" w:hAnsiTheme="majorHAnsi" w:cstheme="majorHAnsi"/>
                <w:szCs w:val="18"/>
              </w:rPr>
            </w:pPr>
            <w:r w:rsidRPr="00463956">
              <w:rPr>
                <w:rFonts w:asciiTheme="majorHAnsi" w:hAnsiTheme="majorHAnsi" w:cstheme="majorHAnsi"/>
                <w:szCs w:val="18"/>
              </w:rPr>
              <w:t>A UE supporting this feature shall also support 11-10 (Type 2 configured grant release by DCI format 0_1).</w:t>
            </w:r>
          </w:p>
          <w:p w14:paraId="19683E13" w14:textId="77777777" w:rsidR="00281D71" w:rsidRPr="00463956"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F220E6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0A521599" w14:textId="0A1348E1" w:rsidR="00281D71" w:rsidRDefault="00281D71" w:rsidP="0087488B">
      <w:pPr>
        <w:spacing w:afterLines="50" w:after="120"/>
        <w:jc w:val="both"/>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81D71" w:rsidRPr="00690988" w14:paraId="23891991"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2AB70D6F"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B8B3490"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66C5EF7"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683FDB9"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40A993CC"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497E109"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1A0EDA4" w14:textId="77777777" w:rsidR="00281D71" w:rsidRPr="00690988" w:rsidRDefault="00281D71" w:rsidP="00A60C4C">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5C9581C" w14:textId="77777777" w:rsidR="00281D71" w:rsidRPr="00690988" w:rsidRDefault="00281D71" w:rsidP="00A60C4C">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8461877" w14:textId="77777777" w:rsidR="00281D71" w:rsidRPr="00690988" w:rsidRDefault="00281D71" w:rsidP="00A60C4C">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34257575" w14:textId="77777777" w:rsidR="00281D71" w:rsidRPr="00690988" w:rsidRDefault="00281D71" w:rsidP="00A60C4C">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C17D675"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98B0EE2"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6C6DFC6"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6838971"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0F3C9E14"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281D71" w:rsidRPr="00690988" w14:paraId="64BF58D8" w14:textId="77777777" w:rsidTr="00A60C4C">
        <w:trPr>
          <w:trHeight w:val="20"/>
        </w:trPr>
        <w:tc>
          <w:tcPr>
            <w:tcW w:w="1130" w:type="dxa"/>
            <w:tcBorders>
              <w:top w:val="single" w:sz="4" w:space="0" w:color="auto"/>
              <w:left w:val="single" w:sz="4" w:space="0" w:color="auto"/>
              <w:right w:val="single" w:sz="4" w:space="0" w:color="auto"/>
            </w:tcBorders>
            <w:hideMark/>
          </w:tcPr>
          <w:p w14:paraId="5DA6A145"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5C85CCD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hideMark/>
          </w:tcPr>
          <w:p w14:paraId="1410998B"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5BDF34DF"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Support intra-UE multiplexing/prioritization of overlapping PUCCH/PUCCH and PUCCH/PUSCH with two priority levels in physical layer (PHY)</w:t>
            </w:r>
          </w:p>
          <w:p w14:paraId="1CFC44E0" w14:textId="77777777" w:rsidR="00281D71" w:rsidRPr="00D41743" w:rsidRDefault="00281D71" w:rsidP="009F0C46">
            <w:pPr>
              <w:pStyle w:val="TAL"/>
              <w:numPr>
                <w:ilvl w:val="0"/>
                <w:numId w:val="70"/>
              </w:numPr>
              <w:rPr>
                <w:rFonts w:asciiTheme="majorHAnsi" w:hAnsiTheme="majorHAnsi" w:cstheme="majorHAnsi"/>
                <w:szCs w:val="18"/>
                <w:highlight w:val="yellow"/>
              </w:rPr>
            </w:pPr>
            <w:r w:rsidRPr="00D41743">
              <w:rPr>
                <w:rFonts w:asciiTheme="majorHAnsi" w:hAnsiTheme="majorHAnsi" w:cstheme="majorHAnsi"/>
                <w:szCs w:val="18"/>
                <w:highlight w:val="yellow"/>
              </w:rPr>
              <w:t>[Configuration of PHY priority level for CG PUSCH and SR, and dynamic indication of priority level for dynamic PUSCH with a single DCI format]</w:t>
            </w:r>
          </w:p>
          <w:p w14:paraId="14EB1481" w14:textId="77777777" w:rsidR="00281D71" w:rsidRPr="00690988" w:rsidRDefault="00281D71" w:rsidP="009F0C46">
            <w:pPr>
              <w:pStyle w:val="TAL"/>
              <w:numPr>
                <w:ilvl w:val="0"/>
                <w:numId w:val="70"/>
              </w:numPr>
              <w:rPr>
                <w:rFonts w:asciiTheme="majorHAnsi" w:hAnsiTheme="majorHAnsi" w:cstheme="majorHAnsi"/>
                <w:szCs w:val="18"/>
                <w:lang w:eastAsia="ja-JP"/>
              </w:rPr>
            </w:pPr>
            <w:r w:rsidRPr="00690988">
              <w:rPr>
                <w:rFonts w:asciiTheme="majorHAnsi" w:hAnsiTheme="majorHAnsi" w:cstheme="majorHAnsi"/>
                <w:szCs w:val="18"/>
              </w:rPr>
              <w:t>Multiplexing/prioritization between UL channels/signals with the same PHY priority level</w:t>
            </w:r>
          </w:p>
          <w:p w14:paraId="197E4526" w14:textId="77777777" w:rsidR="00281D71" w:rsidRPr="00690988" w:rsidRDefault="00281D71" w:rsidP="009F0C46">
            <w:pPr>
              <w:pStyle w:val="TAL"/>
              <w:numPr>
                <w:ilvl w:val="0"/>
                <w:numId w:val="70"/>
              </w:numPr>
              <w:rPr>
                <w:rFonts w:asciiTheme="majorHAnsi" w:hAnsiTheme="majorHAnsi" w:cstheme="majorHAnsi"/>
                <w:szCs w:val="18"/>
              </w:rPr>
            </w:pPr>
            <w:r w:rsidRPr="00690988">
              <w:rPr>
                <w:rFonts w:asciiTheme="majorHAnsi" w:hAnsiTheme="majorHAnsi" w:cstheme="majorHAnsi"/>
                <w:szCs w:val="18"/>
              </w:rPr>
              <w:t>Prioritization between UL channels/signals with different PHY priority levels</w:t>
            </w:r>
          </w:p>
          <w:p w14:paraId="1C2F83B2" w14:textId="77777777" w:rsidR="00281D71" w:rsidRPr="00690988" w:rsidRDefault="00281D71" w:rsidP="009F0C46">
            <w:pPr>
              <w:pStyle w:val="TAL"/>
              <w:numPr>
                <w:ilvl w:val="0"/>
                <w:numId w:val="70"/>
              </w:numPr>
              <w:rPr>
                <w:rFonts w:asciiTheme="majorHAnsi" w:hAnsiTheme="majorHAnsi" w:cstheme="majorHAnsi"/>
                <w:szCs w:val="18"/>
                <w:lang w:eastAsia="ja-JP"/>
              </w:rPr>
            </w:pPr>
            <w:r w:rsidRPr="00690988">
              <w:rPr>
                <w:rFonts w:asciiTheme="majorHAnsi" w:hAnsiTheme="majorHAnsi" w:cstheme="majorHAnsi"/>
                <w:szCs w:val="18"/>
                <w:lang w:eastAsia="ja-JP"/>
              </w:rPr>
              <w:t>Additional number of symbols (d1) needed beyond the PUSCH preparation time for cancelling a low priority UL transmission.</w:t>
            </w:r>
          </w:p>
          <w:p w14:paraId="65DC02AD" w14:textId="77777777" w:rsidR="00281D71" w:rsidRPr="00690988" w:rsidRDefault="00281D71" w:rsidP="009F0C46">
            <w:pPr>
              <w:pStyle w:val="TAL"/>
              <w:numPr>
                <w:ilvl w:val="0"/>
                <w:numId w:val="70"/>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hideMark/>
          </w:tcPr>
          <w:p w14:paraId="445F9DD5"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2336DF4E" w14:textId="77777777" w:rsidR="00281D71" w:rsidRPr="00690988" w:rsidRDefault="00281D71" w:rsidP="00A60C4C">
            <w:pPr>
              <w:pStyle w:val="TAL"/>
              <w:rPr>
                <w:rFonts w:asciiTheme="majorHAnsi" w:eastAsia="MS Mincho"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B216E88" w14:textId="77777777" w:rsidR="00281D71" w:rsidRPr="00690988" w:rsidRDefault="00281D71" w:rsidP="00A60C4C">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9A1DEB"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F7A70EC" w14:textId="77777777" w:rsidR="00281D71" w:rsidRDefault="00281D71" w:rsidP="00A60C4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774B028B" w14:textId="77777777" w:rsidR="00281D71" w:rsidRDefault="00281D71" w:rsidP="00A60C4C">
            <w:pPr>
              <w:pStyle w:val="TAL"/>
              <w:rPr>
                <w:rFonts w:asciiTheme="majorHAnsi" w:eastAsia="MS Mincho" w:hAnsiTheme="majorHAnsi" w:cstheme="majorHAnsi"/>
                <w:szCs w:val="18"/>
                <w:lang w:eastAsia="ja-JP"/>
              </w:rPr>
            </w:pPr>
          </w:p>
          <w:p w14:paraId="13AD9585" w14:textId="77777777" w:rsidR="00281D71" w:rsidRPr="00873783" w:rsidRDefault="00281D71" w:rsidP="00A60C4C">
            <w:pPr>
              <w:pStyle w:val="TAL"/>
              <w:rPr>
                <w:rFonts w:asciiTheme="majorHAnsi" w:eastAsia="MS Mincho" w:hAnsiTheme="majorHAnsi" w:cstheme="majorHAnsi"/>
                <w:szCs w:val="18"/>
                <w:lang w:eastAsia="ja-JP"/>
              </w:rPr>
            </w:pPr>
            <w:r w:rsidRPr="00873783">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hideMark/>
          </w:tcPr>
          <w:p w14:paraId="054DCF16" w14:textId="77777777" w:rsidR="00281D71" w:rsidRPr="00873783" w:rsidRDefault="00281D71" w:rsidP="00A60C4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50E2236" w14:textId="77777777" w:rsidR="00281D71" w:rsidRPr="00873783" w:rsidRDefault="00281D71" w:rsidP="00A60C4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433354"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F1502D1"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Candidate value set for component 4: {0, 1, 2}</w:t>
            </w:r>
          </w:p>
          <w:p w14:paraId="4419FBF2" w14:textId="77777777" w:rsidR="00281D71" w:rsidRPr="00873783" w:rsidRDefault="00281D71" w:rsidP="00A60C4C">
            <w:pPr>
              <w:pStyle w:val="TAL"/>
              <w:rPr>
                <w:rFonts w:asciiTheme="majorHAnsi" w:hAnsiTheme="majorHAnsi" w:cstheme="majorHAnsi"/>
                <w:szCs w:val="18"/>
                <w:lang w:eastAsia="ja-JP"/>
              </w:rPr>
            </w:pPr>
          </w:p>
          <w:p w14:paraId="33E33B98"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lang w:eastAsia="ja-JP"/>
              </w:rPr>
              <w:t>Candidate value set for component 5: {0, 1, 2}</w:t>
            </w:r>
          </w:p>
          <w:p w14:paraId="2F721767" w14:textId="77777777" w:rsidR="00281D71" w:rsidRPr="00873783" w:rsidRDefault="00281D71" w:rsidP="00A60C4C">
            <w:pPr>
              <w:pStyle w:val="TAL"/>
              <w:rPr>
                <w:rFonts w:asciiTheme="majorHAnsi" w:hAnsiTheme="majorHAnsi" w:cstheme="majorHAnsi"/>
                <w:szCs w:val="18"/>
              </w:rPr>
            </w:pPr>
          </w:p>
          <w:p w14:paraId="46F89472"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4963C4F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1386F7C4" w14:textId="77777777" w:rsidR="00281D71" w:rsidRPr="00690988" w:rsidRDefault="00281D71" w:rsidP="00A60C4C">
            <w:pPr>
              <w:pStyle w:val="TAL"/>
              <w:rPr>
                <w:rFonts w:asciiTheme="majorHAnsi" w:hAnsiTheme="majorHAnsi" w:cstheme="majorHAnsi"/>
                <w:szCs w:val="18"/>
                <w:lang w:eastAsia="ja-JP"/>
              </w:rPr>
            </w:pPr>
          </w:p>
          <w:p w14:paraId="3BDBE61B" w14:textId="77777777" w:rsidR="00281D71" w:rsidRPr="00690988" w:rsidRDefault="00281D71" w:rsidP="00A60C4C">
            <w:pPr>
              <w:pStyle w:val="TAL"/>
              <w:rPr>
                <w:rFonts w:asciiTheme="majorHAnsi" w:hAnsiTheme="majorHAnsi" w:cstheme="majorHAnsi"/>
                <w:szCs w:val="18"/>
                <w:lang w:eastAsia="ja-JP"/>
              </w:rPr>
            </w:pPr>
          </w:p>
          <w:p w14:paraId="7E1773B8" w14:textId="77777777" w:rsidR="00281D71" w:rsidRPr="00690988" w:rsidRDefault="00281D71" w:rsidP="00A60C4C">
            <w:pPr>
              <w:pStyle w:val="TAL"/>
              <w:rPr>
                <w:rFonts w:asciiTheme="majorHAnsi" w:eastAsia="MS Mincho" w:hAnsiTheme="majorHAnsi" w:cstheme="majorHAnsi"/>
                <w:szCs w:val="18"/>
                <w:lang w:eastAsia="ja-JP"/>
              </w:rPr>
            </w:pPr>
          </w:p>
        </w:tc>
      </w:tr>
      <w:tr w:rsidR="00281D71" w:rsidRPr="00690988" w14:paraId="37DE945F" w14:textId="77777777" w:rsidTr="00A60C4C">
        <w:trPr>
          <w:trHeight w:val="20"/>
        </w:trPr>
        <w:tc>
          <w:tcPr>
            <w:tcW w:w="1130" w:type="dxa"/>
            <w:tcBorders>
              <w:top w:val="single" w:sz="4" w:space="0" w:color="auto"/>
              <w:left w:val="single" w:sz="4" w:space="0" w:color="auto"/>
              <w:right w:val="single" w:sz="4" w:space="0" w:color="auto"/>
            </w:tcBorders>
            <w:shd w:val="clear" w:color="auto" w:fill="auto"/>
          </w:tcPr>
          <w:p w14:paraId="1BC0522E"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C1D5DE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eastAsia="SimSun" w:hAnsiTheme="majorHAnsi" w:cstheme="majorHAnsi"/>
                <w:szCs w:val="18"/>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DA8C47B" w14:textId="77777777" w:rsidR="00281D71" w:rsidRPr="00690988" w:rsidRDefault="00281D71" w:rsidP="00A60C4C">
            <w:pPr>
              <w:pStyle w:val="TAL"/>
              <w:rPr>
                <w:rFonts w:asciiTheme="majorHAnsi" w:hAnsiTheme="majorHAnsi" w:cstheme="majorHAnsi"/>
                <w:szCs w:val="18"/>
              </w:rPr>
            </w:pPr>
            <w:r w:rsidRPr="00690988">
              <w:rPr>
                <w:rFonts w:asciiTheme="majorHAnsi" w:eastAsia="Batang" w:hAnsiTheme="majorHAnsi" w:cstheme="majorHAnsi"/>
                <w:szCs w:val="18"/>
                <w:lang w:eastAsia="x-none"/>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E8680CB"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907CAF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eastAsia="SimSun" w:hAnsiTheme="majorHAnsi" w:cstheme="majorHAnsi"/>
                <w:szCs w:val="18"/>
                <w:lang w:eastAsia="zh-CN"/>
              </w:rPr>
              <w:t>12-1 and 11-1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B02D3DA"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8635C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C9D634"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2B6A98" w14:textId="77777777" w:rsidR="00281D71" w:rsidRPr="005F490E" w:rsidRDefault="00281D71" w:rsidP="00A60C4C">
            <w:pPr>
              <w:pStyle w:val="TAL"/>
              <w:rPr>
                <w:rFonts w:asciiTheme="majorHAnsi" w:hAnsiTheme="majorHAnsi" w:cstheme="majorHAnsi"/>
                <w:szCs w:val="18"/>
                <w:lang w:eastAsia="ja-JP"/>
              </w:rPr>
            </w:pPr>
            <w:r w:rsidRPr="005F490E">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A54406" w14:textId="77777777" w:rsidR="00281D71" w:rsidRPr="005F490E" w:rsidRDefault="00281D71" w:rsidP="00A60C4C">
            <w:pPr>
              <w:pStyle w:val="TAL"/>
              <w:rPr>
                <w:rFonts w:asciiTheme="majorHAnsi" w:hAnsiTheme="majorHAnsi" w:cstheme="majorHAnsi"/>
                <w:szCs w:val="18"/>
                <w:lang w:eastAsia="ja-JP"/>
              </w:rPr>
            </w:pPr>
            <w:r w:rsidRPr="005F490E">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2F8F4C" w14:textId="77777777" w:rsidR="00281D71" w:rsidRPr="005F490E" w:rsidRDefault="00281D71" w:rsidP="00A60C4C">
            <w:pPr>
              <w:pStyle w:val="TAL"/>
              <w:rPr>
                <w:rFonts w:asciiTheme="majorHAnsi" w:hAnsiTheme="majorHAnsi" w:cstheme="majorHAnsi"/>
                <w:szCs w:val="18"/>
                <w:lang w:eastAsia="ja-JP"/>
              </w:rPr>
            </w:pPr>
            <w:r w:rsidRPr="005F490E">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99067D" w14:textId="77777777" w:rsidR="00281D71" w:rsidRPr="005F490E" w:rsidRDefault="00281D71" w:rsidP="00A60C4C">
            <w:pPr>
              <w:pStyle w:val="TAL"/>
              <w:rPr>
                <w:rFonts w:asciiTheme="majorHAnsi" w:hAnsiTheme="majorHAnsi" w:cstheme="majorHAnsi"/>
                <w:szCs w:val="18"/>
              </w:rPr>
            </w:pPr>
            <w:r w:rsidRPr="005F490E">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9AC5DE"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A5DB6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3E55CFBE"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70EEE2D1"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178051C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hideMark/>
          </w:tcPr>
          <w:p w14:paraId="30CD2D42"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4A4E1624" w14:textId="77777777" w:rsidR="00281D71" w:rsidRPr="00690988" w:rsidRDefault="00281D71" w:rsidP="009F0C46">
            <w:pPr>
              <w:pStyle w:val="TAL"/>
              <w:numPr>
                <w:ilvl w:val="0"/>
                <w:numId w:val="71"/>
              </w:numPr>
              <w:rPr>
                <w:rFonts w:asciiTheme="majorHAnsi" w:hAnsiTheme="majorHAnsi" w:cstheme="majorHAnsi"/>
                <w:szCs w:val="18"/>
              </w:rPr>
            </w:pPr>
            <w:r w:rsidRPr="00690988">
              <w:rPr>
                <w:rFonts w:asciiTheme="majorHAnsi" w:hAnsiTheme="majorHAnsi" w:cstheme="majorHAnsi"/>
                <w:szCs w:val="18"/>
              </w:rPr>
              <w:t xml:space="preserve">Support of up to 8 configured SPS configurations in a BWP of a serving cell and up to </w:t>
            </w:r>
            <w:r>
              <w:rPr>
                <w:rFonts w:asciiTheme="majorHAnsi" w:hAnsiTheme="majorHAnsi" w:cstheme="majorHAnsi"/>
                <w:szCs w:val="18"/>
              </w:rPr>
              <w:t>32</w:t>
            </w:r>
            <w:r w:rsidRPr="00690988">
              <w:rPr>
                <w:rFonts w:asciiTheme="majorHAnsi" w:hAnsiTheme="majorHAnsi" w:cstheme="majorHAnsi"/>
                <w:szCs w:val="18"/>
              </w:rPr>
              <w:t xml:space="preserve"> configured SPS configurations in a cell group, including separate RRC parameters and separate activation/release for different SPS configurations</w:t>
            </w:r>
          </w:p>
          <w:p w14:paraId="30B442C3" w14:textId="77777777" w:rsidR="00281D71" w:rsidRPr="00690988" w:rsidRDefault="00281D71" w:rsidP="009F0C46">
            <w:pPr>
              <w:pStyle w:val="TAL"/>
              <w:numPr>
                <w:ilvl w:val="0"/>
                <w:numId w:val="71"/>
              </w:numPr>
              <w:rPr>
                <w:rFonts w:asciiTheme="majorHAnsi" w:hAnsiTheme="majorHAnsi" w:cstheme="majorHAnsi"/>
                <w:szCs w:val="18"/>
              </w:rPr>
            </w:pPr>
            <w:r w:rsidRPr="00690988">
              <w:rPr>
                <w:rFonts w:asciiTheme="majorHAnsi" w:hAnsiTheme="majorHAnsi" w:cstheme="majorHAnsi"/>
                <w:szCs w:val="18"/>
              </w:rPr>
              <w:t>The max number of active SPS configurations in a BWP of a serving cell</w:t>
            </w:r>
          </w:p>
          <w:p w14:paraId="0E720AF5" w14:textId="77777777" w:rsidR="00281D71" w:rsidRPr="00690988" w:rsidRDefault="00281D71" w:rsidP="009F0C46">
            <w:pPr>
              <w:pStyle w:val="TAL"/>
              <w:numPr>
                <w:ilvl w:val="0"/>
                <w:numId w:val="71"/>
              </w:numPr>
              <w:rPr>
                <w:rFonts w:asciiTheme="majorHAnsi" w:hAnsiTheme="majorHAnsi" w:cstheme="majorHAnsi"/>
                <w:szCs w:val="18"/>
              </w:rPr>
            </w:pPr>
            <w:r w:rsidRPr="00690988">
              <w:rPr>
                <w:rFonts w:asciiTheme="majorHAnsi" w:hAnsiTheme="majorHAnsi" w:cstheme="majorHAnsi"/>
                <w:szCs w:val="18"/>
              </w:rPr>
              <w:t>The max number of active SPS configurations across all serving cells</w:t>
            </w:r>
          </w:p>
          <w:p w14:paraId="481B23DB" w14:textId="77777777" w:rsidR="00281D71" w:rsidRPr="00690988" w:rsidRDefault="00281D71" w:rsidP="009F0C46">
            <w:pPr>
              <w:pStyle w:val="TAL"/>
              <w:numPr>
                <w:ilvl w:val="0"/>
                <w:numId w:val="71"/>
              </w:numPr>
              <w:rPr>
                <w:rFonts w:asciiTheme="majorHAnsi" w:hAnsiTheme="majorHAnsi" w:cstheme="majorHAnsi"/>
                <w:szCs w:val="18"/>
              </w:rPr>
            </w:pPr>
            <w:r w:rsidRPr="00690988">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hideMark/>
          </w:tcPr>
          <w:p w14:paraId="543B7401" w14:textId="77777777" w:rsidR="00281D71" w:rsidRPr="00690988" w:rsidRDefault="00281D71" w:rsidP="00A60C4C">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hideMark/>
          </w:tcPr>
          <w:p w14:paraId="07DE3657"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2D7514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55773E"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ECC61C2"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CF4052"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E3528B"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9E286A6"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254545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Component-2, candidate value set is {1, 2, …, 8}</w:t>
            </w:r>
          </w:p>
          <w:p w14:paraId="08354742" w14:textId="77777777" w:rsidR="00281D71" w:rsidRPr="00690988" w:rsidRDefault="00281D71" w:rsidP="00A60C4C">
            <w:pPr>
              <w:pStyle w:val="TAL"/>
              <w:rPr>
                <w:rFonts w:asciiTheme="majorHAnsi" w:hAnsiTheme="majorHAnsi" w:cstheme="majorHAnsi"/>
                <w:szCs w:val="18"/>
                <w:lang w:eastAsia="ja-JP"/>
              </w:rPr>
            </w:pPr>
          </w:p>
          <w:p w14:paraId="7EFB6FC9" w14:textId="77777777" w:rsidR="00281D71" w:rsidRPr="00690988" w:rsidRDefault="00281D71" w:rsidP="00A60C4C">
            <w:pPr>
              <w:pStyle w:val="TAL"/>
              <w:rPr>
                <w:rFonts w:asciiTheme="majorHAnsi" w:eastAsia="MS Mincho" w:hAnsiTheme="majorHAnsi" w:cstheme="majorHAnsi"/>
                <w:szCs w:val="18"/>
                <w:lang w:eastAsia="ja-JP"/>
              </w:rPr>
            </w:pPr>
            <w:r w:rsidRPr="00A4017F">
              <w:rPr>
                <w:rFonts w:asciiTheme="majorHAnsi" w:hAnsiTheme="majorHAnsi" w:cstheme="majorHAnsi"/>
                <w:szCs w:val="18"/>
                <w:lang w:eastAsia="ja-JP"/>
              </w:rPr>
              <w:t>Component-3, candidate value set is [{2, …, 32}]</w:t>
            </w:r>
          </w:p>
          <w:p w14:paraId="0EFC76CC" w14:textId="77777777" w:rsidR="00281D71" w:rsidRPr="00690988" w:rsidRDefault="00281D71" w:rsidP="00A60C4C">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6661E7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16AC8BF6" w14:textId="77777777" w:rsidR="00281D71" w:rsidRPr="00690988" w:rsidRDefault="00281D71" w:rsidP="00A60C4C">
            <w:pPr>
              <w:pStyle w:val="TAL"/>
              <w:rPr>
                <w:rFonts w:asciiTheme="majorHAnsi" w:hAnsiTheme="majorHAnsi" w:cstheme="majorHAnsi"/>
                <w:szCs w:val="18"/>
                <w:lang w:eastAsia="ja-JP"/>
              </w:rPr>
            </w:pPr>
          </w:p>
          <w:p w14:paraId="74821B14" w14:textId="77777777" w:rsidR="00281D71" w:rsidRPr="00690988" w:rsidRDefault="00281D71" w:rsidP="00A60C4C">
            <w:pPr>
              <w:pStyle w:val="TAL"/>
              <w:rPr>
                <w:rFonts w:asciiTheme="majorHAnsi" w:hAnsiTheme="majorHAnsi" w:cstheme="majorHAnsi"/>
                <w:szCs w:val="18"/>
                <w:lang w:eastAsia="ja-JP"/>
              </w:rPr>
            </w:pPr>
          </w:p>
        </w:tc>
      </w:tr>
      <w:tr w:rsidR="00281D71" w:rsidRPr="00690988" w14:paraId="60BFD4AF"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7D0F8110"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56D7493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hideMark/>
          </w:tcPr>
          <w:p w14:paraId="1C21578B"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462833AE" w14:textId="77777777" w:rsidR="00281D71" w:rsidRPr="00690988" w:rsidRDefault="00281D71" w:rsidP="009F0C46">
            <w:pPr>
              <w:pStyle w:val="TAL"/>
              <w:numPr>
                <w:ilvl w:val="0"/>
                <w:numId w:val="72"/>
              </w:numPr>
              <w:rPr>
                <w:rFonts w:asciiTheme="majorHAnsi" w:hAnsiTheme="majorHAnsi" w:cstheme="majorHAnsi"/>
                <w:szCs w:val="18"/>
              </w:rPr>
            </w:pPr>
            <w:r w:rsidRPr="00690988">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0F537F4B" w14:textId="77777777" w:rsidR="00281D71" w:rsidRPr="00690988" w:rsidRDefault="00281D71" w:rsidP="00A60C4C">
            <w:pPr>
              <w:pStyle w:val="TAL"/>
              <w:ind w:left="360" w:hanging="360"/>
              <w:rPr>
                <w:rFonts w:asciiTheme="majorHAnsi" w:hAnsiTheme="majorHAnsi" w:cstheme="majorHAnsi"/>
                <w:szCs w:val="18"/>
              </w:rPr>
            </w:pPr>
            <w:r w:rsidRPr="00690988">
              <w:rPr>
                <w:rFonts w:asciiTheme="majorHAnsi" w:hAnsiTheme="majorHAnsi" w:cstheme="majorHAnsi"/>
                <w:szCs w:val="18"/>
              </w:rPr>
              <w:t>• Up to 2^M states are higher layer configurable, where each of the state can be mapped to a single or multiple SPS configurations to be released</w:t>
            </w:r>
          </w:p>
          <w:p w14:paraId="11471500" w14:textId="77777777" w:rsidR="00281D71" w:rsidRPr="00690988" w:rsidRDefault="00281D71" w:rsidP="00A60C4C">
            <w:pPr>
              <w:pStyle w:val="TAL"/>
              <w:ind w:left="360" w:hanging="360"/>
              <w:rPr>
                <w:rFonts w:asciiTheme="majorHAnsi" w:hAnsiTheme="majorHAnsi" w:cstheme="majorHAnsi"/>
                <w:szCs w:val="18"/>
              </w:rPr>
            </w:pPr>
            <w:r w:rsidRPr="00690988">
              <w:rPr>
                <w:rFonts w:asciiTheme="majorHAnsi" w:hAnsiTheme="majorHAnsi" w:cstheme="majorHAnsi"/>
                <w:szCs w:val="18"/>
              </w:rPr>
              <w:t>• In case of no higher layer configured state(s), separate release is used where the release corresponds to the SPS configuration index indicated by the indication</w:t>
            </w:r>
          </w:p>
          <w:p w14:paraId="6EFD4FAE" w14:textId="77777777" w:rsidR="00281D71" w:rsidRPr="00690988" w:rsidRDefault="00281D71" w:rsidP="009F0C46">
            <w:pPr>
              <w:pStyle w:val="TAL"/>
              <w:numPr>
                <w:ilvl w:val="0"/>
                <w:numId w:val="72"/>
              </w:numPr>
              <w:rPr>
                <w:rFonts w:asciiTheme="majorHAnsi" w:hAnsiTheme="majorHAnsi" w:cstheme="majorHAnsi"/>
                <w:szCs w:val="18"/>
              </w:rPr>
            </w:pPr>
            <w:r w:rsidRPr="00690988">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hideMark/>
          </w:tcPr>
          <w:p w14:paraId="06E6A646" w14:textId="77777777" w:rsidR="00281D71" w:rsidRPr="00690988" w:rsidRDefault="00281D71" w:rsidP="00A60C4C">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12-2</w:t>
            </w:r>
            <w:r w:rsidRPr="00690988">
              <w:rPr>
                <w:rFonts w:asciiTheme="majorHAnsi" w:hAnsiTheme="majorHAnsi" w:cstheme="majorHAnsi"/>
                <w:szCs w:val="18"/>
                <w:highlight w:val="yellow"/>
                <w:lang w:eastAsia="ja-JP"/>
              </w:rPr>
              <w:t xml:space="preserve"> </w:t>
            </w:r>
          </w:p>
          <w:p w14:paraId="598579CF"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09EE4BF"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ABA587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9E0A86A"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A9ECE2"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3F1760A"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14A329B"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684170A"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4748CFC"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651874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3F8F7258"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3A4F1D42"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0822451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hideMark/>
          </w:tcPr>
          <w:p w14:paraId="25C17493"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09A1F07D"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hideMark/>
          </w:tcPr>
          <w:p w14:paraId="2493B10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p w14:paraId="50FADCD7"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2F6FDA5"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86D7F1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BB1F252"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4AA0084"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78E2A1CA"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965BA6B"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EAD7469" w14:textId="77777777" w:rsidR="00281D71" w:rsidRPr="0010152B" w:rsidRDefault="00281D71" w:rsidP="00A60C4C">
            <w:pPr>
              <w:pStyle w:val="TAL"/>
              <w:rPr>
                <w:rFonts w:asciiTheme="majorHAnsi" w:hAnsiTheme="majorHAnsi" w:cstheme="majorHAnsi"/>
                <w:szCs w:val="18"/>
              </w:rPr>
            </w:pPr>
            <w:r w:rsidRPr="0010152B">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F57BC4F" w14:textId="77777777" w:rsidR="00281D71" w:rsidRPr="0010152B"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3DFE63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35D43637"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7D2273CE"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2DC19DD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hideMark/>
          </w:tcPr>
          <w:p w14:paraId="77D24D8C"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59F5F662" w14:textId="77777777" w:rsidR="00281D71" w:rsidRPr="00690988" w:rsidRDefault="00281D71" w:rsidP="00A60C4C">
            <w:pPr>
              <w:pStyle w:val="TAL"/>
              <w:ind w:left="360" w:hanging="360"/>
              <w:rPr>
                <w:rFonts w:asciiTheme="majorHAnsi" w:hAnsiTheme="majorHAnsi" w:cstheme="majorHAnsi"/>
                <w:szCs w:val="18"/>
              </w:rPr>
            </w:pPr>
            <w:r w:rsidRPr="00690988">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hideMark/>
          </w:tcPr>
          <w:p w14:paraId="4BF9F7A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5-18 DL SPS </w:t>
            </w:r>
            <w:r w:rsidRPr="00690988">
              <w:rPr>
                <w:rFonts w:asciiTheme="majorHAnsi" w:eastAsia="MS Mincho" w:hAnsiTheme="majorHAnsi" w:cstheme="majorHAnsi"/>
                <w:szCs w:val="18"/>
                <w:lang w:eastAsia="ja-JP"/>
              </w:rPr>
              <w:t xml:space="preserve">and </w:t>
            </w:r>
            <w:r w:rsidRPr="00690988">
              <w:rPr>
                <w:rFonts w:asciiTheme="majorHAnsi" w:hAnsiTheme="majorHAnsi" w:cstheme="majorHAnsi"/>
                <w:szCs w:val="18"/>
                <w:lang w:eastAsia="ja-JP"/>
              </w:rPr>
              <w:t>11-1</w:t>
            </w:r>
          </w:p>
          <w:p w14:paraId="4F9D8FC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hideMark/>
          </w:tcPr>
          <w:p w14:paraId="6AA209FA"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565B49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CE70A9"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FC4A869"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467D93A5"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5A95F010"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5278ED2" w14:textId="77777777" w:rsidR="00281D71" w:rsidRPr="0010152B" w:rsidRDefault="00281D71" w:rsidP="00A60C4C">
            <w:pPr>
              <w:pStyle w:val="TAL"/>
              <w:rPr>
                <w:rFonts w:asciiTheme="majorHAnsi" w:hAnsiTheme="majorHAnsi" w:cstheme="majorHAnsi"/>
                <w:szCs w:val="18"/>
              </w:rPr>
            </w:pPr>
            <w:r w:rsidRPr="0010152B">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99EF58B" w14:textId="77777777" w:rsidR="00281D71" w:rsidRPr="0010152B"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23E948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45D0D02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2930A08B"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hideMark/>
          </w:tcPr>
          <w:p w14:paraId="498BC6B1"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hideMark/>
          </w:tcPr>
          <w:p w14:paraId="1252581C"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7C0ADB8C" w14:textId="77777777" w:rsidR="00281D71" w:rsidRPr="00690988" w:rsidRDefault="00281D71" w:rsidP="00A60C4C">
            <w:pPr>
              <w:pStyle w:val="TAL"/>
              <w:ind w:left="360" w:hanging="360"/>
              <w:rPr>
                <w:rFonts w:asciiTheme="majorHAnsi" w:hAnsiTheme="majorHAnsi" w:cstheme="majorHAnsi"/>
                <w:szCs w:val="18"/>
              </w:rPr>
            </w:pPr>
            <w:r w:rsidRPr="00690988">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hideMark/>
          </w:tcPr>
          <w:p w14:paraId="47957E9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p w14:paraId="4D268D6C" w14:textId="77777777" w:rsidR="00281D71" w:rsidRPr="00690988" w:rsidRDefault="00281D71" w:rsidP="00A60C4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5B0C39E8"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F1652A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66E5EB6"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33437DF"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255031FE"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109A97CC"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15BE1B45"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928D559"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E8D826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559B9D6A"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76CD8808"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45E8996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hideMark/>
          </w:tcPr>
          <w:p w14:paraId="075135D2"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Support of SPS periodicity shorter than 10 </w:t>
            </w:r>
            <w:proofErr w:type="spellStart"/>
            <w:r w:rsidRPr="00690988">
              <w:rPr>
                <w:rFonts w:asciiTheme="majorHAnsi" w:hAnsiTheme="majorHAnsi" w:cstheme="majorHAnsi"/>
                <w:szCs w:val="18"/>
              </w:rPr>
              <w:t>ms</w:t>
            </w:r>
            <w:proofErr w:type="spellEnd"/>
          </w:p>
        </w:tc>
        <w:tc>
          <w:tcPr>
            <w:tcW w:w="6371" w:type="dxa"/>
            <w:tcBorders>
              <w:top w:val="single" w:sz="4" w:space="0" w:color="auto"/>
              <w:left w:val="single" w:sz="4" w:space="0" w:color="auto"/>
              <w:bottom w:val="single" w:sz="4" w:space="0" w:color="auto"/>
              <w:right w:val="single" w:sz="4" w:space="0" w:color="auto"/>
            </w:tcBorders>
          </w:tcPr>
          <w:p w14:paraId="518A7E5F" w14:textId="77777777" w:rsidR="00281D71" w:rsidRPr="00690988" w:rsidRDefault="00281D71" w:rsidP="00A60C4C">
            <w:pPr>
              <w:pStyle w:val="TAL"/>
              <w:ind w:left="360" w:hanging="360"/>
              <w:rPr>
                <w:rFonts w:asciiTheme="majorHAnsi" w:hAnsiTheme="majorHAnsi" w:cstheme="majorHAnsi"/>
                <w:szCs w:val="18"/>
              </w:rPr>
            </w:pPr>
            <w:r w:rsidRPr="00690988">
              <w:rPr>
                <w:rFonts w:asciiTheme="majorHAnsi" w:hAnsiTheme="majorHAnsi" w:cstheme="majorHAnsi"/>
                <w:szCs w:val="18"/>
              </w:rPr>
              <w:t xml:space="preserve">Support of SPS periodicity shorter than 10 </w:t>
            </w:r>
            <w:proofErr w:type="spellStart"/>
            <w:r w:rsidRPr="00690988">
              <w:rPr>
                <w:rFonts w:asciiTheme="majorHAnsi" w:hAnsiTheme="majorHAnsi" w:cstheme="majorHAnsi"/>
                <w:szCs w:val="18"/>
              </w:rPr>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491EEE7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tc>
        <w:tc>
          <w:tcPr>
            <w:tcW w:w="858" w:type="dxa"/>
            <w:tcBorders>
              <w:top w:val="single" w:sz="4" w:space="0" w:color="auto"/>
              <w:left w:val="single" w:sz="4" w:space="0" w:color="auto"/>
              <w:bottom w:val="single" w:sz="4" w:space="0" w:color="auto"/>
              <w:right w:val="single" w:sz="4" w:space="0" w:color="auto"/>
            </w:tcBorders>
            <w:hideMark/>
          </w:tcPr>
          <w:p w14:paraId="42AFDB12"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F741B1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3FAA6D"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97A019F"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489D0B6D"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4BCC2632"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71E21E95"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0ABC32D8"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0F72D8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20DF9F5B" w14:textId="639CC31B" w:rsidR="00281D71" w:rsidRDefault="00281D71" w:rsidP="0087488B">
      <w:pPr>
        <w:spacing w:afterLines="50" w:after="120"/>
        <w:jc w:val="both"/>
        <w:rPr>
          <w:rFonts w:eastAsia="MS Mincho"/>
          <w:sz w:val="22"/>
        </w:rPr>
      </w:pPr>
    </w:p>
    <w:p w14:paraId="0FF5CC63" w14:textId="77777777" w:rsidR="00281D71" w:rsidRPr="00B431E0" w:rsidRDefault="00281D71" w:rsidP="0087488B">
      <w:pPr>
        <w:spacing w:afterLines="50" w:after="120"/>
        <w:jc w:val="both"/>
        <w:rPr>
          <w:rFonts w:eastAsia="MS Mincho"/>
          <w:sz w:val="22"/>
        </w:rPr>
      </w:pPr>
    </w:p>
    <w:sectPr w:rsidR="00281D71" w:rsidRPr="00B431E0" w:rsidSect="00DC57EE">
      <w:footerReference w:type="default" r:id="rId19"/>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83E38" w14:textId="77777777" w:rsidR="00EF724D" w:rsidRDefault="00EF724D">
      <w:r>
        <w:separator/>
      </w:r>
    </w:p>
  </w:endnote>
  <w:endnote w:type="continuationSeparator" w:id="0">
    <w:p w14:paraId="4818FF0B" w14:textId="77777777" w:rsidR="00EF724D" w:rsidRDefault="00EF724D">
      <w:r>
        <w:continuationSeparator/>
      </w:r>
    </w:p>
  </w:endnote>
  <w:endnote w:type="continuationNotice" w:id="1">
    <w:p w14:paraId="69BD9FED" w14:textId="77777777" w:rsidR="00EF724D" w:rsidRDefault="00EF72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2F8CA" w14:textId="77777777" w:rsidR="001C3EAE" w:rsidRDefault="001C3E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20E81511" w:rsidR="00990E1E" w:rsidRPr="00000924" w:rsidRDefault="00990E1E">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32</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83AA0" w14:textId="77777777" w:rsidR="001C3EAE" w:rsidRDefault="001C3E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9310642" w:rsidR="00990E1E" w:rsidRPr="00000924" w:rsidRDefault="00990E1E">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4</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32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4F450" w14:textId="77777777" w:rsidR="00EF724D" w:rsidRDefault="00EF724D">
      <w:r>
        <w:separator/>
      </w:r>
    </w:p>
  </w:footnote>
  <w:footnote w:type="continuationSeparator" w:id="0">
    <w:p w14:paraId="58D14E85" w14:textId="77777777" w:rsidR="00EF724D" w:rsidRDefault="00EF724D">
      <w:r>
        <w:continuationSeparator/>
      </w:r>
    </w:p>
  </w:footnote>
  <w:footnote w:type="continuationNotice" w:id="1">
    <w:p w14:paraId="4CCAC5D6" w14:textId="77777777" w:rsidR="00EF724D" w:rsidRDefault="00EF72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290A5" w14:textId="77777777" w:rsidR="001C3EAE" w:rsidRDefault="001C3E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BBA9A" w14:textId="77777777" w:rsidR="001C3EAE" w:rsidRDefault="001C3E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AECB3" w14:textId="77777777" w:rsidR="001C3EAE" w:rsidRDefault="001C3E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3DC70A0"/>
    <w:multiLevelType w:val="singleLevel"/>
    <w:tmpl w:val="C3DC70A0"/>
    <w:lvl w:ilvl="0">
      <w:start w:val="1"/>
      <w:numFmt w:val="bullet"/>
      <w:lvlText w:val=""/>
      <w:lvlJc w:val="left"/>
      <w:pPr>
        <w:ind w:left="420" w:hanging="420"/>
      </w:pPr>
      <w:rPr>
        <w:rFonts w:ascii="Wingdings" w:hAnsi="Wingdings" w:hint="default"/>
      </w:rPr>
    </w:lvl>
  </w:abstractNum>
  <w:abstractNum w:abstractNumId="1"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3" w15:restartNumberingAfterBreak="0">
    <w:nsid w:val="0D923D66"/>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8901B3"/>
    <w:multiLevelType w:val="multilevel"/>
    <w:tmpl w:val="108901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EA565F"/>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835BB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EE651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8658A6"/>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20673879"/>
    <w:multiLevelType w:val="hybridMultilevel"/>
    <w:tmpl w:val="875EC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965FB3"/>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78557A"/>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32151E5C"/>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AB7CA9"/>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32AE7D29"/>
    <w:multiLevelType w:val="hybridMultilevel"/>
    <w:tmpl w:val="D8E218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3C844DC"/>
    <w:multiLevelType w:val="hybridMultilevel"/>
    <w:tmpl w:val="FC62F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AA46647"/>
    <w:multiLevelType w:val="hybridMultilevel"/>
    <w:tmpl w:val="C9149B40"/>
    <w:lvl w:ilvl="0" w:tplc="662407F0">
      <w:start w:val="1"/>
      <w:numFmt w:val="decimal"/>
      <w:pStyle w:val="Propos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ACB3382"/>
    <w:multiLevelType w:val="hybridMultilevel"/>
    <w:tmpl w:val="8AEE5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043939"/>
    <w:multiLevelType w:val="hybridMultilevel"/>
    <w:tmpl w:val="E02A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C1B0C7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D0D4E37"/>
    <w:multiLevelType w:val="multilevel"/>
    <w:tmpl w:val="3D0D4E3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2" w15:restartNumberingAfterBreak="0">
    <w:nsid w:val="3F1A04A4"/>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0BC3AEB"/>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59C3E1C"/>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7E67B5E"/>
    <w:multiLevelType w:val="hybridMultilevel"/>
    <w:tmpl w:val="1A081D3A"/>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4825689E"/>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88B3F5B"/>
    <w:multiLevelType w:val="hybridMultilevel"/>
    <w:tmpl w:val="B414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4257F5"/>
    <w:multiLevelType w:val="hybridMultilevel"/>
    <w:tmpl w:val="00F03B94"/>
    <w:lvl w:ilvl="0" w:tplc="1AF0D9EE">
      <w:start w:val="5"/>
      <w:numFmt w:val="bullet"/>
      <w:lvlText w:val="-"/>
      <w:lvlJc w:val="left"/>
      <w:pPr>
        <w:ind w:left="360"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1" w15:restartNumberingAfterBreak="0">
    <w:nsid w:val="55415A54"/>
    <w:multiLevelType w:val="hybridMultilevel"/>
    <w:tmpl w:val="1D5A774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2" w15:restartNumberingAfterBreak="0">
    <w:nsid w:val="575A61A2"/>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8DD6318"/>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CFE469A"/>
    <w:multiLevelType w:val="hybridMultilevel"/>
    <w:tmpl w:val="48B489EA"/>
    <w:lvl w:ilvl="0" w:tplc="04090013">
      <w:start w:val="1"/>
      <w:numFmt w:val="upperRoman"/>
      <w:lvlText w:val="%1."/>
      <w:lvlJc w:val="left"/>
      <w:pPr>
        <w:ind w:left="400" w:hanging="400"/>
      </w:pPr>
      <w:rPr>
        <w:rFont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5" w15:restartNumberingAfterBreak="0">
    <w:nsid w:val="5D292761"/>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47" w15:restartNumberingAfterBreak="0">
    <w:nsid w:val="6244236A"/>
    <w:multiLevelType w:val="hybridMultilevel"/>
    <w:tmpl w:val="047AF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552508"/>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3C24584"/>
    <w:multiLevelType w:val="hybridMultilevel"/>
    <w:tmpl w:val="3DB22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51"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674B0894"/>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3"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4"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B4D29A8"/>
    <w:multiLevelType w:val="multilevel"/>
    <w:tmpl w:val="3D0D4E3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7" w15:restartNumberingAfterBreak="0">
    <w:nsid w:val="6C501656"/>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6E6C6C05"/>
    <w:multiLevelType w:val="hybridMultilevel"/>
    <w:tmpl w:val="7C2652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0CF0AD6"/>
    <w:multiLevelType w:val="hybridMultilevel"/>
    <w:tmpl w:val="B8D2E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1" w15:restartNumberingAfterBreak="0">
    <w:nsid w:val="74356FC0"/>
    <w:multiLevelType w:val="multilevel"/>
    <w:tmpl w:val="74356F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5CE41E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BE95AAC"/>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7DD53980"/>
    <w:multiLevelType w:val="multilevel"/>
    <w:tmpl w:val="99F4D080"/>
    <w:numStyleLink w:val="1"/>
  </w:abstractNum>
  <w:abstractNum w:abstractNumId="68" w15:restartNumberingAfterBreak="0">
    <w:nsid w:val="7E153793"/>
    <w:multiLevelType w:val="hybridMultilevel"/>
    <w:tmpl w:val="A35A6640"/>
    <w:lvl w:ilvl="0" w:tplc="CA8E587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7E542000"/>
    <w:multiLevelType w:val="hybridMultilevel"/>
    <w:tmpl w:val="CC848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0"/>
  </w:num>
  <w:num w:numId="2">
    <w:abstractNumId w:val="23"/>
  </w:num>
  <w:num w:numId="3">
    <w:abstractNumId w:val="64"/>
  </w:num>
  <w:num w:numId="4">
    <w:abstractNumId w:val="6"/>
  </w:num>
  <w:num w:numId="5">
    <w:abstractNumId w:val="14"/>
  </w:num>
  <w:num w:numId="6">
    <w:abstractNumId w:val="46"/>
  </w:num>
  <w:num w:numId="7">
    <w:abstractNumId w:val="34"/>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7"/>
  </w:num>
  <w:num w:numId="11">
    <w:abstractNumId w:val="68"/>
  </w:num>
  <w:num w:numId="12">
    <w:abstractNumId w:val="53"/>
  </w:num>
  <w:num w:numId="13">
    <w:abstractNumId w:val="29"/>
  </w:num>
  <w:num w:numId="14">
    <w:abstractNumId w:val="54"/>
  </w:num>
  <w:num w:numId="15">
    <w:abstractNumId w:val="8"/>
  </w:num>
  <w:num w:numId="16">
    <w:abstractNumId w:val="35"/>
  </w:num>
  <w:num w:numId="17">
    <w:abstractNumId w:val="55"/>
  </w:num>
  <w:num w:numId="18">
    <w:abstractNumId w:val="9"/>
  </w:num>
  <w:num w:numId="19">
    <w:abstractNumId w:val="4"/>
  </w:num>
  <w:num w:numId="20">
    <w:abstractNumId w:val="70"/>
  </w:num>
  <w:num w:numId="21">
    <w:abstractNumId w:val="52"/>
  </w:num>
  <w:num w:numId="22">
    <w:abstractNumId w:val="60"/>
  </w:num>
  <w:num w:numId="23">
    <w:abstractNumId w:val="18"/>
  </w:num>
  <w:num w:numId="24">
    <w:abstractNumId w:val="1"/>
  </w:num>
  <w:num w:numId="25">
    <w:abstractNumId w:val="51"/>
  </w:num>
  <w:num w:numId="26">
    <w:abstractNumId w:val="31"/>
  </w:num>
  <w:num w:numId="27">
    <w:abstractNumId w:val="36"/>
  </w:num>
  <w:num w:numId="28">
    <w:abstractNumId w:val="30"/>
  </w:num>
  <w:num w:numId="29">
    <w:abstractNumId w:val="11"/>
  </w:num>
  <w:num w:numId="30">
    <w:abstractNumId w:val="45"/>
  </w:num>
  <w:num w:numId="31">
    <w:abstractNumId w:val="65"/>
  </w:num>
  <w:num w:numId="32">
    <w:abstractNumId w:val="17"/>
  </w:num>
  <w:num w:numId="33">
    <w:abstractNumId w:val="3"/>
  </w:num>
  <w:num w:numId="34">
    <w:abstractNumId w:val="38"/>
  </w:num>
  <w:num w:numId="35">
    <w:abstractNumId w:val="61"/>
  </w:num>
  <w:num w:numId="36">
    <w:abstractNumId w:val="41"/>
  </w:num>
  <w:num w:numId="37">
    <w:abstractNumId w:val="16"/>
  </w:num>
  <w:num w:numId="38">
    <w:abstractNumId w:val="66"/>
  </w:num>
  <w:num w:numId="39">
    <w:abstractNumId w:val="24"/>
  </w:num>
  <w:num w:numId="40">
    <w:abstractNumId w:val="37"/>
  </w:num>
  <w:num w:numId="41">
    <w:abstractNumId w:val="28"/>
  </w:num>
  <w:num w:numId="42">
    <w:abstractNumId w:val="26"/>
  </w:num>
  <w:num w:numId="43">
    <w:abstractNumId w:val="0"/>
  </w:num>
  <w:num w:numId="44">
    <w:abstractNumId w:val="47"/>
  </w:num>
  <w:num w:numId="45">
    <w:abstractNumId w:val="58"/>
  </w:num>
  <w:num w:numId="46">
    <w:abstractNumId w:val="59"/>
  </w:num>
  <w:num w:numId="47">
    <w:abstractNumId w:val="26"/>
    <w:lvlOverride w:ilvl="0">
      <w:startOverride w:val="1"/>
    </w:lvlOverride>
  </w:num>
  <w:num w:numId="48">
    <w:abstractNumId w:val="21"/>
  </w:num>
  <w:num w:numId="49">
    <w:abstractNumId w:val="44"/>
  </w:num>
  <w:num w:numId="50">
    <w:abstractNumId w:val="22"/>
  </w:num>
  <w:num w:numId="51">
    <w:abstractNumId w:val="13"/>
  </w:num>
  <w:num w:numId="52">
    <w:abstractNumId w:val="39"/>
  </w:num>
  <w:num w:numId="53">
    <w:abstractNumId w:val="5"/>
  </w:num>
  <w:num w:numId="54">
    <w:abstractNumId w:val="49"/>
  </w:num>
  <w:num w:numId="55">
    <w:abstractNumId w:val="26"/>
    <w:lvlOverride w:ilvl="0">
      <w:startOverride w:val="1"/>
    </w:lvlOverride>
  </w:num>
  <w:num w:numId="56">
    <w:abstractNumId w:val="33"/>
  </w:num>
  <w:num w:numId="57">
    <w:abstractNumId w:val="62"/>
  </w:num>
  <w:num w:numId="58">
    <w:abstractNumId w:val="10"/>
  </w:num>
  <w:num w:numId="59">
    <w:abstractNumId w:val="27"/>
  </w:num>
  <w:num w:numId="60">
    <w:abstractNumId w:val="40"/>
  </w:num>
  <w:num w:numId="61">
    <w:abstractNumId w:val="63"/>
  </w:num>
  <w:num w:numId="62">
    <w:abstractNumId w:val="15"/>
  </w:num>
  <w:num w:numId="63">
    <w:abstractNumId w:val="12"/>
  </w:num>
  <w:num w:numId="64">
    <w:abstractNumId w:val="7"/>
  </w:num>
  <w:num w:numId="65">
    <w:abstractNumId w:val="20"/>
  </w:num>
  <w:num w:numId="66">
    <w:abstractNumId w:val="32"/>
  </w:num>
  <w:num w:numId="67">
    <w:abstractNumId w:val="19"/>
  </w:num>
  <w:num w:numId="68">
    <w:abstractNumId w:val="43"/>
  </w:num>
  <w:num w:numId="69">
    <w:abstractNumId w:val="56"/>
  </w:num>
  <w:num w:numId="70">
    <w:abstractNumId w:val="42"/>
  </w:num>
  <w:num w:numId="71">
    <w:abstractNumId w:val="48"/>
  </w:num>
  <w:num w:numId="72">
    <w:abstractNumId w:val="57"/>
  </w:num>
  <w:num w:numId="73">
    <w:abstractNumId w:val="69"/>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activeWritingStyle w:appName="MSWord" w:lang="en-US" w:vendorID="64" w:dllVersion="6" w:nlCheck="1" w:checkStyle="0"/>
  <w:activeWritingStyle w:appName="MSWord" w:lang="en-GB" w:vendorID="64" w:dllVersion="6" w:nlCheck="1" w:checkStyle="0"/>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16F"/>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2FC7"/>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AC7"/>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3EAE"/>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06F"/>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76F"/>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D71"/>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4C5"/>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804"/>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3E2F"/>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0ED1"/>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3F"/>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125"/>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0F"/>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1BAA"/>
    <w:rsid w:val="003E2958"/>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1E8C"/>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3E"/>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C83"/>
    <w:rsid w:val="00416F0B"/>
    <w:rsid w:val="0041733C"/>
    <w:rsid w:val="004173AB"/>
    <w:rsid w:val="004173DE"/>
    <w:rsid w:val="0041766B"/>
    <w:rsid w:val="004179AB"/>
    <w:rsid w:val="00417E7B"/>
    <w:rsid w:val="004200A4"/>
    <w:rsid w:val="0042022F"/>
    <w:rsid w:val="004205B3"/>
    <w:rsid w:val="0042083D"/>
    <w:rsid w:val="00420ABB"/>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8AE"/>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891"/>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2C"/>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786"/>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4D3"/>
    <w:rsid w:val="0054506E"/>
    <w:rsid w:val="005450D6"/>
    <w:rsid w:val="005450FD"/>
    <w:rsid w:val="0054519E"/>
    <w:rsid w:val="0054521F"/>
    <w:rsid w:val="00545653"/>
    <w:rsid w:val="005458C5"/>
    <w:rsid w:val="005459B5"/>
    <w:rsid w:val="00545FBF"/>
    <w:rsid w:val="00546163"/>
    <w:rsid w:val="00546256"/>
    <w:rsid w:val="00546346"/>
    <w:rsid w:val="0054640F"/>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A1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94D"/>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2A40"/>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B72"/>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9F"/>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140"/>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32D"/>
    <w:rsid w:val="006B1471"/>
    <w:rsid w:val="006B185A"/>
    <w:rsid w:val="006B18C5"/>
    <w:rsid w:val="006B1C2E"/>
    <w:rsid w:val="006B1C96"/>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32D"/>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11"/>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1C4"/>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277"/>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58"/>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4ED"/>
    <w:rsid w:val="007C766D"/>
    <w:rsid w:val="007C771A"/>
    <w:rsid w:val="007C78F5"/>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A3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97FB3"/>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10"/>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2C9"/>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93"/>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0E1E"/>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0C46"/>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0C4C"/>
    <w:rsid w:val="00A618F7"/>
    <w:rsid w:val="00A61A4F"/>
    <w:rsid w:val="00A61F5E"/>
    <w:rsid w:val="00A6200C"/>
    <w:rsid w:val="00A62AA0"/>
    <w:rsid w:val="00A62EB4"/>
    <w:rsid w:val="00A6304A"/>
    <w:rsid w:val="00A63A48"/>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218"/>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C9F"/>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DD"/>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23B"/>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44F"/>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DF"/>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8FE"/>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0577"/>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60C"/>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407"/>
    <w:rsid w:val="00CE1510"/>
    <w:rsid w:val="00CE176E"/>
    <w:rsid w:val="00CE1883"/>
    <w:rsid w:val="00CE19D6"/>
    <w:rsid w:val="00CE1BBF"/>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3B1"/>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20F"/>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504"/>
    <w:rsid w:val="00DD475E"/>
    <w:rsid w:val="00DD479F"/>
    <w:rsid w:val="00DD49EE"/>
    <w:rsid w:val="00DD4A6B"/>
    <w:rsid w:val="00DD4BA6"/>
    <w:rsid w:val="00DD4D12"/>
    <w:rsid w:val="00DD5322"/>
    <w:rsid w:val="00DD536F"/>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1990"/>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7EA"/>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57B"/>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09C"/>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24D"/>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5DF"/>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AE3"/>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9DF"/>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4C1"/>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107"/>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7"/>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F5786"/>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3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7"/>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9"/>
      </w:numPr>
    </w:pPr>
  </w:style>
  <w:style w:type="paragraph" w:customStyle="1" w:styleId="Proposal">
    <w:name w:val="Proposal"/>
    <w:basedOn w:val="BodyText"/>
    <w:qFormat/>
    <w:rsid w:val="00A60C4C"/>
    <w:pPr>
      <w:numPr>
        <w:numId w:val="42"/>
      </w:numPr>
      <w:tabs>
        <w:tab w:val="left" w:leader="dot" w:pos="1701"/>
      </w:tabs>
      <w:overflowPunct w:val="0"/>
      <w:autoSpaceDE w:val="0"/>
      <w:autoSpaceDN w:val="0"/>
      <w:adjustRightInd w:val="0"/>
      <w:ind w:left="2552" w:hanging="1701"/>
      <w:jc w:val="both"/>
      <w:textAlignment w:val="baseline"/>
    </w:pPr>
    <w:rPr>
      <w:rFonts w:ascii="Arial" w:eastAsiaTheme="minorEastAsia" w:hAnsi="Arial"/>
      <w:b/>
      <w:bCs/>
      <w:sz w:val="20"/>
      <w:lang w:eastAsia="zh-CN"/>
    </w:rPr>
  </w:style>
  <w:style w:type="character" w:customStyle="1" w:styleId="TALChar">
    <w:name w:val="TAL Char"/>
    <w:qFormat/>
    <w:locked/>
    <w:rsid w:val="00E01990"/>
    <w:rPr>
      <w:rFonts w:ascii="Arial" w:hAnsi="Arial"/>
      <w:sz w:val="18"/>
      <w:lang w:val="en-GB" w:eastAsia="en-US"/>
    </w:rPr>
  </w:style>
  <w:style w:type="paragraph" w:customStyle="1" w:styleId="0Maintext">
    <w:name w:val="0 Main text"/>
    <w:basedOn w:val="Normal"/>
    <w:link w:val="0MaintextChar"/>
    <w:qFormat/>
    <w:rsid w:val="00D2620F"/>
    <w:pPr>
      <w:spacing w:after="100" w:afterAutospacing="1" w:line="288" w:lineRule="auto"/>
      <w:ind w:firstLine="360"/>
      <w:jc w:val="both"/>
    </w:pPr>
    <w:rPr>
      <w:rFonts w:eastAsia="Times New Roman" w:cs="Batang"/>
      <w:sz w:val="20"/>
      <w:szCs w:val="24"/>
      <w:lang w:val="en-US" w:eastAsia="en-US"/>
    </w:rPr>
  </w:style>
  <w:style w:type="character" w:customStyle="1" w:styleId="0MaintextChar">
    <w:name w:val="0 Main text Char"/>
    <w:basedOn w:val="DefaultParagraphFont"/>
    <w:link w:val="0Maintext"/>
    <w:rsid w:val="00D2620F"/>
    <w:rPr>
      <w:rFonts w:ascii="Times New Roman" w:eastAsia="Times New Roman" w:hAnsi="Times New Roman" w:cs="Batang"/>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6516151">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887512">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68921600">
      <w:bodyDiv w:val="1"/>
      <w:marLeft w:val="0"/>
      <w:marRight w:val="0"/>
      <w:marTop w:val="0"/>
      <w:marBottom w:val="0"/>
      <w:divBdr>
        <w:top w:val="none" w:sz="0" w:space="0" w:color="auto"/>
        <w:left w:val="none" w:sz="0" w:space="0" w:color="auto"/>
        <w:bottom w:val="none" w:sz="0" w:space="0" w:color="auto"/>
        <w:right w:val="none" w:sz="0" w:space="0" w:color="auto"/>
      </w:divBdr>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721012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5617876">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174167">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2434688">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91604912">
      <w:bodyDiv w:val="1"/>
      <w:marLeft w:val="0"/>
      <w:marRight w:val="0"/>
      <w:marTop w:val="0"/>
      <w:marBottom w:val="0"/>
      <w:divBdr>
        <w:top w:val="none" w:sz="0" w:space="0" w:color="auto"/>
        <w:left w:val="none" w:sz="0" w:space="0" w:color="auto"/>
        <w:bottom w:val="none" w:sz="0" w:space="0" w:color="auto"/>
        <w:right w:val="none" w:sz="0" w:space="0" w:color="auto"/>
      </w:divBdr>
    </w:div>
    <w:div w:id="119237967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396777957">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BCDEAB-4817-4E23-B587-C86EC1C9F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88E50E-99A9-46E8-A59A-20F9942E9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14901</Words>
  <Characters>84940</Characters>
  <Application>Microsoft Office Word</Application>
  <DocSecurity>0</DocSecurity>
  <Lines>707</Lines>
  <Paragraphs>199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99642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Ribeiro, Cassio (Nokia - FI/Espoo)</cp:lastModifiedBy>
  <cp:revision>3</cp:revision>
  <cp:lastPrinted>2017-08-09T04:40:00Z</cp:lastPrinted>
  <dcterms:created xsi:type="dcterms:W3CDTF">2020-08-14T16:28:00Z</dcterms:created>
  <dcterms:modified xsi:type="dcterms:W3CDTF">2020-08-14T16:30:00Z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0x0101004257954231A76C44B0D04C9AEE4292A8</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2020-08-13 21:33:02Z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