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77EF1C9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281D71">
        <w:rPr>
          <w:rFonts w:ascii="Arial" w:eastAsia="MS Mincho" w:hAnsi="Arial"/>
          <w:b/>
          <w:noProof/>
          <w:lang w:val="en-US"/>
        </w:rPr>
        <w:t>10</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2E58B95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Summary on UE features for URLLC/IIoT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aff8"/>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24008257" w14:textId="1B8834D4" w:rsidR="00281D71" w:rsidRPr="003E0E4E" w:rsidRDefault="00281D71" w:rsidP="00281D71">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URLLC/</w:t>
      </w:r>
      <w:proofErr w:type="spellStart"/>
      <w:r>
        <w:rPr>
          <w:rFonts w:eastAsia="MS Mincho"/>
          <w:sz w:val="22"/>
          <w:szCs w:val="22"/>
          <w:lang w:val="en-US"/>
        </w:rPr>
        <w:t>IIoT</w:t>
      </w:r>
      <w:proofErr w:type="spellEnd"/>
      <w:r w:rsidRPr="003E0E4E">
        <w:rPr>
          <w:rFonts w:eastAsia="MS Mincho"/>
          <w:sz w:val="22"/>
          <w:szCs w:val="22"/>
          <w:lang w:val="en-US"/>
        </w:rPr>
        <w:t>.</w:t>
      </w:r>
    </w:p>
    <w:p w14:paraId="4294FA9A" w14:textId="53045A7B" w:rsidR="00281D71" w:rsidRDefault="00281D71" w:rsidP="00281D71">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B43C9F">
        <w:rPr>
          <w:sz w:val="22"/>
          <w:lang w:val="en-US"/>
        </w:rPr>
        <w:t xml:space="preserve"> It is suggested to have a separate email discussion on basic FG aspects after the completion of another email discussion according to the RAN guidance in RP-201284.</w:t>
      </w:r>
    </w:p>
    <w:p w14:paraId="685ECC38" w14:textId="77777777" w:rsidR="00281D71" w:rsidRPr="00E15D6E" w:rsidRDefault="00281D71" w:rsidP="00281D7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17CD7E3A" w14:textId="79BB9F34" w:rsidR="00281D71"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UE features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w:t>
      </w:r>
      <w:r w:rsidR="00B43C9F">
        <w:rPr>
          <w:b/>
          <w:sz w:val="22"/>
          <w:szCs w:val="22"/>
          <w:lang w:val="en-US"/>
        </w:rPr>
        <w:t>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6AE921C" w14:textId="77777777" w:rsidR="00DD536F" w:rsidRPr="00C00E99" w:rsidRDefault="00DD536F"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627FFE45" w14:textId="77777777" w:rsidR="00DD536F" w:rsidRPr="00C00E99" w:rsidRDefault="00DD536F"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1BEF53DC" w14:textId="77777777" w:rsidR="008A7110" w:rsidRPr="00C00E99" w:rsidRDefault="008A7110"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1AF0FE84" w14:textId="77777777" w:rsidR="0054640F" w:rsidRPr="00C00E99" w:rsidRDefault="0054640F"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7D1B0922" w14:textId="77777777" w:rsidR="00E01990" w:rsidRPr="00C00E99" w:rsidRDefault="00E01990"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2A968A52" w14:textId="77777777" w:rsidR="00E01990" w:rsidRPr="00C00E99" w:rsidRDefault="00E01990"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398153AA" w14:textId="77777777" w:rsidR="00E01990" w:rsidRPr="00C00E99" w:rsidRDefault="00E01990"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16C3EADB" w14:textId="77777777" w:rsidR="00916F93" w:rsidRPr="00C00E99" w:rsidRDefault="00916F93"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40B25DC3" w14:textId="77777777" w:rsidR="00916F93" w:rsidRPr="00C00E99" w:rsidRDefault="00916F93"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4B81B92" w14:textId="04646D8A" w:rsidR="00DD536F" w:rsidRPr="00D2620F" w:rsidRDefault="00D2620F" w:rsidP="009F0C46">
      <w:pPr>
        <w:pStyle w:val="aff8"/>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76C4680C" w14:textId="77777777" w:rsidR="00281D71" w:rsidRDefault="00281D71" w:rsidP="00281D71">
      <w:pPr>
        <w:spacing w:afterLines="50" w:after="120"/>
        <w:jc w:val="both"/>
        <w:rPr>
          <w:rFonts w:eastAsia="MS Mincho"/>
          <w:sz w:val="22"/>
          <w:lang w:val="en-US"/>
        </w:rPr>
      </w:pPr>
    </w:p>
    <w:p w14:paraId="67D8808E" w14:textId="7A33CE48" w:rsidR="00281D71" w:rsidRPr="00E5156A"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basic FGs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603A5E18" w14:textId="77777777" w:rsidR="00B43C9F" w:rsidRPr="00B43C9F" w:rsidRDefault="00B43C9F" w:rsidP="009F0C46">
      <w:pPr>
        <w:pStyle w:val="aff8"/>
        <w:numPr>
          <w:ilvl w:val="0"/>
          <w:numId w:val="12"/>
        </w:numPr>
        <w:spacing w:afterLines="50" w:after="120"/>
        <w:ind w:leftChars="0"/>
        <w:jc w:val="both"/>
        <w:rPr>
          <w:rFonts w:eastAsia="MS Mincho"/>
          <w:b/>
          <w:bCs/>
          <w:sz w:val="22"/>
          <w:lang w:val="en-US"/>
        </w:rPr>
      </w:pPr>
      <w:r w:rsidRPr="00B43C9F">
        <w:rPr>
          <w:rFonts w:eastAsia="MS Mincho"/>
          <w:b/>
          <w:bCs/>
          <w:sz w:val="22"/>
          <w:lang w:val="en-US"/>
        </w:rPr>
        <w:t>Whether/how to define basic FG(s) for each of particular URLLC/</w:t>
      </w:r>
      <w:proofErr w:type="spellStart"/>
      <w:r w:rsidRPr="00B43C9F">
        <w:rPr>
          <w:rFonts w:eastAsia="MS Mincho"/>
          <w:b/>
          <w:bCs/>
          <w:sz w:val="22"/>
          <w:lang w:val="en-US"/>
        </w:rPr>
        <w:t>IIoT</w:t>
      </w:r>
      <w:proofErr w:type="spellEnd"/>
      <w:r w:rsidRPr="00B43C9F">
        <w:rPr>
          <w:rFonts w:eastAsia="MS Mincho"/>
          <w:b/>
          <w:bCs/>
          <w:sz w:val="22"/>
          <w:lang w:val="en-US"/>
        </w:rPr>
        <w:t xml:space="preserve"> scenarios based on completed FGs</w:t>
      </w:r>
    </w:p>
    <w:p w14:paraId="688F1121" w14:textId="77777777" w:rsidR="00281D71" w:rsidRPr="00B43C9F" w:rsidRDefault="00281D71" w:rsidP="00281D71">
      <w:pPr>
        <w:rPr>
          <w:b/>
          <w:sz w:val="22"/>
          <w:szCs w:val="22"/>
          <w:lang w:val="en-US"/>
        </w:rPr>
      </w:pPr>
    </w:p>
    <w:p w14:paraId="5390FC6C" w14:textId="77777777" w:rsidR="00281D71" w:rsidRPr="00E03D3C" w:rsidRDefault="00281D71" w:rsidP="00281D71">
      <w:pPr>
        <w:rPr>
          <w:b/>
          <w:sz w:val="22"/>
          <w:szCs w:val="22"/>
          <w:lang w:val="en-US"/>
        </w:rPr>
      </w:pPr>
    </w:p>
    <w:p w14:paraId="7C30A87A" w14:textId="77777777" w:rsidR="00281D71" w:rsidRDefault="00281D71" w:rsidP="00281D71">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5"/>
        <w:tblW w:w="0" w:type="auto"/>
        <w:tblLook w:val="04A0" w:firstRow="1" w:lastRow="0" w:firstColumn="1" w:lastColumn="0" w:noHBand="0" w:noVBand="1"/>
      </w:tblPr>
      <w:tblGrid>
        <w:gridCol w:w="1944"/>
        <w:gridCol w:w="7684"/>
      </w:tblGrid>
      <w:tr w:rsidR="00281D71" w14:paraId="5078016F" w14:textId="77777777" w:rsidTr="006B1C96">
        <w:tc>
          <w:tcPr>
            <w:tcW w:w="1944" w:type="dxa"/>
            <w:shd w:val="clear" w:color="auto" w:fill="F2F2F2" w:themeFill="background1" w:themeFillShade="F2"/>
          </w:tcPr>
          <w:p w14:paraId="71BC4A13" w14:textId="77777777" w:rsidR="00281D71" w:rsidRDefault="00281D71" w:rsidP="00A60C4C">
            <w:pPr>
              <w:spacing w:afterLines="50" w:after="120"/>
              <w:jc w:val="both"/>
              <w:rPr>
                <w:sz w:val="22"/>
                <w:lang w:val="en-US"/>
              </w:rPr>
            </w:pPr>
            <w:r>
              <w:rPr>
                <w:rFonts w:hint="eastAsia"/>
                <w:sz w:val="22"/>
                <w:lang w:val="en-US"/>
              </w:rPr>
              <w:t>C</w:t>
            </w:r>
            <w:r>
              <w:rPr>
                <w:sz w:val="22"/>
                <w:lang w:val="en-US"/>
              </w:rPr>
              <w:t>ompany</w:t>
            </w:r>
          </w:p>
        </w:tc>
        <w:tc>
          <w:tcPr>
            <w:tcW w:w="7684" w:type="dxa"/>
            <w:shd w:val="clear" w:color="auto" w:fill="F2F2F2" w:themeFill="background1" w:themeFillShade="F2"/>
          </w:tcPr>
          <w:p w14:paraId="5F72C18C" w14:textId="77777777" w:rsidR="00281D71" w:rsidRDefault="00281D71" w:rsidP="00A60C4C">
            <w:pPr>
              <w:spacing w:afterLines="50" w:after="120"/>
              <w:jc w:val="both"/>
              <w:rPr>
                <w:sz w:val="22"/>
                <w:lang w:val="en-US"/>
              </w:rPr>
            </w:pPr>
            <w:r>
              <w:rPr>
                <w:rFonts w:hint="eastAsia"/>
                <w:sz w:val="22"/>
                <w:lang w:val="en-US"/>
              </w:rPr>
              <w:t>C</w:t>
            </w:r>
            <w:r>
              <w:rPr>
                <w:sz w:val="22"/>
                <w:lang w:val="en-US"/>
              </w:rPr>
              <w:t>omment</w:t>
            </w:r>
          </w:p>
        </w:tc>
      </w:tr>
      <w:tr w:rsidR="00281D71" w14:paraId="6C7B96AD" w14:textId="77777777" w:rsidTr="006B1C96">
        <w:tc>
          <w:tcPr>
            <w:tcW w:w="1944" w:type="dxa"/>
          </w:tcPr>
          <w:p w14:paraId="26DBD68B" w14:textId="148CD341" w:rsidR="00281D71" w:rsidRDefault="003E2958" w:rsidP="00A60C4C">
            <w:pPr>
              <w:spacing w:afterLines="50" w:after="120"/>
              <w:jc w:val="both"/>
              <w:rPr>
                <w:sz w:val="22"/>
                <w:lang w:val="en-US"/>
              </w:rPr>
            </w:pPr>
            <w:r>
              <w:rPr>
                <w:sz w:val="22"/>
                <w:lang w:val="en-US"/>
              </w:rPr>
              <w:t>Qualcomm</w:t>
            </w:r>
          </w:p>
        </w:tc>
        <w:tc>
          <w:tcPr>
            <w:tcW w:w="7684" w:type="dxa"/>
          </w:tcPr>
          <w:p w14:paraId="66763EF4" w14:textId="77777777" w:rsidR="00281D71" w:rsidRDefault="003E2958" w:rsidP="00A60C4C">
            <w:pPr>
              <w:spacing w:afterLines="50" w:after="120"/>
              <w:jc w:val="both"/>
              <w:rPr>
                <w:sz w:val="22"/>
                <w:lang w:val="en-US"/>
              </w:rPr>
            </w:pPr>
            <w:r>
              <w:rPr>
                <w:sz w:val="22"/>
                <w:lang w:val="en-US"/>
              </w:rPr>
              <w:t xml:space="preserve">We are fine with the scope of the first email discussion, except for 2.6; the reasons to have the signaling type as per band was discussed before. </w:t>
            </w:r>
          </w:p>
          <w:p w14:paraId="541D7CD4" w14:textId="77777777" w:rsidR="003E2958" w:rsidRDefault="003E2958" w:rsidP="00A60C4C">
            <w:pPr>
              <w:spacing w:afterLines="50" w:after="120"/>
              <w:jc w:val="both"/>
              <w:rPr>
                <w:sz w:val="22"/>
                <w:lang w:val="en-US"/>
              </w:rPr>
            </w:pPr>
          </w:p>
          <w:p w14:paraId="5AC25674" w14:textId="7B4FF5AF" w:rsidR="003E2958" w:rsidRDefault="003E2958" w:rsidP="00A60C4C">
            <w:pPr>
              <w:spacing w:afterLines="50" w:after="120"/>
              <w:jc w:val="both"/>
              <w:rPr>
                <w:sz w:val="22"/>
                <w:lang w:val="en-US"/>
              </w:rPr>
            </w:pPr>
            <w:r>
              <w:rPr>
                <w:sz w:val="22"/>
                <w:lang w:val="en-US"/>
              </w:rPr>
              <w:t>We are not supportive of having the second email discussion; the need for defining for basic feature sets for URLLC was discussed before. In particular, given a wide spectrum of requirements for URLLC, it is not helpful at all to define some sub-</w:t>
            </w:r>
            <w:r>
              <w:rPr>
                <w:sz w:val="22"/>
                <w:lang w:val="en-US"/>
              </w:rPr>
              <w:lastRenderedPageBreak/>
              <w:t xml:space="preserve">features as </w:t>
            </w:r>
            <w:r w:rsidR="00705511">
              <w:rPr>
                <w:sz w:val="22"/>
                <w:lang w:val="en-US"/>
              </w:rPr>
              <w:t>for providing lower latency</w:t>
            </w:r>
            <w:r>
              <w:rPr>
                <w:sz w:val="22"/>
                <w:lang w:val="en-US"/>
              </w:rPr>
              <w:t xml:space="preserve"> and some </w:t>
            </w:r>
            <w:r w:rsidR="00705511">
              <w:rPr>
                <w:sz w:val="22"/>
                <w:lang w:val="en-US"/>
              </w:rPr>
              <w:t>others for providing</w:t>
            </w:r>
            <w:r>
              <w:rPr>
                <w:sz w:val="22"/>
                <w:lang w:val="en-US"/>
              </w:rPr>
              <w:t xml:space="preserve"> </w:t>
            </w:r>
            <w:proofErr w:type="spellStart"/>
            <w:r>
              <w:rPr>
                <w:sz w:val="22"/>
                <w:lang w:val="en-US"/>
              </w:rPr>
              <w:t>ultra reliability</w:t>
            </w:r>
            <w:proofErr w:type="spellEnd"/>
            <w:r w:rsidR="00705511">
              <w:rPr>
                <w:sz w:val="22"/>
                <w:lang w:val="en-US"/>
              </w:rPr>
              <w:t>.</w:t>
            </w:r>
            <w:r>
              <w:rPr>
                <w:sz w:val="22"/>
                <w:lang w:val="en-US"/>
              </w:rPr>
              <w:t xml:space="preserve"> There is also a connection between low latency and high reliability metrics. </w:t>
            </w:r>
            <w:r w:rsidR="00705511">
              <w:rPr>
                <w:sz w:val="22"/>
                <w:lang w:val="en-US"/>
              </w:rPr>
              <w:t xml:space="preserve">Hence, no basic feature group for URLLC is needed. </w:t>
            </w:r>
          </w:p>
        </w:tc>
      </w:tr>
      <w:tr w:rsidR="00281D71" w14:paraId="28F29309" w14:textId="77777777" w:rsidTr="006B1C96">
        <w:tc>
          <w:tcPr>
            <w:tcW w:w="1944" w:type="dxa"/>
          </w:tcPr>
          <w:p w14:paraId="5C505252" w14:textId="3D6C9DA1" w:rsidR="00281D71" w:rsidRDefault="00C7160C" w:rsidP="00A60C4C">
            <w:pPr>
              <w:spacing w:afterLines="50" w:after="120"/>
              <w:jc w:val="both"/>
              <w:rPr>
                <w:sz w:val="22"/>
                <w:lang w:val="en-US"/>
              </w:rPr>
            </w:pPr>
            <w:r>
              <w:rPr>
                <w:sz w:val="22"/>
                <w:lang w:val="en-US"/>
              </w:rPr>
              <w:lastRenderedPageBreak/>
              <w:t>Intel</w:t>
            </w:r>
          </w:p>
        </w:tc>
        <w:tc>
          <w:tcPr>
            <w:tcW w:w="7684" w:type="dxa"/>
          </w:tcPr>
          <w:p w14:paraId="7B152D04" w14:textId="77777777" w:rsidR="00622A40" w:rsidRDefault="00CE1407" w:rsidP="00A60C4C">
            <w:pPr>
              <w:spacing w:afterLines="50" w:after="120"/>
              <w:jc w:val="both"/>
              <w:rPr>
                <w:sz w:val="22"/>
                <w:lang w:val="en-US"/>
              </w:rPr>
            </w:pPr>
            <w:r>
              <w:rPr>
                <w:sz w:val="22"/>
                <w:lang w:val="en-US"/>
              </w:rPr>
              <w:t>Fine with proposed scope for first email discussion</w:t>
            </w:r>
            <w:r w:rsidR="007C78F5">
              <w:rPr>
                <w:sz w:val="22"/>
                <w:lang w:val="en-US"/>
              </w:rPr>
              <w:t xml:space="preserve"> as such.</w:t>
            </w:r>
            <w:r w:rsidR="00622A40">
              <w:rPr>
                <w:sz w:val="22"/>
                <w:lang w:val="en-US"/>
              </w:rPr>
              <w:t xml:space="preserve"> However</w:t>
            </w:r>
            <w:r w:rsidR="00642B72">
              <w:rPr>
                <w:sz w:val="22"/>
                <w:lang w:val="en-US"/>
              </w:rPr>
              <w:t xml:space="preserve">, </w:t>
            </w:r>
            <w:r w:rsidR="00622A40">
              <w:rPr>
                <w:sz w:val="22"/>
                <w:lang w:val="en-US"/>
              </w:rPr>
              <w:t>the list</w:t>
            </w:r>
            <w:r w:rsidR="00642B72">
              <w:rPr>
                <w:sz w:val="22"/>
                <w:lang w:val="en-US"/>
              </w:rPr>
              <w:t xml:space="preserve"> is a bit too </w:t>
            </w:r>
            <w:r w:rsidR="007C78F5">
              <w:rPr>
                <w:sz w:val="22"/>
                <w:lang w:val="en-US"/>
              </w:rPr>
              <w:t>l</w:t>
            </w:r>
            <w:r w:rsidR="00622A40">
              <w:rPr>
                <w:sz w:val="22"/>
                <w:lang w:val="en-US"/>
              </w:rPr>
              <w:t xml:space="preserve">ong for a single thread. </w:t>
            </w:r>
          </w:p>
          <w:p w14:paraId="279FF0E3" w14:textId="1098466A" w:rsidR="00CE1BBF" w:rsidRDefault="00622A40" w:rsidP="003F1E8C">
            <w:pPr>
              <w:spacing w:afterLines="50" w:after="120"/>
              <w:jc w:val="both"/>
              <w:rPr>
                <w:sz w:val="22"/>
                <w:lang w:val="en-US"/>
              </w:rPr>
            </w:pPr>
            <w:r>
              <w:rPr>
                <w:sz w:val="22"/>
                <w:lang w:val="en-US"/>
              </w:rPr>
              <w:t xml:space="preserve">We </w:t>
            </w:r>
            <w:proofErr w:type="spellStart"/>
            <w:r w:rsidR="00FB4107">
              <w:rPr>
                <w:sz w:val="22"/>
                <w:lang w:val="en-US"/>
              </w:rPr>
              <w:t>sympthasize</w:t>
            </w:r>
            <w:proofErr w:type="spellEnd"/>
            <w:r w:rsidR="00FB4107">
              <w:rPr>
                <w:sz w:val="22"/>
                <w:lang w:val="en-US"/>
              </w:rPr>
              <w:t xml:space="preserve"> with </w:t>
            </w:r>
            <w:r w:rsidR="00EE609C">
              <w:rPr>
                <w:sz w:val="22"/>
                <w:lang w:val="en-US"/>
              </w:rPr>
              <w:t>earlier comments on revisiting RAN1 agreements</w:t>
            </w:r>
            <w:r w:rsidR="003F1E8C">
              <w:rPr>
                <w:sz w:val="22"/>
                <w:lang w:val="en-US"/>
              </w:rPr>
              <w:t>, and</w:t>
            </w:r>
            <w:r w:rsidR="00EE609C">
              <w:rPr>
                <w:sz w:val="22"/>
                <w:lang w:val="en-US"/>
              </w:rPr>
              <w:t xml:space="preserve"> also</w:t>
            </w:r>
            <w:r w:rsidR="00CE1BBF">
              <w:rPr>
                <w:sz w:val="22"/>
                <w:lang w:val="en-US"/>
              </w:rPr>
              <w:t xml:space="preserve"> share the same view as Qualcomm on</w:t>
            </w:r>
            <w:r w:rsidR="00734277">
              <w:rPr>
                <w:sz w:val="22"/>
                <w:lang w:val="en-US"/>
              </w:rPr>
              <w:t xml:space="preserve"> aiming to define “basic feature sets” for URLLC</w:t>
            </w:r>
            <w:r w:rsidR="00A63A48">
              <w:rPr>
                <w:sz w:val="22"/>
                <w:lang w:val="en-US"/>
              </w:rPr>
              <w:t xml:space="preserve">. This was indeed discussed </w:t>
            </w:r>
            <w:r w:rsidR="003F1E8C">
              <w:rPr>
                <w:sz w:val="22"/>
                <w:lang w:val="en-US"/>
              </w:rPr>
              <w:t>few meetings ago</w:t>
            </w:r>
            <w:r w:rsidR="00A63A48">
              <w:rPr>
                <w:sz w:val="22"/>
                <w:lang w:val="en-US"/>
              </w:rPr>
              <w:t xml:space="preserve"> and we </w:t>
            </w:r>
            <w:r w:rsidR="00CE1BBF">
              <w:rPr>
                <w:sz w:val="22"/>
                <w:lang w:val="en-US"/>
              </w:rPr>
              <w:t xml:space="preserve">do not </w:t>
            </w:r>
            <w:r w:rsidR="00A63A48">
              <w:rPr>
                <w:sz w:val="22"/>
                <w:lang w:val="en-US"/>
              </w:rPr>
              <w:t xml:space="preserve">see a need to </w:t>
            </w:r>
            <w:proofErr w:type="spellStart"/>
            <w:r w:rsidR="00A63A48">
              <w:rPr>
                <w:sz w:val="22"/>
                <w:lang w:val="en-US"/>
              </w:rPr>
              <w:t>rediscuss</w:t>
            </w:r>
            <w:proofErr w:type="spellEnd"/>
            <w:r w:rsidR="00A63A48">
              <w:rPr>
                <w:sz w:val="22"/>
                <w:lang w:val="en-US"/>
              </w:rPr>
              <w:t xml:space="preserve"> now. </w:t>
            </w:r>
          </w:p>
          <w:p w14:paraId="10730E26" w14:textId="2AE75EAA" w:rsidR="00EE609C" w:rsidRPr="00F740AD" w:rsidRDefault="00EE609C" w:rsidP="00A60C4C">
            <w:pPr>
              <w:spacing w:afterLines="50" w:after="120"/>
              <w:jc w:val="both"/>
              <w:rPr>
                <w:sz w:val="22"/>
                <w:lang w:val="en-US"/>
              </w:rPr>
            </w:pPr>
            <w:r>
              <w:rPr>
                <w:sz w:val="22"/>
                <w:lang w:val="en-US"/>
              </w:rPr>
              <w:t xml:space="preserve">In </w:t>
            </w:r>
            <w:r w:rsidR="003F1E8C">
              <w:rPr>
                <w:sz w:val="22"/>
                <w:lang w:val="en-US"/>
              </w:rPr>
              <w:t>view of the above</w:t>
            </w:r>
            <w:r>
              <w:rPr>
                <w:sz w:val="22"/>
                <w:lang w:val="en-US"/>
              </w:rPr>
              <w:t>, we would suggest to split the first email discussion into two</w:t>
            </w:r>
            <w:r w:rsidR="007C74ED">
              <w:rPr>
                <w:sz w:val="22"/>
                <w:lang w:val="en-US"/>
              </w:rPr>
              <w:t xml:space="preserve"> threads</w:t>
            </w:r>
            <w:r w:rsidR="004448AE">
              <w:rPr>
                <w:sz w:val="22"/>
                <w:lang w:val="en-US"/>
              </w:rPr>
              <w:t xml:space="preserve"> </w:t>
            </w:r>
            <w:r>
              <w:rPr>
                <w:sz w:val="22"/>
                <w:lang w:val="en-US"/>
              </w:rPr>
              <w:t xml:space="preserve">for easier manageability. </w:t>
            </w:r>
            <w:r w:rsidR="00C238FE">
              <w:rPr>
                <w:sz w:val="22"/>
                <w:lang w:val="en-US"/>
              </w:rPr>
              <w:t xml:space="preserve">Splitting into </w:t>
            </w:r>
            <w:r w:rsidR="00785A58" w:rsidRPr="00785A58">
              <w:rPr>
                <w:b/>
                <w:bCs/>
                <w:sz w:val="22"/>
                <w:lang w:val="en-US"/>
              </w:rPr>
              <w:t xml:space="preserve">email </w:t>
            </w:r>
            <w:r w:rsidR="00C238FE" w:rsidRPr="00785A58">
              <w:rPr>
                <w:b/>
                <w:bCs/>
                <w:sz w:val="22"/>
                <w:lang w:val="en-US"/>
              </w:rPr>
              <w:t>discussion #1: first five items from current list</w:t>
            </w:r>
            <w:r w:rsidR="003D540F">
              <w:rPr>
                <w:sz w:val="22"/>
                <w:lang w:val="en-US"/>
              </w:rPr>
              <w:t xml:space="preserve"> </w:t>
            </w:r>
            <w:r w:rsidR="00323E2F" w:rsidRPr="00323E2F">
              <w:rPr>
                <w:b/>
                <w:bCs/>
                <w:sz w:val="22"/>
                <w:lang w:val="en-US"/>
              </w:rPr>
              <w:t xml:space="preserve">in FL proposal </w:t>
            </w:r>
            <w:r w:rsidR="003D540F">
              <w:rPr>
                <w:sz w:val="22"/>
                <w:lang w:val="en-US"/>
              </w:rPr>
              <w:t xml:space="preserve">(these were discussed in the </w:t>
            </w:r>
            <w:r w:rsidR="005444D3">
              <w:rPr>
                <w:sz w:val="22"/>
                <w:lang w:val="en-US"/>
              </w:rPr>
              <w:t>recently concluded</w:t>
            </w:r>
            <w:r w:rsidR="003D540F">
              <w:rPr>
                <w:sz w:val="22"/>
                <w:lang w:val="en-US"/>
              </w:rPr>
              <w:t xml:space="preserve"> email discussions)</w:t>
            </w:r>
            <w:r w:rsidR="00C238FE">
              <w:rPr>
                <w:sz w:val="22"/>
                <w:lang w:val="en-US"/>
              </w:rPr>
              <w:t xml:space="preserve">; and </w:t>
            </w:r>
            <w:r w:rsidR="00785A58" w:rsidRPr="00785A58">
              <w:rPr>
                <w:b/>
                <w:bCs/>
                <w:sz w:val="22"/>
                <w:lang w:val="en-US"/>
              </w:rPr>
              <w:t xml:space="preserve">email </w:t>
            </w:r>
            <w:r w:rsidR="00C238FE" w:rsidRPr="00785A58">
              <w:rPr>
                <w:b/>
                <w:bCs/>
                <w:sz w:val="22"/>
                <w:lang w:val="en-US"/>
              </w:rPr>
              <w:t>discussion #2: last five items from current list</w:t>
            </w:r>
            <w:r w:rsidR="004A0F2C">
              <w:rPr>
                <w:sz w:val="22"/>
                <w:lang w:val="en-US"/>
              </w:rPr>
              <w:t xml:space="preserve"> </w:t>
            </w:r>
            <w:r w:rsidR="004A0F2C" w:rsidRPr="00323E2F">
              <w:rPr>
                <w:b/>
                <w:bCs/>
                <w:sz w:val="22"/>
                <w:lang w:val="en-US"/>
              </w:rPr>
              <w:t>in FL proposal</w:t>
            </w:r>
            <w:r w:rsidR="00C238FE">
              <w:rPr>
                <w:sz w:val="22"/>
                <w:lang w:val="en-US"/>
              </w:rPr>
              <w:t xml:space="preserve"> </w:t>
            </w:r>
            <w:r w:rsidR="007C74ED">
              <w:rPr>
                <w:sz w:val="22"/>
                <w:lang w:val="en-US"/>
              </w:rPr>
              <w:t>seems like</w:t>
            </w:r>
            <w:r w:rsidR="00C238FE">
              <w:rPr>
                <w:sz w:val="22"/>
                <w:lang w:val="en-US"/>
              </w:rPr>
              <w:t xml:space="preserve"> a reasonable </w:t>
            </w:r>
            <w:r w:rsidR="003D540F">
              <w:rPr>
                <w:sz w:val="22"/>
                <w:lang w:val="en-US"/>
              </w:rPr>
              <w:t>way forward</w:t>
            </w:r>
            <w:r w:rsidR="008D12C9">
              <w:rPr>
                <w:sz w:val="22"/>
                <w:lang w:val="en-US"/>
              </w:rPr>
              <w:t xml:space="preserve"> here</w:t>
            </w:r>
            <w:r w:rsidR="003D540F">
              <w:rPr>
                <w:sz w:val="22"/>
                <w:lang w:val="en-US"/>
              </w:rPr>
              <w:t xml:space="preserve">. </w:t>
            </w:r>
          </w:p>
        </w:tc>
      </w:tr>
      <w:tr w:rsidR="006B1C96" w14:paraId="2511346F" w14:textId="77777777" w:rsidTr="006B1C96">
        <w:tc>
          <w:tcPr>
            <w:tcW w:w="1944" w:type="dxa"/>
          </w:tcPr>
          <w:p w14:paraId="7CFF81D4" w14:textId="5597AE01" w:rsidR="006B1C96" w:rsidRPr="006B1C96" w:rsidRDefault="006B1C96" w:rsidP="006B1C96">
            <w:pPr>
              <w:spacing w:afterLines="50" w:after="120"/>
              <w:jc w:val="both"/>
              <w:rPr>
                <w:sz w:val="22"/>
              </w:rPr>
            </w:pPr>
            <w:r>
              <w:rPr>
                <w:sz w:val="22"/>
              </w:rPr>
              <w:t>Apple</w:t>
            </w:r>
          </w:p>
        </w:tc>
        <w:tc>
          <w:tcPr>
            <w:tcW w:w="7684" w:type="dxa"/>
          </w:tcPr>
          <w:p w14:paraId="6A78F1D0" w14:textId="77777777" w:rsidR="006B1C96" w:rsidRDefault="00BD023B" w:rsidP="006B1C96">
            <w:pPr>
              <w:spacing w:afterLines="50" w:after="120"/>
              <w:jc w:val="both"/>
              <w:rPr>
                <w:rFonts w:eastAsia="MS Mincho"/>
                <w:sz w:val="22"/>
                <w:lang w:val="en-US"/>
              </w:rPr>
            </w:pPr>
            <w:r>
              <w:rPr>
                <w:rFonts w:eastAsia="MS Mincho"/>
                <w:sz w:val="22"/>
                <w:lang w:val="en-US"/>
              </w:rPr>
              <w:t xml:space="preserve">We are fine with the scope of the first email discussion except for 2.6. </w:t>
            </w:r>
            <w:r w:rsidR="006B1C96">
              <w:rPr>
                <w:rFonts w:eastAsia="MS Mincho"/>
                <w:sz w:val="22"/>
                <w:lang w:val="en-US"/>
              </w:rPr>
              <w:t>As a principle, we have strong concern with re-opening the previous agreements based on a single company’s preference. The agreements were made as a compromise among different companies’ views. If we re-open this discussion (especially there is no new point being brought up), we may risk a similar situation for many other discussion points. Therefore, we do not think this point should be discussed again.</w:t>
            </w:r>
          </w:p>
          <w:p w14:paraId="77A574E2" w14:textId="113B5382" w:rsidR="00420ABB" w:rsidRDefault="00420ABB" w:rsidP="006B1C96">
            <w:pPr>
              <w:spacing w:afterLines="50" w:after="120"/>
              <w:jc w:val="both"/>
              <w:rPr>
                <w:sz w:val="22"/>
                <w:lang w:val="en-US"/>
              </w:rPr>
            </w:pPr>
            <w:r>
              <w:rPr>
                <w:sz w:val="22"/>
                <w:lang w:val="en-US"/>
              </w:rPr>
              <w:t xml:space="preserve">We share the same </w:t>
            </w:r>
            <w:proofErr w:type="spellStart"/>
            <w:r>
              <w:rPr>
                <w:sz w:val="22"/>
                <w:lang w:val="en-US"/>
              </w:rPr>
              <w:t>vi</w:t>
            </w:r>
            <w:r w:rsidR="00585A17">
              <w:rPr>
                <w:sz w:val="22"/>
                <w:lang w:val="en-US"/>
              </w:rPr>
              <w:t>_</w:t>
            </w:r>
            <w:r>
              <w:rPr>
                <w:sz w:val="22"/>
                <w:lang w:val="en-US"/>
              </w:rPr>
              <w:t>ew</w:t>
            </w:r>
            <w:proofErr w:type="spellEnd"/>
            <w:r>
              <w:rPr>
                <w:sz w:val="22"/>
                <w:lang w:val="en-US"/>
              </w:rPr>
              <w:t xml:space="preserve"> as Qualcomm and Intel that we do not see the need to define basic feature sets for URLLC given the wide range of requirements of different URLLC applications.</w:t>
            </w:r>
          </w:p>
          <w:p w14:paraId="71249FBE" w14:textId="62FBAE93" w:rsidR="00AA5218" w:rsidRPr="00F740AD" w:rsidRDefault="00AA5218" w:rsidP="006B1C96">
            <w:pPr>
              <w:spacing w:afterLines="50" w:after="120"/>
              <w:jc w:val="both"/>
              <w:rPr>
                <w:sz w:val="22"/>
                <w:lang w:val="en-US"/>
              </w:rPr>
            </w:pPr>
            <w:r>
              <w:rPr>
                <w:sz w:val="22"/>
                <w:lang w:val="en-US"/>
              </w:rPr>
              <w:t>We are also fine with Intel’s suggestion of splitting the first email discussion into two.</w:t>
            </w:r>
          </w:p>
        </w:tc>
      </w:tr>
      <w:tr w:rsidR="006B1C96" w14:paraId="79A48D88" w14:textId="77777777" w:rsidTr="006B1C96">
        <w:tc>
          <w:tcPr>
            <w:tcW w:w="1944" w:type="dxa"/>
          </w:tcPr>
          <w:p w14:paraId="20155C45" w14:textId="3569FB50" w:rsidR="006B1C96" w:rsidRPr="00585A17" w:rsidRDefault="00585A17" w:rsidP="006B1C96">
            <w:pPr>
              <w:spacing w:afterLines="50" w:after="120"/>
              <w:jc w:val="both"/>
              <w:rPr>
                <w:rFonts w:eastAsia="Malgun Gothic"/>
                <w:sz w:val="22"/>
                <w:lang w:val="en-US" w:eastAsia="ko-KR"/>
              </w:rPr>
            </w:pPr>
            <w:r>
              <w:rPr>
                <w:rFonts w:eastAsia="Malgun Gothic" w:hint="eastAsia"/>
                <w:sz w:val="22"/>
                <w:lang w:val="en-US" w:eastAsia="ko-KR"/>
              </w:rPr>
              <w:t>Samsung</w:t>
            </w:r>
          </w:p>
        </w:tc>
        <w:tc>
          <w:tcPr>
            <w:tcW w:w="7684" w:type="dxa"/>
          </w:tcPr>
          <w:p w14:paraId="6E8183A7" w14:textId="38A153D3" w:rsidR="006B1C96" w:rsidRPr="00585A17" w:rsidRDefault="00585A17" w:rsidP="00585A17">
            <w:pPr>
              <w:spacing w:afterLines="50" w:after="120"/>
              <w:jc w:val="both"/>
              <w:rPr>
                <w:rFonts w:eastAsia="Malgun Gothic"/>
                <w:sz w:val="22"/>
                <w:lang w:val="en-US" w:eastAsia="ko-KR"/>
              </w:rPr>
            </w:pPr>
            <w:r>
              <w:rPr>
                <w:rFonts w:eastAsia="Malgun Gothic" w:hint="eastAsia"/>
                <w:sz w:val="22"/>
                <w:lang w:val="en-US" w:eastAsia="ko-KR"/>
              </w:rPr>
              <w:t xml:space="preserve">We are generally fine to discuss except 2.6 and 2.10 as commented by Qualcomm, intel and Apple. </w:t>
            </w:r>
            <w:r>
              <w:rPr>
                <w:rFonts w:eastAsia="Malgun Gothic"/>
                <w:sz w:val="22"/>
                <w:lang w:val="en-US" w:eastAsia="ko-KR"/>
              </w:rPr>
              <w:t xml:space="preserve">Especially, 2.10 (basic feature set), we are not sure whether this is meaningful works here considering very various URLLC use cases depending on latency and reliability targets. </w:t>
            </w:r>
          </w:p>
        </w:tc>
      </w:tr>
      <w:tr w:rsidR="00BF7ADF" w14:paraId="0B0DD005" w14:textId="77777777" w:rsidTr="006B1C96">
        <w:tc>
          <w:tcPr>
            <w:tcW w:w="1944" w:type="dxa"/>
          </w:tcPr>
          <w:p w14:paraId="0AC7D4CB" w14:textId="68DA9670" w:rsidR="00BF7ADF" w:rsidRPr="00BF7ADF" w:rsidRDefault="00BF7ADF" w:rsidP="006B1C96">
            <w:pPr>
              <w:spacing w:afterLines="50" w:after="120"/>
              <w:jc w:val="both"/>
              <w:rPr>
                <w:rFonts w:eastAsiaTheme="minorEastAsia" w:hint="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4" w:type="dxa"/>
          </w:tcPr>
          <w:p w14:paraId="29733724" w14:textId="77777777" w:rsidR="00BF7ADF" w:rsidRDefault="00BF7ADF" w:rsidP="00BF7ADF">
            <w:pPr>
              <w:spacing w:afterLines="50" w:after="120"/>
              <w:jc w:val="both"/>
              <w:rPr>
                <w:rFonts w:eastAsiaTheme="minorEastAsia"/>
                <w:sz w:val="22"/>
                <w:lang w:val="en-US" w:eastAsia="zh-CN"/>
              </w:rPr>
            </w:pPr>
            <w:r>
              <w:rPr>
                <w:rFonts w:eastAsiaTheme="minorEastAsia"/>
                <w:sz w:val="22"/>
                <w:lang w:val="en-US" w:eastAsia="zh-CN"/>
              </w:rPr>
              <w:t xml:space="preserve">For 2.6, it is </w:t>
            </w:r>
            <w:proofErr w:type="spellStart"/>
            <w:r>
              <w:rPr>
                <w:rFonts w:eastAsiaTheme="minorEastAsia"/>
                <w:sz w:val="22"/>
                <w:lang w:val="en-US" w:eastAsia="zh-CN"/>
              </w:rPr>
              <w:t>porposed</w:t>
            </w:r>
            <w:proofErr w:type="spellEnd"/>
            <w:r>
              <w:rPr>
                <w:rFonts w:eastAsiaTheme="minorEastAsia"/>
                <w:sz w:val="22"/>
                <w:lang w:val="en-US" w:eastAsia="zh-CN"/>
              </w:rPr>
              <w:t xml:space="preserve"> by us. Sorry for missing previous agreement for making the FG </w:t>
            </w:r>
            <w:r>
              <w:rPr>
                <w:rFonts w:eastAsiaTheme="minorEastAsia" w:hint="eastAsia"/>
                <w:sz w:val="22"/>
                <w:lang w:val="en-US" w:eastAsia="zh-CN"/>
              </w:rPr>
              <w:t>a</w:t>
            </w:r>
            <w:r>
              <w:rPr>
                <w:rFonts w:eastAsiaTheme="minorEastAsia"/>
                <w:sz w:val="22"/>
                <w:lang w:val="en-US" w:eastAsia="zh-CN"/>
              </w:rPr>
              <w:t>s per band. We are fine to remove 2.6 in the email discussion.</w:t>
            </w:r>
          </w:p>
          <w:p w14:paraId="2F3B252C" w14:textId="6CF5D87A" w:rsidR="00BF7ADF" w:rsidRPr="00BF7ADF" w:rsidRDefault="00BF7ADF" w:rsidP="00BF7ADF">
            <w:pPr>
              <w:spacing w:afterLines="50" w:after="120"/>
              <w:jc w:val="both"/>
              <w:rPr>
                <w:rFonts w:eastAsiaTheme="minorEastAsia" w:hint="eastAsia"/>
                <w:sz w:val="22"/>
                <w:lang w:val="en-US" w:eastAsia="zh-CN"/>
              </w:rPr>
            </w:pPr>
            <w:r>
              <w:rPr>
                <w:rFonts w:eastAsiaTheme="minorEastAsia"/>
                <w:sz w:val="22"/>
                <w:lang w:val="en-US" w:eastAsia="zh-CN"/>
              </w:rPr>
              <w:t xml:space="preserve">For email discussion 2, we share the views with others it is </w:t>
            </w:r>
            <w:proofErr w:type="spellStart"/>
            <w:r>
              <w:rPr>
                <w:rFonts w:eastAsiaTheme="minorEastAsia"/>
                <w:sz w:val="22"/>
                <w:lang w:val="en-US" w:eastAsia="zh-CN"/>
              </w:rPr>
              <w:t>diffilcut</w:t>
            </w:r>
            <w:proofErr w:type="spellEnd"/>
            <w:r>
              <w:rPr>
                <w:rFonts w:eastAsiaTheme="minorEastAsia"/>
                <w:sz w:val="22"/>
                <w:lang w:val="en-US" w:eastAsia="zh-CN"/>
              </w:rPr>
              <w:t xml:space="preserve"> to define the basic feature set. Not need to re-discuss.</w:t>
            </w:r>
            <w:bookmarkStart w:id="9" w:name="_GoBack"/>
            <w:bookmarkEnd w:id="9"/>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f8"/>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AC784BE" w:rsidR="00A00F29" w:rsidRDefault="001D78ED" w:rsidP="009F0C46">
      <w:pPr>
        <w:pStyle w:val="aff8"/>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281D71">
        <w:rPr>
          <w:rFonts w:ascii="Arial" w:eastAsia="Batang" w:hAnsi="Arial"/>
          <w:sz w:val="32"/>
          <w:szCs w:val="32"/>
          <w:lang w:val="en-US" w:eastAsia="ko-KR"/>
        </w:rPr>
        <w:t xml:space="preserve"> for URLLC/</w:t>
      </w:r>
      <w:proofErr w:type="spellStart"/>
      <w:r w:rsidR="00281D71">
        <w:rPr>
          <w:rFonts w:ascii="Arial" w:eastAsia="Batang" w:hAnsi="Arial"/>
          <w:sz w:val="32"/>
          <w:szCs w:val="32"/>
          <w:lang w:val="en-US" w:eastAsia="ko-KR"/>
        </w:rPr>
        <w:t>IIoT</w:t>
      </w:r>
      <w:proofErr w:type="spellEnd"/>
    </w:p>
    <w:p w14:paraId="50058A99" w14:textId="3BEE18A4" w:rsidR="00A60C4C" w:rsidRPr="005101A3" w:rsidRDefault="00A60C4C"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C643D7">
        <w:rPr>
          <w:rFonts w:ascii="Arial" w:eastAsia="MS Mincho" w:hAnsi="Arial"/>
          <w:sz w:val="28"/>
          <w:szCs w:val="32"/>
          <w:lang w:val="en-US"/>
        </w:rPr>
        <w:t>N</w:t>
      </w:r>
      <w:r w:rsidRPr="00C643D7">
        <w:rPr>
          <w:rFonts w:ascii="Arial" w:eastAsia="Batang" w:hAnsi="Arial"/>
          <w:sz w:val="28"/>
          <w:szCs w:val="32"/>
          <w:lang w:val="en-US" w:eastAsia="ko-KR"/>
        </w:rPr>
        <w:t>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10" w:author="Harada Hiroki" w:date="2020-05-23T18:17:00Z">
              <w:r>
                <w:rPr>
                  <w:rFonts w:asciiTheme="minorHAnsi" w:eastAsiaTheme="minorEastAsia" w:hAnsiTheme="minorHAnsi" w:cstheme="minorHAnsi"/>
                  <w:sz w:val="20"/>
                </w:rPr>
                <w:t>12-</w:t>
              </w:r>
            </w:ins>
            <w:ins w:id="11"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2" w:author="Harada Hiroki" w:date="2020-05-23T18:17:00Z"/>
                <w:rFonts w:asciiTheme="minorHAnsi" w:eastAsiaTheme="minorEastAsia" w:hAnsiTheme="minorHAnsi" w:cstheme="minorHAnsi"/>
                <w:sz w:val="20"/>
                <w:lang w:eastAsia="en-US"/>
              </w:rPr>
            </w:pPr>
            <w:ins w:id="13"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4" w:author="Harada Hiroki" w:date="2020-05-23T18:17:00Z"/>
                <w:rFonts w:asciiTheme="minorHAnsi" w:eastAsiaTheme="minorEastAsia" w:hAnsiTheme="minorHAnsi" w:cstheme="minorHAnsi"/>
                <w:sz w:val="20"/>
                <w:lang w:eastAsia="en-US"/>
              </w:rPr>
            </w:pPr>
            <w:ins w:id="15" w:author="Harada Hiroki" w:date="2020-05-23T18:17:00Z">
              <w:r>
                <w:rPr>
                  <w:rFonts w:asciiTheme="minorHAnsi" w:eastAsiaTheme="minorEastAsia" w:hAnsiTheme="minorHAnsi" w:cstheme="minorHAnsi"/>
                  <w:sz w:val="20"/>
                  <w:lang w:eastAsia="en-US"/>
                </w:rPr>
                <w:t xml:space="preserve">PUSCH TB CRC </w:t>
              </w:r>
            </w:ins>
            <w:ins w:id="16" w:author="Harada Hiroki" w:date="2020-05-28T23:08:00Z">
              <w:r>
                <w:rPr>
                  <w:rFonts w:asciiTheme="minorHAnsi" w:eastAsiaTheme="minorEastAsia" w:hAnsiTheme="minorHAnsi" w:cstheme="minorHAnsi"/>
                  <w:sz w:val="20"/>
                  <w:lang w:eastAsia="en-US"/>
                </w:rPr>
                <w:t>calculated according to section 6.2.1 of TS38.212</w:t>
              </w:r>
            </w:ins>
            <w:ins w:id="17"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8" w:author="Harada Hiroki" w:date="2020-05-23T18:17:00Z"/>
                <w:rFonts w:asciiTheme="minorHAnsi" w:eastAsiaTheme="minorEastAsia" w:hAnsiTheme="minorHAnsi" w:cstheme="minorHAnsi"/>
                <w:sz w:val="20"/>
              </w:rPr>
            </w:pPr>
            <w:ins w:id="19"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20" w:author="Harada Hiroki" w:date="2020-05-23T18:17:00Z"/>
                <w:rFonts w:asciiTheme="minorHAnsi" w:eastAsiaTheme="minorEastAsia" w:hAnsiTheme="minorHAnsi" w:cstheme="minorHAnsi"/>
                <w:iCs/>
                <w:sz w:val="20"/>
              </w:rPr>
            </w:pPr>
            <w:ins w:id="21"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2" w:author="Harada Hiroki" w:date="2020-05-23T18:17:00Z"/>
                <w:rFonts w:asciiTheme="minorHAnsi" w:eastAsiaTheme="minorEastAsia" w:hAnsiTheme="minorHAnsi" w:cstheme="minorHAnsi"/>
                <w:sz w:val="20"/>
              </w:rPr>
            </w:pPr>
            <w:ins w:id="23"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4"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5" w:author="Harada Hiroki" w:date="2020-05-23T18:17:00Z"/>
                <w:rFonts w:asciiTheme="minorHAnsi" w:eastAsiaTheme="minorEastAsia" w:hAnsiTheme="minorHAnsi" w:cstheme="minorHAnsi"/>
                <w:sz w:val="20"/>
              </w:rPr>
            </w:pPr>
            <w:ins w:id="26" w:author="Harada Hiroki" w:date="2020-05-23T18:17:00Z">
              <w:r>
                <w:rPr>
                  <w:rFonts w:asciiTheme="minorHAnsi" w:eastAsiaTheme="minorEastAsia" w:hAnsiTheme="minorHAnsi" w:cstheme="minorHAnsi"/>
                  <w:sz w:val="20"/>
                </w:rPr>
                <w:t>Per</w:t>
              </w:r>
            </w:ins>
            <w:ins w:id="27" w:author="Harada Hiroki" w:date="2020-05-23T18:18:00Z">
              <w:r>
                <w:rPr>
                  <w:rFonts w:asciiTheme="minorHAnsi" w:eastAsiaTheme="minorEastAsia" w:hAnsiTheme="minorHAnsi" w:cstheme="minorHAnsi"/>
                  <w:sz w:val="20"/>
                </w:rPr>
                <w:t xml:space="preserve"> b</w:t>
              </w:r>
            </w:ins>
            <w:ins w:id="28"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9" w:author="Harada Hiroki" w:date="2020-05-23T18:17:00Z"/>
                <w:rFonts w:asciiTheme="minorHAnsi" w:eastAsiaTheme="minorEastAsia" w:hAnsiTheme="minorHAnsi" w:cstheme="minorHAnsi"/>
                <w:sz w:val="20"/>
              </w:rPr>
            </w:pPr>
            <w:ins w:id="30"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1" w:author="Harada Hiroki" w:date="2020-05-23T18:17:00Z"/>
                <w:rFonts w:asciiTheme="minorHAnsi" w:eastAsiaTheme="minorEastAsia" w:hAnsiTheme="minorHAnsi" w:cstheme="minorHAnsi"/>
                <w:sz w:val="20"/>
              </w:rPr>
            </w:pPr>
            <w:ins w:id="32"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4" w:author="Harada Hiroki" w:date="2020-05-23T18:17:00Z"/>
                <w:rFonts w:asciiTheme="minorHAnsi" w:eastAsiaTheme="minorEastAsia" w:hAnsiTheme="minorHAnsi" w:cstheme="minorHAnsi"/>
                <w:sz w:val="20"/>
                <w:lang w:eastAsia="en-US"/>
              </w:rPr>
            </w:pPr>
            <w:ins w:id="35"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6" w:author="Harada Hiroki" w:date="2020-05-23T18:17:00Z"/>
                <w:rFonts w:asciiTheme="minorHAnsi" w:eastAsiaTheme="minorEastAsia" w:hAnsiTheme="minorHAnsi" w:cstheme="minorHAnsi"/>
                <w:sz w:val="20"/>
              </w:rPr>
            </w:pPr>
            <w:ins w:id="37"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aff5"/>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proofErr w:type="spellStart"/>
            <w:r w:rsidRPr="001A707A">
              <w:t>gNB</w:t>
            </w:r>
            <w:proofErr w:type="spellEnd"/>
            <w:r w:rsidRPr="001A707A">
              <w:t xml:space="preserve">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65804BEE" w14:textId="554EA169" w:rsidR="00A60C4C" w:rsidRPr="00A60C4C" w:rsidRDefault="00A60C4C" w:rsidP="009F0C46">
            <w:pPr>
              <w:pStyle w:val="aff8"/>
              <w:numPr>
                <w:ilvl w:val="1"/>
                <w:numId w:val="41"/>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A60C4C" w14:paraId="3CAAE9E4" w14:textId="77777777" w:rsidTr="00A60C4C">
        <w:tc>
          <w:tcPr>
            <w:tcW w:w="988" w:type="dxa"/>
          </w:tcPr>
          <w:p w14:paraId="406BCA01" w14:textId="7F919B8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宋体"/>
                <w:b/>
                <w:bCs/>
                <w:i/>
                <w:u w:val="single"/>
                <w:lang w:val="en-US"/>
              </w:rPr>
              <w:t>Proposal 3:</w:t>
            </w:r>
            <w:r w:rsidRPr="0017554E">
              <w:rPr>
                <w:rFonts w:eastAsia="宋体"/>
                <w:b/>
                <w:bCs/>
                <w:i/>
                <w:lang w:val="en-US"/>
              </w:rPr>
              <w:t xml:space="preserve"> </w:t>
            </w:r>
            <w:r w:rsidRPr="000100AE">
              <w:rPr>
                <w:rFonts w:eastAsia="宋体"/>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1220A86A" w14:textId="36D070CF" w:rsidR="00A60C4C" w:rsidRPr="00A60C4C" w:rsidRDefault="00A60C4C" w:rsidP="009F0C46">
            <w:pPr>
              <w:pStyle w:val="aff8"/>
              <w:numPr>
                <w:ilvl w:val="0"/>
                <w:numId w:val="11"/>
              </w:numPr>
              <w:ind w:leftChars="0"/>
              <w:rPr>
                <w:rFonts w:eastAsia="MS Mincho" w:cs="Batang"/>
                <w:sz w:val="22"/>
                <w:szCs w:val="22"/>
                <w:lang w:val="en-US"/>
              </w:rPr>
            </w:pPr>
            <w:r w:rsidRPr="00C643D7">
              <w:rPr>
                <w:rFonts w:eastAsia="MS Mincho"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40CDB06F" w14:textId="77777777" w:rsidR="00A60C4C" w:rsidRDefault="00A60C4C" w:rsidP="00A60C4C">
            <w:pPr>
              <w:pStyle w:val="a4"/>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8" w:name="_Toc47714069"/>
            <w:bookmarkStart w:id="39" w:name="_Toc47744351"/>
            <w:r w:rsidRPr="00E0033E">
              <w:t>Do not introduce New FG for TB CRC. Handle the issue as part of Rel-16 maintenance.</w:t>
            </w:r>
            <w:bookmarkEnd w:id="38"/>
            <w:bookmarkEnd w:id="39"/>
          </w:p>
        </w:tc>
      </w:tr>
    </w:tbl>
    <w:p w14:paraId="4440629D" w14:textId="77777777" w:rsidR="00A60C4C" w:rsidRPr="00302BFC" w:rsidRDefault="00A60C4C" w:rsidP="001D78ED">
      <w:pPr>
        <w:rPr>
          <w:rFonts w:eastAsia="MS Mincho" w:cs="Batang"/>
          <w:sz w:val="22"/>
          <w:szCs w:val="22"/>
          <w:lang w:val="en-US"/>
        </w:rPr>
      </w:pP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7159ED8A" w:rsidR="00A60C4C" w:rsidRPr="00C00E99" w:rsidRDefault="00A60C4C"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A1C48B5" w14:textId="0BBBB776" w:rsidR="0087488B" w:rsidRDefault="0087488B" w:rsidP="001D78ED">
      <w:pPr>
        <w:rPr>
          <w:rFonts w:eastAsia="MS Mincho" w:cs="Batang"/>
          <w:sz w:val="22"/>
          <w:szCs w:val="22"/>
          <w:lang w:val="en-US"/>
        </w:rPr>
      </w:pPr>
    </w:p>
    <w:p w14:paraId="3B79EBA8" w14:textId="4F5251F0" w:rsidR="00A60C4C" w:rsidRDefault="00A60C4C" w:rsidP="001D78ED">
      <w:pPr>
        <w:rPr>
          <w:rFonts w:eastAsia="MS Mincho" w:cs="Batang"/>
          <w:sz w:val="22"/>
          <w:szCs w:val="22"/>
          <w:lang w:val="en-US"/>
        </w:rPr>
      </w:pPr>
    </w:p>
    <w:p w14:paraId="098D46B9" w14:textId="2FF2FB34" w:rsidR="0041033E" w:rsidRPr="005101A3" w:rsidRDefault="0041033E"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FG[11-3c/d/e/f/g] and [11-4c/d/e/f/g/h/</w:t>
      </w:r>
      <w:proofErr w:type="spellStart"/>
      <w:r>
        <w:rPr>
          <w:rFonts w:ascii="Arial" w:eastAsia="MS Mincho" w:hAnsi="Arial"/>
          <w:sz w:val="28"/>
          <w:szCs w:val="32"/>
          <w:lang w:val="en-US"/>
        </w:rPr>
        <w:t>i</w:t>
      </w:r>
      <w:proofErr w:type="spellEnd"/>
      <w:r>
        <w:rPr>
          <w:rFonts w:ascii="Arial" w:eastAsia="MS Mincho" w:hAnsi="Arial"/>
          <w:sz w:val="28"/>
          <w:szCs w:val="3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Batang"/>
          <w:sz w:val="22"/>
          <w:szCs w:val="22"/>
          <w:lang w:val="en-US"/>
        </w:rPr>
      </w:pPr>
    </w:p>
    <w:p w14:paraId="04A7B0AB" w14:textId="77777777" w:rsidR="0041033E" w:rsidRDefault="0041033E" w:rsidP="0041033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aff5"/>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9F0C46">
            <w:pPr>
              <w:pStyle w:val="aff8"/>
              <w:numPr>
                <w:ilvl w:val="1"/>
                <w:numId w:val="41"/>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宋体"/>
                <w:lang w:val="en-US" w:eastAsia="zh-CN"/>
              </w:rPr>
              <w:t>All</w:t>
            </w:r>
            <w:r w:rsidRPr="00D9263B">
              <w:rPr>
                <w:rFonts w:eastAsia="宋体"/>
                <w:lang w:val="en-US" w:eastAsia="zh-CN"/>
              </w:rPr>
              <w:t xml:space="preserve"> above FGs relate </w:t>
            </w:r>
            <w:r>
              <w:rPr>
                <w:rFonts w:eastAsia="宋体"/>
                <w:lang w:val="en-US" w:eastAsia="zh-CN"/>
              </w:rPr>
              <w:t>to</w:t>
            </w:r>
            <w:r w:rsidRPr="00D9263B">
              <w:rPr>
                <w:rFonts w:eastAsia="宋体"/>
                <w:lang w:val="en-US" w:eastAsia="zh-CN"/>
              </w:rPr>
              <w:t xml:space="preserve"> limit</w:t>
            </w:r>
            <w:r>
              <w:rPr>
                <w:rFonts w:eastAsia="宋体"/>
                <w:lang w:val="en-US" w:eastAsia="zh-CN"/>
              </w:rPr>
              <w:t>ing</w:t>
            </w:r>
            <w:r w:rsidRPr="00D9263B">
              <w:rPr>
                <w:rFonts w:eastAsia="宋体"/>
                <w:lang w:val="en-US" w:eastAsia="zh-CN"/>
              </w:rPr>
              <w:t xml:space="preserve"> </w:t>
            </w:r>
            <w:r>
              <w:rPr>
                <w:rFonts w:eastAsia="宋体"/>
                <w:lang w:val="en-US" w:eastAsia="zh-CN"/>
              </w:rPr>
              <w:t>a</w:t>
            </w:r>
            <w:r w:rsidRPr="00D9263B">
              <w:rPr>
                <w:rFonts w:eastAsia="宋体"/>
                <w:lang w:val="en-US" w:eastAsia="zh-CN"/>
              </w:rPr>
              <w:t xml:space="preserve"> number of PUCCH transmission within a slot. In Rel-15, similar </w:t>
            </w:r>
            <w:r>
              <w:rPr>
                <w:rFonts w:eastAsia="宋体"/>
                <w:lang w:val="en-US" w:eastAsia="zh-CN"/>
              </w:rPr>
              <w:t xml:space="preserve">restrictions were adopted </w:t>
            </w:r>
            <w:r w:rsidRPr="00D9263B">
              <w:rPr>
                <w:rFonts w:eastAsia="宋体"/>
                <w:lang w:val="en-US" w:eastAsia="zh-CN"/>
              </w:rPr>
              <w:t>for limiting the number of PU</w:t>
            </w:r>
            <w:r>
              <w:rPr>
                <w:rFonts w:eastAsia="宋体"/>
                <w:lang w:val="en-US" w:eastAsia="zh-CN"/>
              </w:rPr>
              <w:t>U</w:t>
            </w:r>
            <w:r w:rsidRPr="00D9263B">
              <w:rPr>
                <w:rFonts w:eastAsia="宋体"/>
                <w:lang w:val="en-US" w:eastAsia="zh-CN"/>
              </w:rPr>
              <w:t>CH transmission</w:t>
            </w:r>
            <w:r>
              <w:rPr>
                <w:rFonts w:eastAsia="宋体"/>
                <w:lang w:val="en-US" w:eastAsia="zh-CN"/>
              </w:rPr>
              <w:t>s</w:t>
            </w:r>
            <w:r w:rsidRPr="00D9263B">
              <w:rPr>
                <w:rFonts w:eastAsia="宋体"/>
                <w:lang w:val="en-US" w:eastAsia="zh-CN"/>
              </w:rPr>
              <w:t xml:space="preserve"> within a slot. </w:t>
            </w:r>
            <w:r>
              <w:rPr>
                <w:rFonts w:eastAsia="宋体"/>
                <w:lang w:val="en-US" w:eastAsia="zh-CN"/>
              </w:rPr>
              <w:t>Therefore,</w:t>
            </w:r>
            <w:r w:rsidRPr="00D9263B">
              <w:rPr>
                <w:rFonts w:eastAsia="宋体"/>
                <w:lang w:val="en-US" w:eastAsia="zh-CN"/>
              </w:rPr>
              <w:t xml:space="preserve"> component 3 of FG 11-3 is not necessary. In th</w:t>
            </w:r>
            <w:r>
              <w:rPr>
                <w:rFonts w:eastAsia="宋体"/>
                <w:lang w:val="en-US" w:eastAsia="zh-CN"/>
              </w:rPr>
              <w:t>at</w:t>
            </w:r>
            <w:r w:rsidRPr="00D9263B">
              <w:rPr>
                <w:rFonts w:eastAsia="宋体"/>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宋体"/>
                <w:b/>
                <w:bCs/>
                <w:i/>
                <w:u w:val="single"/>
                <w:lang w:val="en-US"/>
              </w:rPr>
              <w:t>Proposal 1</w:t>
            </w:r>
            <w:r w:rsidRPr="000100AE">
              <w:rPr>
                <w:rFonts w:eastAsia="宋体"/>
                <w:b/>
                <w:i/>
                <w:u w:val="single"/>
                <w:lang w:val="en-US"/>
              </w:rPr>
              <w:t>:</w:t>
            </w:r>
            <w:r w:rsidRPr="004F2187">
              <w:rPr>
                <w:rFonts w:eastAsia="宋体"/>
                <w:b/>
                <w:i/>
                <w:lang w:val="en-US"/>
              </w:rPr>
              <w:t xml:space="preserve"> </w:t>
            </w:r>
            <w:r w:rsidRPr="000100AE">
              <w:rPr>
                <w:rFonts w:eastAsia="宋体"/>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by modifying “once per sub-slot” to “at most once per sub-slot”.</w:t>
            </w:r>
          </w:p>
          <w:p w14:paraId="60920C0F" w14:textId="77777777" w:rsidR="00DD536F" w:rsidRPr="00D979DD" w:rsidRDefault="00DD536F" w:rsidP="009F0C46">
            <w:pPr>
              <w:pStyle w:val="aff8"/>
              <w:numPr>
                <w:ilvl w:val="0"/>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is “Per FS”</w:t>
            </w:r>
          </w:p>
          <w:p w14:paraId="795943B3" w14:textId="148213AB" w:rsidR="0041033E" w:rsidRPr="00DD536F" w:rsidRDefault="00DD536F" w:rsidP="009F0C46">
            <w:pPr>
              <w:pStyle w:val="aff8"/>
              <w:numPr>
                <w:ilvl w:val="1"/>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9F0C46">
            <w:pPr>
              <w:pStyle w:val="aff8"/>
              <w:numPr>
                <w:ilvl w:val="0"/>
                <w:numId w:val="45"/>
              </w:numPr>
              <w:ind w:leftChars="0"/>
              <w:contextualSpacing/>
              <w:rPr>
                <w:sz w:val="20"/>
              </w:rPr>
            </w:pPr>
            <w:r w:rsidRPr="0002093F">
              <w:rPr>
                <w:b/>
                <w:bCs/>
                <w:sz w:val="20"/>
              </w:rPr>
              <w:t>11-3c/d/e/f/g and 11-4d/e/f/g/h/</w:t>
            </w:r>
            <w:proofErr w:type="spellStart"/>
            <w:r w:rsidRPr="0002093F">
              <w:rPr>
                <w:b/>
                <w:bCs/>
                <w:sz w:val="20"/>
              </w:rPr>
              <w:t>i</w:t>
            </w:r>
            <w:proofErr w:type="spellEnd"/>
            <w:r w:rsidRPr="0002093F">
              <w:rPr>
                <w:b/>
                <w:bCs/>
                <w:sz w:val="20"/>
              </w:rPr>
              <w:t xml:space="preserve">: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9F0C46">
            <w:pPr>
              <w:pStyle w:val="aff8"/>
              <w:numPr>
                <w:ilvl w:val="0"/>
                <w:numId w:val="46"/>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9F0C46">
            <w:pPr>
              <w:pStyle w:val="aff8"/>
              <w:numPr>
                <w:ilvl w:val="0"/>
                <w:numId w:val="46"/>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9F0C46">
            <w:pPr>
              <w:pStyle w:val="aff8"/>
              <w:numPr>
                <w:ilvl w:val="0"/>
                <w:numId w:val="46"/>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9F0C46">
            <w:pPr>
              <w:pStyle w:val="aff8"/>
              <w:numPr>
                <w:ilvl w:val="0"/>
                <w:numId w:val="46"/>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9F0C46">
            <w:pPr>
              <w:pStyle w:val="aff8"/>
              <w:numPr>
                <w:ilvl w:val="0"/>
                <w:numId w:val="46"/>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a4"/>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a4"/>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a4"/>
              <w:rPr>
                <w:rFonts w:eastAsia="MS Mincho"/>
                <w:sz w:val="22"/>
                <w:lang w:val="en-US"/>
              </w:rPr>
            </w:pPr>
            <w:r>
              <w:rPr>
                <w:rFonts w:eastAsia="MS Mincho"/>
                <w:sz w:val="22"/>
                <w:lang w:val="en-US"/>
              </w:rPr>
              <w:t>As an example, 11-3c is: “</w:t>
            </w:r>
            <w:r w:rsidRPr="00C349E6">
              <w:rPr>
                <w:rFonts w:eastAsia="MS Mincho"/>
                <w:sz w:val="22"/>
                <w:lang w:val="en-US"/>
              </w:rPr>
              <w:t xml:space="preserve">2 PUCCH of format 0 or 2 for a single 7*2 </w:t>
            </w:r>
            <w:proofErr w:type="spellStart"/>
            <w:r w:rsidRPr="00C349E6">
              <w:rPr>
                <w:rFonts w:eastAsia="MS Mincho"/>
                <w:sz w:val="22"/>
                <w:lang w:val="en-US"/>
              </w:rPr>
              <w:t>subslot</w:t>
            </w:r>
            <w:proofErr w:type="spellEnd"/>
            <w:r w:rsidRPr="00C349E6">
              <w:rPr>
                <w:rFonts w:eastAsia="MS Mincho"/>
                <w:sz w:val="22"/>
                <w:lang w:val="en-US"/>
              </w:rPr>
              <w:t xml:space="preserve">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a4"/>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9F0C46">
            <w:pPr>
              <w:pStyle w:val="Proposal"/>
              <w:numPr>
                <w:ilvl w:val="0"/>
                <w:numId w:val="47"/>
              </w:numPr>
            </w:pPr>
            <w:bookmarkStart w:id="40" w:name="_Toc47714070"/>
            <w:bookmarkStart w:id="41" w:name="_Toc47744347"/>
            <w:bookmarkStart w:id="42" w:name="_Toc47654793"/>
            <w:r>
              <w:t xml:space="preserve">Do not introduce </w:t>
            </w:r>
            <w:r w:rsidRPr="00E55702">
              <w:t>New FGs [11-3c to 3g] and [11-4c to 4i]</w:t>
            </w:r>
            <w:r>
              <w:t>.</w:t>
            </w:r>
            <w:bookmarkEnd w:id="40"/>
            <w:bookmarkEnd w:id="41"/>
          </w:p>
          <w:p w14:paraId="6FA6C9C5" w14:textId="0F89470A" w:rsidR="00DD536F" w:rsidRPr="00DD536F" w:rsidRDefault="00DD536F" w:rsidP="00DD536F">
            <w:pPr>
              <w:pStyle w:val="Proposal"/>
            </w:pPr>
            <w:bookmarkStart w:id="43" w:name="_Toc47714071"/>
            <w:bookmarkStart w:id="44"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2"/>
            <w:r>
              <w:t>.</w:t>
            </w:r>
            <w:bookmarkEnd w:id="43"/>
            <w:bookmarkEnd w:id="44"/>
          </w:p>
        </w:tc>
      </w:tr>
    </w:tbl>
    <w:p w14:paraId="2102F4D8" w14:textId="4BF2F4BB" w:rsidR="00914353" w:rsidRDefault="00914353" w:rsidP="0072585D">
      <w:pPr>
        <w:spacing w:afterLines="50" w:after="120"/>
        <w:jc w:val="both"/>
        <w:rPr>
          <w:rFonts w:eastAsia="MS Mincho"/>
          <w:sz w:val="22"/>
          <w:lang w:val="en-US"/>
        </w:rPr>
      </w:pP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42A3838C" w14:textId="15FA74FE" w:rsidR="00DD536F" w:rsidRPr="00DD536F" w:rsidRDefault="00DD536F" w:rsidP="0072585D">
      <w:pPr>
        <w:spacing w:afterLines="50" w:after="120"/>
        <w:jc w:val="both"/>
        <w:rPr>
          <w:rFonts w:eastAsia="MS Mincho"/>
          <w:sz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5101A3" w:rsidRDefault="00DD536F"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5"/>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lastRenderedPageBreak/>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83A8B5F" w14:textId="578E7352" w:rsidR="00DD536F" w:rsidRPr="00DD536F" w:rsidRDefault="00DD536F" w:rsidP="009F0C46">
            <w:pPr>
              <w:pStyle w:val="aff8"/>
              <w:numPr>
                <w:ilvl w:val="1"/>
                <w:numId w:val="41"/>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宋体"/>
                <w:lang w:val="en-US" w:eastAsia="zh-CN"/>
              </w:rPr>
              <w:t>All</w:t>
            </w:r>
            <w:r w:rsidRPr="00D9263B">
              <w:rPr>
                <w:rFonts w:eastAsia="宋体"/>
                <w:lang w:val="en-US" w:eastAsia="zh-CN"/>
              </w:rPr>
              <w:t xml:space="preserve"> above FGs relate </w:t>
            </w:r>
            <w:r>
              <w:rPr>
                <w:rFonts w:eastAsia="宋体"/>
                <w:lang w:val="en-US" w:eastAsia="zh-CN"/>
              </w:rPr>
              <w:t>to</w:t>
            </w:r>
            <w:r w:rsidRPr="00D9263B">
              <w:rPr>
                <w:rFonts w:eastAsia="宋体"/>
                <w:lang w:val="en-US" w:eastAsia="zh-CN"/>
              </w:rPr>
              <w:t xml:space="preserve"> limit</w:t>
            </w:r>
            <w:r>
              <w:rPr>
                <w:rFonts w:eastAsia="宋体"/>
                <w:lang w:val="en-US" w:eastAsia="zh-CN"/>
              </w:rPr>
              <w:t>ing</w:t>
            </w:r>
            <w:r w:rsidRPr="00D9263B">
              <w:rPr>
                <w:rFonts w:eastAsia="宋体"/>
                <w:lang w:val="en-US" w:eastAsia="zh-CN"/>
              </w:rPr>
              <w:t xml:space="preserve"> </w:t>
            </w:r>
            <w:r>
              <w:rPr>
                <w:rFonts w:eastAsia="宋体"/>
                <w:lang w:val="en-US" w:eastAsia="zh-CN"/>
              </w:rPr>
              <w:t>a</w:t>
            </w:r>
            <w:r w:rsidRPr="00D9263B">
              <w:rPr>
                <w:rFonts w:eastAsia="宋体"/>
                <w:lang w:val="en-US" w:eastAsia="zh-CN"/>
              </w:rPr>
              <w:t xml:space="preserve"> number of PUCCH transmission within a slot. In Rel-15, similar </w:t>
            </w:r>
            <w:r>
              <w:rPr>
                <w:rFonts w:eastAsia="宋体"/>
                <w:lang w:val="en-US" w:eastAsia="zh-CN"/>
              </w:rPr>
              <w:t xml:space="preserve">restrictions were adopted </w:t>
            </w:r>
            <w:r w:rsidRPr="00D9263B">
              <w:rPr>
                <w:rFonts w:eastAsia="宋体"/>
                <w:lang w:val="en-US" w:eastAsia="zh-CN"/>
              </w:rPr>
              <w:t>for limiting the number of PU</w:t>
            </w:r>
            <w:r>
              <w:rPr>
                <w:rFonts w:eastAsia="宋体"/>
                <w:lang w:val="en-US" w:eastAsia="zh-CN"/>
              </w:rPr>
              <w:t>U</w:t>
            </w:r>
            <w:r w:rsidRPr="00D9263B">
              <w:rPr>
                <w:rFonts w:eastAsia="宋体"/>
                <w:lang w:val="en-US" w:eastAsia="zh-CN"/>
              </w:rPr>
              <w:t>CH transmission</w:t>
            </w:r>
            <w:r>
              <w:rPr>
                <w:rFonts w:eastAsia="宋体"/>
                <w:lang w:val="en-US" w:eastAsia="zh-CN"/>
              </w:rPr>
              <w:t>s</w:t>
            </w:r>
            <w:r w:rsidRPr="00D9263B">
              <w:rPr>
                <w:rFonts w:eastAsia="宋体"/>
                <w:lang w:val="en-US" w:eastAsia="zh-CN"/>
              </w:rPr>
              <w:t xml:space="preserve"> within a slot. </w:t>
            </w:r>
            <w:r>
              <w:rPr>
                <w:rFonts w:eastAsia="宋体"/>
                <w:lang w:val="en-US" w:eastAsia="zh-CN"/>
              </w:rPr>
              <w:t>Therefore,</w:t>
            </w:r>
            <w:r w:rsidRPr="00D9263B">
              <w:rPr>
                <w:rFonts w:eastAsia="宋体"/>
                <w:lang w:val="en-US" w:eastAsia="zh-CN"/>
              </w:rPr>
              <w:t xml:space="preserve"> component 3 of FG 11-3 is not necessary. In th</w:t>
            </w:r>
            <w:r>
              <w:rPr>
                <w:rFonts w:eastAsia="宋体"/>
                <w:lang w:val="en-US" w:eastAsia="zh-CN"/>
              </w:rPr>
              <w:t>at</w:t>
            </w:r>
            <w:r w:rsidRPr="00D9263B">
              <w:rPr>
                <w:rFonts w:eastAsia="宋体"/>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宋体"/>
                <w:b/>
                <w:bCs/>
                <w:i/>
                <w:u w:val="single"/>
                <w:lang w:val="en-US"/>
              </w:rPr>
              <w:t>Proposal 1</w:t>
            </w:r>
            <w:r w:rsidRPr="000100AE">
              <w:rPr>
                <w:rFonts w:eastAsia="宋体"/>
                <w:b/>
                <w:i/>
                <w:u w:val="single"/>
                <w:lang w:val="en-US"/>
              </w:rPr>
              <w:t>:</w:t>
            </w:r>
            <w:r w:rsidRPr="004F2187">
              <w:rPr>
                <w:rFonts w:eastAsia="宋体"/>
                <w:b/>
                <w:i/>
                <w:lang w:val="en-US"/>
              </w:rPr>
              <w:t xml:space="preserve"> </w:t>
            </w:r>
            <w:r w:rsidRPr="000100AE">
              <w:rPr>
                <w:rFonts w:eastAsia="宋体"/>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9F0C46">
            <w:pPr>
              <w:pStyle w:val="aff8"/>
              <w:numPr>
                <w:ilvl w:val="0"/>
                <w:numId w:val="45"/>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9F0C46">
            <w:pPr>
              <w:pStyle w:val="aff8"/>
              <w:numPr>
                <w:ilvl w:val="0"/>
                <w:numId w:val="46"/>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77777777" w:rsidR="00DD536F" w:rsidRPr="00DD536F" w:rsidRDefault="00DD536F" w:rsidP="0072585D">
      <w:pPr>
        <w:spacing w:afterLines="50" w:after="120"/>
        <w:jc w:val="both"/>
        <w:rPr>
          <w:rFonts w:eastAsia="MS Mincho"/>
          <w:sz w:val="22"/>
          <w:lang w:val="en-US"/>
        </w:rPr>
      </w:pP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7353F55" w:rsidR="00DD536F" w:rsidRPr="008A7110" w:rsidRDefault="00DD536F" w:rsidP="0072585D">
      <w:pPr>
        <w:spacing w:afterLines="50" w:after="120"/>
        <w:jc w:val="both"/>
        <w:rPr>
          <w:rFonts w:eastAsia="MS Mincho"/>
          <w:sz w:val="22"/>
          <w:lang w:val="en-US"/>
        </w:rPr>
      </w:pPr>
    </w:p>
    <w:p w14:paraId="50CB870E" w14:textId="62F0E832" w:rsidR="008A7110" w:rsidRDefault="008A7110" w:rsidP="0072585D">
      <w:pPr>
        <w:spacing w:afterLines="50" w:after="120"/>
        <w:jc w:val="both"/>
        <w:rPr>
          <w:rFonts w:eastAsia="MS Mincho"/>
          <w:sz w:val="22"/>
          <w:lang w:val="en-US"/>
        </w:rPr>
      </w:pPr>
    </w:p>
    <w:p w14:paraId="1D58C536" w14:textId="684F4BCB" w:rsidR="008A7110" w:rsidRPr="005101A3" w:rsidRDefault="008A7110"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9F0C46">
            <w:pPr>
              <w:pStyle w:val="TAL"/>
              <w:numPr>
                <w:ilvl w:val="0"/>
                <w:numId w:val="2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11-4a</w:t>
            </w:r>
          </w:p>
          <w:p w14:paraId="2BE61378" w14:textId="77777777" w:rsidR="008A7110" w:rsidRPr="00690988" w:rsidRDefault="008A7110" w:rsidP="00FC1A87">
            <w:pPr>
              <w:pStyle w:val="TAL"/>
              <w:rPr>
                <w:rFonts w:asciiTheme="majorHAnsi" w:eastAsia="宋体" w:hAnsiTheme="majorHAnsi" w:cstheme="majorHAnsi"/>
                <w:szCs w:val="18"/>
                <w:lang w:eastAsia="zh-CN"/>
              </w:rPr>
            </w:pPr>
          </w:p>
          <w:p w14:paraId="3485BAEF" w14:textId="77777777" w:rsidR="008A7110" w:rsidRPr="00690988" w:rsidRDefault="008A7110" w:rsidP="00FC1A87">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9875DB7"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9F0C46">
            <w:pPr>
              <w:pStyle w:val="TAL"/>
              <w:numPr>
                <w:ilvl w:val="0"/>
                <w:numId w:val="2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32089C26" w14:textId="77777777" w:rsidR="008A7110" w:rsidRPr="00771E55" w:rsidRDefault="008A7110" w:rsidP="009F0C46">
            <w:pPr>
              <w:pStyle w:val="TAL"/>
              <w:numPr>
                <w:ilvl w:val="0"/>
                <w:numId w:val="2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9F0C46">
            <w:pPr>
              <w:pStyle w:val="TAL"/>
              <w:numPr>
                <w:ilvl w:val="0"/>
                <w:numId w:val="37"/>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9F0C46">
            <w:pPr>
              <w:pStyle w:val="TAL"/>
              <w:numPr>
                <w:ilvl w:val="0"/>
                <w:numId w:val="3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5"/>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宋体"/>
                <w:shd w:val="clear" w:color="auto" w:fill="FFFFFF"/>
                <w:lang w:eastAsia="zh-CN"/>
              </w:rPr>
              <w:t xml:space="preserve"> 0_1/0_2</w:t>
            </w:r>
            <w:r>
              <w:rPr>
                <w:rFonts w:eastAsia="宋体"/>
                <w:shd w:val="clear" w:color="auto" w:fill="FFFFFF"/>
                <w:lang w:eastAsia="zh-CN"/>
              </w:rPr>
              <w:t xml:space="preserve"> and </w:t>
            </w:r>
            <w:r w:rsidRPr="006D246F">
              <w:rPr>
                <w:rFonts w:eastAsia="宋体"/>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宋体"/>
                <w:shd w:val="clear" w:color="auto" w:fill="FFFFFF"/>
                <w:lang w:eastAsia="zh-CN"/>
              </w:rPr>
            </w:pPr>
            <w:r>
              <w:rPr>
                <w:rFonts w:eastAsia="宋体"/>
                <w:shd w:val="clear" w:color="auto" w:fill="FFFFFF"/>
                <w:lang w:eastAsia="zh-CN"/>
              </w:rPr>
              <w:t xml:space="preserve">When a single PDSCH/PUSCH processing timeline is configured in the carrier, </w:t>
            </w:r>
            <w:r w:rsidRPr="006D246F">
              <w:rPr>
                <w:rFonts w:eastAsia="宋体"/>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宋体"/>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r>
              <w:rPr>
                <w:rFonts w:hint="eastAsia"/>
                <w:i/>
                <w:iCs/>
                <w:szCs w:val="21"/>
                <w:lang w:eastAsia="zh-CN"/>
              </w:rPr>
              <w:t>i</w:t>
            </w:r>
            <w:proofErr w:type="spellEnd"/>
            <w:r>
              <w:rPr>
                <w:rFonts w:hint="eastAsia"/>
                <w:i/>
                <w:iCs/>
                <w:szCs w:val="21"/>
                <w:lang w:eastAsia="zh-CN"/>
              </w:rPr>
              <w:t xml:space="preserve">,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9F0C46">
            <w:pPr>
              <w:pStyle w:val="aff8"/>
              <w:numPr>
                <w:ilvl w:val="1"/>
                <w:numId w:val="41"/>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aff5"/>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9F0C46">
                  <w:pPr>
                    <w:pStyle w:val="aff8"/>
                    <w:numPr>
                      <w:ilvl w:val="0"/>
                      <w:numId w:val="41"/>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9F0C46">
                  <w:pPr>
                    <w:pStyle w:val="aff8"/>
                    <w:numPr>
                      <w:ilvl w:val="0"/>
                      <w:numId w:val="41"/>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aff8"/>
              <w:snapToGrid w:val="0"/>
              <w:spacing w:after="120" w:line="270" w:lineRule="atLeast"/>
              <w:ind w:left="960"/>
              <w:rPr>
                <w:color w:val="000000"/>
              </w:rPr>
            </w:pPr>
            <w:r>
              <w:rPr>
                <w:color w:val="000000"/>
              </w:rPr>
              <w:lastRenderedPageBreak/>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14:paraId="29FB549D" w14:textId="77777777" w:rsidR="008A7110" w:rsidRPr="006602D3" w:rsidRDefault="008A7110" w:rsidP="009F0C46">
            <w:pPr>
              <w:pStyle w:val="aff8"/>
              <w:numPr>
                <w:ilvl w:val="0"/>
                <w:numId w:val="48"/>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9E9E686" w14:textId="77777777" w:rsidR="008A7110" w:rsidRPr="006602D3" w:rsidRDefault="008A7110" w:rsidP="009F0C46">
            <w:pPr>
              <w:pStyle w:val="aff8"/>
              <w:numPr>
                <w:ilvl w:val="1"/>
                <w:numId w:val="41"/>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w:t>
            </w:r>
            <w:proofErr w:type="spellStart"/>
            <w:r w:rsidRPr="00CC4717">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9F0C46">
            <w:pPr>
              <w:pStyle w:val="aff8"/>
              <w:numPr>
                <w:ilvl w:val="2"/>
                <w:numId w:val="41"/>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9F0C46">
            <w:pPr>
              <w:pStyle w:val="aff8"/>
              <w:numPr>
                <w:ilvl w:val="0"/>
                <w:numId w:val="49"/>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宋体"/>
                <w:lang w:val="en-US" w:eastAsia="zh-CN"/>
              </w:rPr>
              <w:t>All</w:t>
            </w:r>
            <w:r w:rsidRPr="00D9263B">
              <w:rPr>
                <w:rFonts w:eastAsia="宋体"/>
                <w:lang w:val="en-US" w:eastAsia="zh-CN"/>
              </w:rPr>
              <w:t xml:space="preserve"> above FGs relate </w:t>
            </w:r>
            <w:r>
              <w:rPr>
                <w:rFonts w:eastAsia="宋体"/>
                <w:lang w:val="en-US" w:eastAsia="zh-CN"/>
              </w:rPr>
              <w:t>to</w:t>
            </w:r>
            <w:r w:rsidRPr="00D9263B">
              <w:rPr>
                <w:rFonts w:eastAsia="宋体"/>
                <w:lang w:val="en-US" w:eastAsia="zh-CN"/>
              </w:rPr>
              <w:t xml:space="preserve"> limit</w:t>
            </w:r>
            <w:r>
              <w:rPr>
                <w:rFonts w:eastAsia="宋体"/>
                <w:lang w:val="en-US" w:eastAsia="zh-CN"/>
              </w:rPr>
              <w:t>ing</w:t>
            </w:r>
            <w:r w:rsidRPr="00D9263B">
              <w:rPr>
                <w:rFonts w:eastAsia="宋体"/>
                <w:lang w:val="en-US" w:eastAsia="zh-CN"/>
              </w:rPr>
              <w:t xml:space="preserve"> </w:t>
            </w:r>
            <w:r>
              <w:rPr>
                <w:rFonts w:eastAsia="宋体"/>
                <w:lang w:val="en-US" w:eastAsia="zh-CN"/>
              </w:rPr>
              <w:t>a</w:t>
            </w:r>
            <w:r w:rsidRPr="00D9263B">
              <w:rPr>
                <w:rFonts w:eastAsia="宋体"/>
                <w:lang w:val="en-US" w:eastAsia="zh-CN"/>
              </w:rPr>
              <w:t xml:space="preserve"> number of PUCCH transmission within a slot. In Rel-15, similar </w:t>
            </w:r>
            <w:r>
              <w:rPr>
                <w:rFonts w:eastAsia="宋体"/>
                <w:lang w:val="en-US" w:eastAsia="zh-CN"/>
              </w:rPr>
              <w:t xml:space="preserve">restrictions were adopted </w:t>
            </w:r>
            <w:r w:rsidRPr="00D9263B">
              <w:rPr>
                <w:rFonts w:eastAsia="宋体"/>
                <w:lang w:val="en-US" w:eastAsia="zh-CN"/>
              </w:rPr>
              <w:t>for limiting the number of PU</w:t>
            </w:r>
            <w:r>
              <w:rPr>
                <w:rFonts w:eastAsia="宋体"/>
                <w:lang w:val="en-US" w:eastAsia="zh-CN"/>
              </w:rPr>
              <w:t>U</w:t>
            </w:r>
            <w:r w:rsidRPr="00D9263B">
              <w:rPr>
                <w:rFonts w:eastAsia="宋体"/>
                <w:lang w:val="en-US" w:eastAsia="zh-CN"/>
              </w:rPr>
              <w:t>CH transmission</w:t>
            </w:r>
            <w:r>
              <w:rPr>
                <w:rFonts w:eastAsia="宋体"/>
                <w:lang w:val="en-US" w:eastAsia="zh-CN"/>
              </w:rPr>
              <w:t>s</w:t>
            </w:r>
            <w:r w:rsidRPr="00D9263B">
              <w:rPr>
                <w:rFonts w:eastAsia="宋体"/>
                <w:lang w:val="en-US" w:eastAsia="zh-CN"/>
              </w:rPr>
              <w:t xml:space="preserve"> within a slot. </w:t>
            </w:r>
            <w:r>
              <w:rPr>
                <w:rFonts w:eastAsia="宋体"/>
                <w:lang w:val="en-US" w:eastAsia="zh-CN"/>
              </w:rPr>
              <w:t>Therefore,</w:t>
            </w:r>
            <w:r w:rsidRPr="00D9263B">
              <w:rPr>
                <w:rFonts w:eastAsia="宋体"/>
                <w:lang w:val="en-US" w:eastAsia="zh-CN"/>
              </w:rPr>
              <w:t xml:space="preserve"> component 3 of FG 11-3 is not necessary. In th</w:t>
            </w:r>
            <w:r>
              <w:rPr>
                <w:rFonts w:eastAsia="宋体"/>
                <w:lang w:val="en-US" w:eastAsia="zh-CN"/>
              </w:rPr>
              <w:t>at</w:t>
            </w:r>
            <w:r w:rsidRPr="00D9263B">
              <w:rPr>
                <w:rFonts w:eastAsia="宋体"/>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宋体"/>
                <w:b/>
                <w:i/>
                <w:lang w:val="en-US"/>
              </w:rPr>
            </w:pPr>
            <w:r w:rsidRPr="000100AE">
              <w:rPr>
                <w:rFonts w:eastAsia="宋体"/>
                <w:b/>
                <w:bCs/>
                <w:i/>
                <w:u w:val="single"/>
                <w:lang w:val="en-US"/>
              </w:rPr>
              <w:t>Proposal 1</w:t>
            </w:r>
            <w:r w:rsidRPr="000100AE">
              <w:rPr>
                <w:rFonts w:eastAsia="宋体"/>
                <w:b/>
                <w:i/>
                <w:u w:val="single"/>
                <w:lang w:val="en-US"/>
              </w:rPr>
              <w:t>:</w:t>
            </w:r>
            <w:r w:rsidRPr="004F2187">
              <w:rPr>
                <w:rFonts w:eastAsia="宋体"/>
                <w:b/>
                <w:i/>
                <w:lang w:val="en-US"/>
              </w:rPr>
              <w:t xml:space="preserve"> </w:t>
            </w:r>
            <w:r w:rsidRPr="000100AE">
              <w:rPr>
                <w:rFonts w:eastAsia="宋体"/>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9F0C46">
            <w:pPr>
              <w:pStyle w:val="aff8"/>
              <w:numPr>
                <w:ilvl w:val="0"/>
                <w:numId w:val="49"/>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w:t>
            </w:r>
            <w:proofErr w:type="spellStart"/>
            <w:r>
              <w:rPr>
                <w:lang w:eastAsia="x-none"/>
              </w:rPr>
              <w:t>eMBB</w:t>
            </w:r>
            <w:proofErr w:type="spellEnd"/>
            <w:r>
              <w:rPr>
                <w:lang w:eastAsia="x-none"/>
              </w:rPr>
              <w:t xml:space="preserve"> or would it be the ~100-bit DCI format x_1 that is highly inappropriate for URLLC? Or would it be something in the middle that is a poor choice for both </w:t>
            </w:r>
            <w:proofErr w:type="spellStart"/>
            <w:r>
              <w:rPr>
                <w:lang w:eastAsia="x-none"/>
              </w:rPr>
              <w:t>eMBB</w:t>
            </w:r>
            <w:proofErr w:type="spellEnd"/>
            <w:r>
              <w:rPr>
                <w:lang w:eastAsia="x-none"/>
              </w:rPr>
              <w:t xml:space="preserve">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in order for a </w:t>
            </w:r>
            <w:proofErr w:type="spellStart"/>
            <w:r>
              <w:rPr>
                <w:lang w:eastAsia="x-none"/>
              </w:rPr>
              <w:t>gNB</w:t>
            </w:r>
            <w:proofErr w:type="spellEnd"/>
            <w:r>
              <w:rPr>
                <w:lang w:eastAsia="x-none"/>
              </w:rPr>
              <w:t xml:space="preserve"> to separately schedule a UE on </w:t>
            </w:r>
            <w:proofErr w:type="spellStart"/>
            <w:r>
              <w:rPr>
                <w:lang w:eastAsia="x-none"/>
              </w:rPr>
              <w:t>sidelink</w:t>
            </w:r>
            <w:proofErr w:type="spellEnd"/>
            <w:r>
              <w:rPr>
                <w:lang w:eastAsia="x-none"/>
              </w:rPr>
              <w:t xml:space="preserve"> and on </w:t>
            </w:r>
            <w:proofErr w:type="spellStart"/>
            <w:r>
              <w:rPr>
                <w:lang w:eastAsia="x-none"/>
              </w:rPr>
              <w:t>Uu</w:t>
            </w:r>
            <w:proofErr w:type="spellEnd"/>
            <w:r>
              <w:rPr>
                <w:lang w:eastAsia="x-none"/>
              </w:rPr>
              <w:t xml:space="preserve"> link.</w:t>
            </w:r>
          </w:p>
          <w:p w14:paraId="3FBCB903" w14:textId="77777777" w:rsidR="008A7110" w:rsidRDefault="008A7110" w:rsidP="008A7110">
            <w:pPr>
              <w:jc w:val="both"/>
              <w:rPr>
                <w:lang w:eastAsia="ko-KR"/>
              </w:rPr>
            </w:pPr>
            <w:r w:rsidRPr="005E14BD">
              <w:rPr>
                <w:lang w:eastAsia="x-none"/>
              </w:rPr>
              <w:t xml:space="preserve">Second, use of a single DCI format to support both </w:t>
            </w:r>
            <w:proofErr w:type="spellStart"/>
            <w:r w:rsidRPr="005E14BD">
              <w:rPr>
                <w:lang w:eastAsia="x-none"/>
              </w:rPr>
              <w:t>eMBB</w:t>
            </w:r>
            <w:proofErr w:type="spellEnd"/>
            <w:r w:rsidRPr="005E14BD">
              <w:rPr>
                <w:lang w:eastAsia="x-none"/>
              </w:rPr>
              <w:t xml:space="preserve">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sidRPr="005E14BD">
              <w:rPr>
                <w:lang w:eastAsia="x-none"/>
              </w:rPr>
              <w:t>eMBB</w:t>
            </w:r>
            <w:proofErr w:type="spellEnd"/>
            <w:r w:rsidRPr="005E14BD">
              <w:rPr>
                <w:lang w:eastAsia="x-none"/>
              </w:rPr>
              <w:t xml:space="preserve">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x-none"/>
              </w:rPr>
              <w:t>eMBB</w:t>
            </w:r>
            <w:proofErr w:type="spellEnd"/>
            <w:r>
              <w:rPr>
                <w:lang w:eastAsia="x-none"/>
              </w:rPr>
              <w:t xml:space="preserve">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w:t>
            </w:r>
            <w:proofErr w:type="spellStart"/>
            <w:r w:rsidRPr="000100AE">
              <w:rPr>
                <w:i/>
                <w:lang w:eastAsia="x-none"/>
              </w:rPr>
              <w:t>eMBB</w:t>
            </w:r>
            <w:proofErr w:type="spellEnd"/>
            <w:r w:rsidRPr="000100AE">
              <w:rPr>
                <w:i/>
                <w:lang w:eastAsia="x-none"/>
              </w:rPr>
              <w:t xml:space="preserve">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 xml:space="preserve">Currently, FGs 11-4, 11-4a, and 11-4b include support for mixed traffic based on an optional feature and on a field that the </w:t>
            </w:r>
            <w:proofErr w:type="spellStart"/>
            <w:r>
              <w:rPr>
                <w:lang w:eastAsia="x-none"/>
              </w:rPr>
              <w:t>gNB</w:t>
            </w:r>
            <w:proofErr w:type="spellEnd"/>
            <w:r>
              <w:rPr>
                <w:lang w:eastAsia="x-none"/>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x-none"/>
              </w:rPr>
              <w:t>eMBB</w:t>
            </w:r>
            <w:proofErr w:type="spellEnd"/>
            <w:r>
              <w:rPr>
                <w:lang w:eastAsia="x-none"/>
              </w:rPr>
              <w:t>)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9F0C46">
            <w:pPr>
              <w:pStyle w:val="aff8"/>
              <w:numPr>
                <w:ilvl w:val="0"/>
                <w:numId w:val="50"/>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9F0C46">
            <w:pPr>
              <w:pStyle w:val="aff8"/>
              <w:numPr>
                <w:ilvl w:val="0"/>
                <w:numId w:val="50"/>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9F0C46">
            <w:pPr>
              <w:pStyle w:val="aff8"/>
              <w:numPr>
                <w:ilvl w:val="0"/>
                <w:numId w:val="50"/>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9F0C46">
            <w:pPr>
              <w:pStyle w:val="aff8"/>
              <w:numPr>
                <w:ilvl w:val="0"/>
                <w:numId w:val="45"/>
              </w:numPr>
              <w:ind w:leftChars="0"/>
              <w:contextualSpacing/>
              <w:rPr>
                <w:b/>
                <w:bCs/>
                <w:sz w:val="20"/>
              </w:rPr>
            </w:pPr>
            <w:r w:rsidRPr="0002093F">
              <w:rPr>
                <w:b/>
                <w:bCs/>
                <w:sz w:val="20"/>
              </w:rPr>
              <w:t xml:space="preserve">11-4: </w:t>
            </w:r>
          </w:p>
          <w:p w14:paraId="3B93FE5A" w14:textId="77777777" w:rsidR="0054640F" w:rsidRPr="0002093F" w:rsidRDefault="0054640F" w:rsidP="009F0C46">
            <w:pPr>
              <w:pStyle w:val="aff8"/>
              <w:numPr>
                <w:ilvl w:val="1"/>
                <w:numId w:val="45"/>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9F0C46">
            <w:pPr>
              <w:pStyle w:val="aff8"/>
              <w:numPr>
                <w:ilvl w:val="1"/>
                <w:numId w:val="45"/>
              </w:numPr>
              <w:ind w:leftChars="0"/>
              <w:contextualSpacing/>
              <w:rPr>
                <w:sz w:val="20"/>
              </w:rPr>
            </w:pPr>
            <w:r w:rsidRPr="0002093F">
              <w:rPr>
                <w:b/>
                <w:bCs/>
                <w:sz w:val="20"/>
              </w:rPr>
              <w:t>Component 6</w:t>
            </w:r>
            <w:r w:rsidRPr="0002093F">
              <w:rPr>
                <w:sz w:val="20"/>
              </w:rPr>
              <w:t>: OK to keep it as it addresses the issue corresponding to proposed FGs 11-3c/d/e/f/g and 11-4d/e/f/g/h/</w:t>
            </w:r>
            <w:proofErr w:type="spellStart"/>
            <w:r w:rsidRPr="0002093F">
              <w:rPr>
                <w:sz w:val="20"/>
              </w:rPr>
              <w:t>i</w:t>
            </w:r>
            <w:proofErr w:type="spellEnd"/>
            <w:r w:rsidRPr="0002093F">
              <w:rPr>
                <w:sz w:val="20"/>
              </w:rPr>
              <w:t>.</w:t>
            </w:r>
          </w:p>
          <w:p w14:paraId="38B774AC" w14:textId="4CB97E12" w:rsidR="008A7110" w:rsidRPr="0054640F" w:rsidRDefault="0054640F" w:rsidP="009F0C46">
            <w:pPr>
              <w:pStyle w:val="aff8"/>
              <w:numPr>
                <w:ilvl w:val="0"/>
                <w:numId w:val="45"/>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aff8"/>
              <w:numPr>
                <w:ilvl w:val="0"/>
                <w:numId w:val="11"/>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9F0C46">
            <w:pPr>
              <w:pStyle w:val="aff8"/>
              <w:numPr>
                <w:ilvl w:val="0"/>
                <w:numId w:val="51"/>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宋体"/>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9F0C46">
            <w:pPr>
              <w:pStyle w:val="aff8"/>
              <w:numPr>
                <w:ilvl w:val="0"/>
                <w:numId w:val="51"/>
              </w:numPr>
              <w:ind w:leftChars="0"/>
              <w:jc w:val="both"/>
              <w:rPr>
                <w:rFonts w:eastAsia="Calibri"/>
                <w:sz w:val="20"/>
                <w:lang w:val="en-US" w:eastAsia="en-US"/>
              </w:rPr>
            </w:pPr>
            <w:r>
              <w:rPr>
                <w:rFonts w:eastAsia="宋体"/>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9F0C46">
            <w:pPr>
              <w:pStyle w:val="aff8"/>
              <w:numPr>
                <w:ilvl w:val="0"/>
                <w:numId w:val="52"/>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9F0C46">
            <w:pPr>
              <w:pStyle w:val="aff8"/>
              <w:numPr>
                <w:ilvl w:val="0"/>
                <w:numId w:val="52"/>
              </w:numPr>
              <w:ind w:leftChars="0"/>
              <w:jc w:val="both"/>
              <w:rPr>
                <w:sz w:val="22"/>
                <w:szCs w:val="22"/>
                <w:lang w:val="en-US"/>
              </w:rPr>
            </w:pPr>
            <w:r w:rsidRPr="004E7B7A">
              <w:rPr>
                <w:sz w:val="22"/>
                <w:szCs w:val="22"/>
                <w:lang w:val="en-US"/>
              </w:rPr>
              <w:t xml:space="preserve">Regarding the note, FG 12-1 and the feature to support two HARQ-ACK codebooks should be considered independent. A UE may support one or both or none. A </w:t>
            </w:r>
            <w:proofErr w:type="spellStart"/>
            <w:r w:rsidRPr="004E7B7A">
              <w:rPr>
                <w:sz w:val="22"/>
                <w:szCs w:val="22"/>
                <w:lang w:val="en-US"/>
              </w:rPr>
              <w:t>gNB</w:t>
            </w:r>
            <w:proofErr w:type="spellEnd"/>
            <w:r w:rsidRPr="004E7B7A">
              <w:rPr>
                <w:sz w:val="22"/>
                <w:szCs w:val="22"/>
                <w:lang w:val="en-US"/>
              </w:rPr>
              <w:t xml:space="preserve">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a4"/>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aff5"/>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宋体" w:hAnsi="Times"/>
                      <w:sz w:val="20"/>
                      <w:shd w:val="clear" w:color="auto" w:fill="FFFFFF"/>
                      <w:lang w:eastAsia="zh-CN"/>
                    </w:rPr>
                  </w:pPr>
                  <w:r w:rsidRPr="00C76A4F">
                    <w:rPr>
                      <w:rFonts w:ascii="Times" w:eastAsia="宋体"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9F0C46">
                  <w:pPr>
                    <w:numPr>
                      <w:ilvl w:val="0"/>
                      <w:numId w:val="53"/>
                    </w:numPr>
                    <w:overflowPunct/>
                    <w:autoSpaceDE/>
                    <w:autoSpaceDN/>
                    <w:adjustRightInd/>
                    <w:spacing w:after="0"/>
                    <w:jc w:val="both"/>
                    <w:textAlignment w:val="auto"/>
                    <w:rPr>
                      <w:rFonts w:ascii="Times" w:eastAsia="宋体" w:hAnsi="Times"/>
                      <w:sz w:val="20"/>
                      <w:lang w:eastAsia="zh-CN"/>
                    </w:rPr>
                  </w:pPr>
                  <w:r w:rsidRPr="00C76A4F">
                    <w:rPr>
                      <w:rFonts w:ascii="Times" w:eastAsia="宋体" w:hAnsi="Times"/>
                      <w:sz w:val="20"/>
                      <w:lang w:eastAsia="zh-CN"/>
                    </w:rPr>
                    <w:t>1-bit field in DCI can be configured as the PHY identification of the priority</w:t>
                  </w:r>
                </w:p>
                <w:p w14:paraId="13F146CF" w14:textId="77777777" w:rsidR="0054640F" w:rsidRPr="00C76A4F" w:rsidRDefault="0054640F" w:rsidP="009F0C46">
                  <w:pPr>
                    <w:numPr>
                      <w:ilvl w:val="0"/>
                      <w:numId w:val="53"/>
                    </w:numPr>
                    <w:overflowPunct/>
                    <w:autoSpaceDE/>
                    <w:autoSpaceDN/>
                    <w:adjustRightInd/>
                    <w:spacing w:after="0"/>
                    <w:jc w:val="both"/>
                    <w:textAlignment w:val="auto"/>
                    <w:rPr>
                      <w:rFonts w:ascii="Times" w:eastAsia="宋体" w:hAnsi="Times"/>
                      <w:sz w:val="20"/>
                      <w:lang w:eastAsia="zh-CN"/>
                    </w:rPr>
                  </w:pPr>
                  <w:r w:rsidRPr="00C76A4F">
                    <w:rPr>
                      <w:rFonts w:ascii="Times" w:eastAsia="宋体"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Regarding Component 6 of FG11-4/4a), component 6 should be considered together with FG11-3c/d/e/f/g and FG11-4c/d/e/f/g/h/</w:t>
            </w:r>
            <w:proofErr w:type="spellStart"/>
            <w:r w:rsidRPr="00E0033E">
              <w:rPr>
                <w:rFonts w:ascii="Arial" w:eastAsia="Batang" w:hAnsi="Arial" w:cs="Arial"/>
                <w:bCs/>
                <w:lang w:val="en-US" w:eastAsia="ko-KR"/>
              </w:rPr>
              <w:t>i</w:t>
            </w:r>
            <w:proofErr w:type="spellEnd"/>
            <w:r w:rsidRPr="00E0033E">
              <w:rPr>
                <w:rFonts w:ascii="Arial" w:eastAsia="Batang" w:hAnsi="Arial" w:cs="Arial"/>
                <w:bCs/>
                <w:lang w:val="en-US" w:eastAsia="ko-KR"/>
              </w:rPr>
              <w:t xml:space="preserve">. </w:t>
            </w:r>
          </w:p>
          <w:p w14:paraId="7BE7DC2A" w14:textId="77777777" w:rsidR="0054640F" w:rsidRPr="00E0033E" w:rsidRDefault="0054640F" w:rsidP="009F0C46">
            <w:pPr>
              <w:pStyle w:val="aff8"/>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9F0C46">
            <w:pPr>
              <w:pStyle w:val="aff8"/>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9F0C46">
            <w:pPr>
              <w:pStyle w:val="aff8"/>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t xml:space="preserve">{7} if at least one of HARQ-ACK codebooks use 2-symbol*7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9F0C46">
            <w:pPr>
              <w:pStyle w:val="aff8"/>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On the other hand, 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lang w:val="en-US" w:eastAsia="zh-CN"/>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af2"/>
              <w:jc w:val="center"/>
              <w:rPr>
                <w:rFonts w:eastAsia="Batang"/>
                <w:lang w:val="en-US" w:eastAsia="ko-KR"/>
              </w:rPr>
            </w:pPr>
            <w:bookmarkStart w:id="45"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45"/>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lang w:val="en-US" w:eastAsia="zh-CN"/>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af2"/>
              <w:jc w:val="center"/>
              <w:rPr>
                <w:rFonts w:eastAsia="Batang"/>
                <w:lang w:val="en-US" w:eastAsia="ko-KR"/>
              </w:rPr>
            </w:pPr>
            <w:bookmarkStart w:id="46"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46"/>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47" w:name="_Toc47714072"/>
            <w:bookmarkStart w:id="48" w:name="_Toc47744349"/>
            <w:r>
              <w:t xml:space="preserve">Keep </w:t>
            </w:r>
            <w:r w:rsidRPr="00E55702">
              <w:t>Component 4 for FG11-4/4a</w:t>
            </w:r>
            <w:r>
              <w:t>.</w:t>
            </w:r>
            <w:bookmarkEnd w:id="47"/>
            <w:bookmarkEnd w:id="48"/>
          </w:p>
          <w:p w14:paraId="717B7477" w14:textId="77777777" w:rsidR="0054640F" w:rsidRDefault="0054640F" w:rsidP="0054640F">
            <w:pPr>
              <w:pStyle w:val="Proposal"/>
            </w:pPr>
            <w:bookmarkStart w:id="49" w:name="_Toc47714073"/>
            <w:bookmarkStart w:id="50" w:name="_Toc47744350"/>
            <w:r>
              <w:t>C</w:t>
            </w:r>
            <w:r w:rsidRPr="00E55702">
              <w:t>onsider</w:t>
            </w:r>
            <w:r>
              <w:t xml:space="preserve"> Component 6 for FG11-4/4a</w:t>
            </w:r>
            <w:r w:rsidRPr="00E55702">
              <w:t xml:space="preserve"> together with FG11-3c/d/e/f/g and FG11-4c/d/e/f/g/h/</w:t>
            </w:r>
            <w:proofErr w:type="spellStart"/>
            <w:r w:rsidRPr="00E55702">
              <w:t>i</w:t>
            </w:r>
            <w:proofErr w:type="spellEnd"/>
            <w:r w:rsidRPr="00E55702">
              <w:t>.</w:t>
            </w:r>
            <w:bookmarkEnd w:id="49"/>
            <w:bookmarkEnd w:id="50"/>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a4"/>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w:t>
            </w:r>
            <w:proofErr w:type="gramEnd"/>
            <w:r>
              <w:rPr>
                <w:rFonts w:eastAsia="Batang"/>
                <w:lang w:val="en-US"/>
              </w:rPr>
              <w:t>1#99 (as copied earlier).</w:t>
            </w:r>
          </w:p>
          <w:p w14:paraId="1C2FACB7" w14:textId="0849C8CE" w:rsidR="0054640F" w:rsidRPr="0054640F" w:rsidRDefault="0054640F" w:rsidP="009F0C46">
            <w:pPr>
              <w:pStyle w:val="Proposal"/>
              <w:numPr>
                <w:ilvl w:val="0"/>
                <w:numId w:val="55"/>
              </w:numPr>
            </w:pPr>
            <w:bookmarkStart w:id="51" w:name="_Toc47654794"/>
            <w:bookmarkStart w:id="52" w:name="_Toc47714074"/>
            <w:bookmarkStart w:id="53" w:name="_Toc47744352"/>
            <w:r>
              <w:t xml:space="preserve">Keep </w:t>
            </w:r>
            <w:r w:rsidRPr="00E55702">
              <w:t xml:space="preserve">Component </w:t>
            </w:r>
            <w:r>
              <w:t>1</w:t>
            </w:r>
            <w:r w:rsidRPr="00E55702">
              <w:t xml:space="preserve"> for FG1</w:t>
            </w:r>
            <w:r>
              <w:t>2-1.</w:t>
            </w:r>
            <w:bookmarkEnd w:id="51"/>
            <w:bookmarkEnd w:id="52"/>
            <w:bookmarkEnd w:id="53"/>
          </w:p>
        </w:tc>
      </w:tr>
    </w:tbl>
    <w:p w14:paraId="13B476C1" w14:textId="11A93692" w:rsidR="008A7110" w:rsidRDefault="008A7110" w:rsidP="0072585D">
      <w:pPr>
        <w:spacing w:afterLines="50" w:after="120"/>
        <w:jc w:val="both"/>
        <w:rPr>
          <w:rFonts w:eastAsia="MS Mincho"/>
          <w:sz w:val="22"/>
          <w:lang w:val="en-US"/>
        </w:rPr>
      </w:pP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5BDF77C3" w14:textId="77777777" w:rsidR="00F30AE3" w:rsidRPr="00F30AE3" w:rsidRDefault="00F30AE3" w:rsidP="0072585D">
      <w:pPr>
        <w:spacing w:afterLines="50" w:after="120"/>
        <w:jc w:val="both"/>
        <w:rPr>
          <w:rFonts w:eastAsia="MS Mincho"/>
          <w:sz w:val="22"/>
          <w:lang w:val="en-US"/>
        </w:rPr>
      </w:pPr>
    </w:p>
    <w:p w14:paraId="22152681" w14:textId="23D15A1F" w:rsidR="00F339DF" w:rsidRPr="005101A3" w:rsidRDefault="00F339DF"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5"/>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aff8"/>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77777777" w:rsidR="00F339DF" w:rsidRDefault="00F339DF" w:rsidP="0072585D">
      <w:pPr>
        <w:spacing w:afterLines="50" w:after="120"/>
        <w:jc w:val="both"/>
        <w:rPr>
          <w:rFonts w:eastAsia="MS Mincho"/>
          <w:sz w:val="22"/>
          <w:lang w:val="en-US"/>
        </w:rPr>
      </w:pP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447C95D8" w:rsidR="00F339DF" w:rsidRPr="00E01990" w:rsidRDefault="00F339DF" w:rsidP="0072585D">
      <w:pPr>
        <w:spacing w:afterLines="50" w:after="120"/>
        <w:jc w:val="both"/>
        <w:rPr>
          <w:rFonts w:eastAsia="MS Mincho"/>
          <w:sz w:val="22"/>
          <w:lang w:val="en-US"/>
        </w:rPr>
      </w:pPr>
    </w:p>
    <w:p w14:paraId="7A8D466C" w14:textId="0AF41459" w:rsidR="00F339DF" w:rsidRDefault="00F339DF" w:rsidP="0072585D">
      <w:pPr>
        <w:spacing w:afterLines="50" w:after="120"/>
        <w:jc w:val="both"/>
        <w:rPr>
          <w:rFonts w:eastAsia="MS Mincho"/>
          <w:sz w:val="22"/>
          <w:lang w:val="en-US"/>
        </w:rPr>
      </w:pPr>
    </w:p>
    <w:p w14:paraId="6A03667B" w14:textId="0F67A0CC" w:rsidR="00E01990" w:rsidRPr="005101A3" w:rsidRDefault="00E01990"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FG11-9/9a and 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709CD524"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B15B0D6"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A2DB8E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1AD0AE"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AC4727C"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D68DFA1"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B58027F"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2A64A844"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7298025B"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C9F4C1A"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163762C8"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65D54442"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1A87B42"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778D604D" w14:textId="77777777" w:rsidR="00E01990" w:rsidRPr="00690988" w:rsidRDefault="00E01990" w:rsidP="00FC1A87">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05B45533"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235364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7131B0"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8C27BE"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DD9923"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48A9E1"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AA1898"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7E62CD" w14:textId="77777777" w:rsidR="00E01990" w:rsidRPr="00690988" w:rsidRDefault="00E01990" w:rsidP="00FC1A87">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7A11562"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9BE324F"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06B8189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BA9BB1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97C3D3F"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E468170"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1E08094"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6DE8" w14:textId="77777777" w:rsidR="00E01990" w:rsidRPr="000412EA" w:rsidRDefault="00E01990" w:rsidP="009F0C46">
            <w:pPr>
              <w:pStyle w:val="TAL"/>
              <w:numPr>
                <w:ilvl w:val="0"/>
                <w:numId w:val="26"/>
              </w:numPr>
              <w:rPr>
                <w:rFonts w:asciiTheme="majorHAnsi" w:hAnsiTheme="majorHAnsi" w:cstheme="majorHAnsi"/>
                <w:szCs w:val="18"/>
                <w:lang w:eastAsia="ja-JP"/>
              </w:rPr>
            </w:pPr>
            <w:r w:rsidRPr="000412EA">
              <w:rPr>
                <w:rFonts w:asciiTheme="majorHAnsi" w:hAnsiTheme="majorHAnsi" w:cstheme="majorHAnsi"/>
                <w:szCs w:val="18"/>
                <w:lang w:eastAsia="ja-JP"/>
              </w:rPr>
              <w:t xml:space="preserve">M&lt;=4 </w:t>
            </w:r>
            <w:proofErr w:type="gramStart"/>
            <w:r w:rsidRPr="000412EA">
              <w:rPr>
                <w:rFonts w:asciiTheme="majorHAnsi" w:hAnsiTheme="majorHAnsi" w:cstheme="majorHAnsi"/>
                <w:szCs w:val="18"/>
                <w:lang w:eastAsia="ja-JP"/>
              </w:rPr>
              <w:t>bits</w:t>
            </w:r>
            <w:proofErr w:type="gramEnd"/>
            <w:r w:rsidRPr="000412EA">
              <w:rPr>
                <w:rFonts w:asciiTheme="majorHAnsi" w:hAnsiTheme="majorHAnsi" w:cstheme="majorHAnsi"/>
                <w:szCs w:val="18"/>
                <w:lang w:eastAsia="ja-JP"/>
              </w:rPr>
              <w:t xml:space="preserve"> indication in the Release DCI is used for indicating which CG configuration(s) is/are released, where the association between each state indicated by the indication and the CG configuration(s) is</w:t>
            </w:r>
          </w:p>
          <w:p w14:paraId="0DD22358" w14:textId="77777777" w:rsidR="00E01990" w:rsidRPr="000412EA" w:rsidRDefault="00E01990" w:rsidP="00FC1A87">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1A29413" w14:textId="77777777" w:rsidR="00E01990" w:rsidRPr="000412EA" w:rsidRDefault="00E01990" w:rsidP="00FC1A87">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5178414" w14:textId="77777777" w:rsidR="00E01990" w:rsidRPr="000412EA" w:rsidRDefault="00E01990" w:rsidP="00FC1A87">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232D1AD"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2AE9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10C168"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D8718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87074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2E14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8C5E4"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D2C77EB" w14:textId="77777777" w:rsidR="00E01990" w:rsidRPr="00690988" w:rsidRDefault="00E01990" w:rsidP="00FC1A87">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E01662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E01990" w:rsidRPr="00690988" w14:paraId="509C721B"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4393F6"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E902194"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A650E92"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01ECCEC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74C59D07"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5C26159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3C176952"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930475A"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7C2E3C5B"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E6825"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7E1B4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EA13DD"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08FCA6"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D12D6C"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C835CA"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C47101"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48301F7C" w14:textId="77777777" w:rsidR="00E01990" w:rsidRPr="00690988" w:rsidRDefault="00E01990" w:rsidP="00FC1A87">
            <w:pPr>
              <w:pStyle w:val="TAL"/>
              <w:rPr>
                <w:rFonts w:asciiTheme="majorHAnsi" w:hAnsiTheme="majorHAnsi" w:cstheme="majorHAnsi"/>
                <w:szCs w:val="18"/>
                <w:lang w:eastAsia="ja-JP"/>
              </w:rPr>
            </w:pPr>
          </w:p>
          <w:p w14:paraId="7934B601" w14:textId="77777777" w:rsidR="00E01990" w:rsidRPr="00690988" w:rsidRDefault="00E01990" w:rsidP="00FC1A87">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76373C05" w14:textId="77777777" w:rsidR="00E01990" w:rsidRPr="00690988" w:rsidRDefault="00E01990" w:rsidP="00FC1A87">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068F2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6AF2821" w14:textId="77777777" w:rsidR="00E01990" w:rsidRPr="00690988" w:rsidRDefault="00E01990" w:rsidP="00FC1A87">
            <w:pPr>
              <w:pStyle w:val="TAL"/>
              <w:rPr>
                <w:rFonts w:asciiTheme="majorHAnsi" w:hAnsiTheme="majorHAnsi" w:cstheme="majorHAnsi"/>
                <w:szCs w:val="18"/>
                <w:lang w:eastAsia="ja-JP"/>
              </w:rPr>
            </w:pPr>
          </w:p>
          <w:p w14:paraId="18A36D15"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5DD6AAA9"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D2477C"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A0D131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2A18E20"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AD653BE"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 xml:space="preserve">M&lt;=4 </w:t>
            </w:r>
            <w:proofErr w:type="gramStart"/>
            <w:r w:rsidRPr="00690988">
              <w:rPr>
                <w:rFonts w:asciiTheme="majorHAnsi" w:hAnsiTheme="majorHAnsi" w:cstheme="majorHAnsi"/>
                <w:szCs w:val="18"/>
              </w:rPr>
              <w:t>bits</w:t>
            </w:r>
            <w:proofErr w:type="gramEnd"/>
            <w:r w:rsidRPr="00690988">
              <w:rPr>
                <w:rFonts w:asciiTheme="majorHAnsi" w:hAnsiTheme="majorHAnsi" w:cstheme="majorHAnsi"/>
                <w:szCs w:val="18"/>
              </w:rPr>
              <w:t xml:space="preserve"> indication in the Release DCI is used for indicating which SPS configuration(s) is/are released, where the association between each state indicated by the indication and the SPS configuration(s) is</w:t>
            </w:r>
          </w:p>
          <w:p w14:paraId="4B576C13"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73D9FCC0"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0CC24884"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14649FAF"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34ECB19"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0D265B6"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94B2B0"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97CCE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9D6268"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D5268A"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3478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030775"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641DBBC" w14:textId="77777777" w:rsidR="00E01990" w:rsidRPr="00690988" w:rsidRDefault="00E01990"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7979909"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50BD4710" w14:textId="085C1B84" w:rsidR="00E01990" w:rsidRDefault="00E01990" w:rsidP="0072585D">
      <w:pPr>
        <w:spacing w:afterLines="50" w:after="120"/>
        <w:jc w:val="both"/>
        <w:rPr>
          <w:rFonts w:eastAsia="MS Mincho"/>
          <w:sz w:val="22"/>
          <w:lang w:val="en-US"/>
        </w:rPr>
      </w:pPr>
    </w:p>
    <w:p w14:paraId="50983D3E" w14:textId="70B1FD7D"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 is made.</w:t>
      </w:r>
    </w:p>
    <w:tbl>
      <w:tblPr>
        <w:tblStyle w:val="aff5"/>
        <w:tblW w:w="0" w:type="auto"/>
        <w:tblLook w:val="04A0" w:firstRow="1" w:lastRow="0" w:firstColumn="1" w:lastColumn="0" w:noHBand="0" w:noVBand="1"/>
      </w:tblPr>
      <w:tblGrid>
        <w:gridCol w:w="22380"/>
      </w:tblGrid>
      <w:tr w:rsidR="00E01990" w14:paraId="48CDF31D" w14:textId="77777777" w:rsidTr="00E01990">
        <w:tc>
          <w:tcPr>
            <w:tcW w:w="22380" w:type="dxa"/>
          </w:tcPr>
          <w:p w14:paraId="03D247AB" w14:textId="77777777" w:rsidR="00E01990" w:rsidRDefault="00E01990" w:rsidP="00E01990">
            <w:pPr>
              <w:rPr>
                <w:rFonts w:eastAsiaTheme="minorEastAsia"/>
                <w:lang w:eastAsia="zh-CN"/>
              </w:rPr>
            </w:pPr>
            <w:r>
              <w:rPr>
                <w:rFonts w:eastAsiaTheme="minorEastAsia"/>
                <w:lang w:eastAsia="zh-CN"/>
              </w:rPr>
              <w:t xml:space="preserve">For the reporting type and differentiation of the TDD/FDD and FR1/FR2, same decision can be applied for UL CG and DL SPS. We think those FGs can be per UE without TDD/FDD differentiation. We are OK with FR1/FR2 differentiation as compromise.   </w:t>
            </w:r>
          </w:p>
          <w:p w14:paraId="5AECC853" w14:textId="0EAA28C8" w:rsidR="00E01990" w:rsidRPr="00E01990" w:rsidRDefault="00E01990" w:rsidP="00E01990">
            <w:pPr>
              <w:rPr>
                <w:rFonts w:eastAsiaTheme="minorEastAsia"/>
                <w:b/>
                <w:i/>
                <w:lang w:eastAsia="zh-CN"/>
              </w:rPr>
            </w:pPr>
            <w:r w:rsidRPr="005262D0">
              <w:rPr>
                <w:rFonts w:eastAsiaTheme="minorEastAsia"/>
                <w:b/>
                <w:i/>
                <w:u w:val="single"/>
                <w:lang w:eastAsia="zh-CN"/>
              </w:rPr>
              <w:t>Proposal 3.8</w:t>
            </w:r>
            <w:r w:rsidRPr="005262D0">
              <w:rPr>
                <w:rFonts w:eastAsiaTheme="minorEastAsia"/>
                <w:b/>
                <w:i/>
                <w:lang w:eastAsia="zh-CN"/>
              </w:rPr>
              <w:t>: For FG11-9, 11-9a, 12-2 and 12-2a, reporting type is per UE without FDD/TDD</w:t>
            </w:r>
            <w:r w:rsidRPr="005262D0">
              <w:rPr>
                <w:rFonts w:eastAsiaTheme="minorEastAsia" w:hint="eastAsia"/>
                <w:b/>
                <w:i/>
                <w:lang w:eastAsia="zh-CN"/>
              </w:rPr>
              <w:t xml:space="preserve"> </w:t>
            </w:r>
            <w:r w:rsidRPr="005262D0">
              <w:rPr>
                <w:rFonts w:eastAsiaTheme="minorEastAsia"/>
                <w:b/>
                <w:i/>
                <w:lang w:eastAsia="zh-CN"/>
              </w:rPr>
              <w:t xml:space="preserve">differentiation and with FR1/FR2 differentiation. </w:t>
            </w:r>
          </w:p>
        </w:tc>
      </w:tr>
    </w:tbl>
    <w:p w14:paraId="7756A5CF" w14:textId="3607FD85" w:rsidR="00E01990" w:rsidRDefault="00E01990" w:rsidP="0072585D">
      <w:pPr>
        <w:spacing w:afterLines="50" w:after="120"/>
        <w:jc w:val="both"/>
        <w:rPr>
          <w:rFonts w:eastAsia="MS Mincho"/>
          <w:sz w:val="22"/>
          <w:lang w:val="en-US"/>
        </w:rPr>
      </w:pPr>
    </w:p>
    <w:p w14:paraId="6A1E8D2A" w14:textId="23749812"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7</w:t>
      </w:r>
    </w:p>
    <w:p w14:paraId="311A77E0" w14:textId="07F04202" w:rsidR="00E01990" w:rsidRPr="00C00E99" w:rsidRDefault="00E01990"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5038C4F2" w14:textId="77777777" w:rsidR="00FC1A87" w:rsidRPr="00E01990" w:rsidRDefault="00FC1A87"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5101A3" w:rsidRDefault="00E01990"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f5"/>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54" w:author="Huawei" w:date="2020-08-08T13:11:00Z"/>
                    </w:rPr>
                  </w:pPr>
                  <w:ins w:id="55"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56" w:author="Huawei" w:date="2020-08-08T13:11:00Z"/>
                      <w:rFonts w:cs="Arial"/>
                      <w:szCs w:val="18"/>
                      <w:lang w:eastAsia="zh-CN"/>
                    </w:rPr>
                  </w:pPr>
                  <w:ins w:id="57"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77777777" w:rsidR="00E01990" w:rsidRDefault="00E01990" w:rsidP="0072585D">
      <w:pPr>
        <w:spacing w:afterLines="50" w:after="120"/>
        <w:jc w:val="both"/>
        <w:rPr>
          <w:rFonts w:eastAsia="MS Mincho"/>
          <w:sz w:val="22"/>
          <w:lang w:val="en-US"/>
        </w:rPr>
      </w:pP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DA1E166" w14:textId="3650DF12" w:rsidR="00916F93" w:rsidRDefault="00916F93" w:rsidP="0072585D">
      <w:pPr>
        <w:spacing w:afterLines="50" w:after="120"/>
        <w:jc w:val="both"/>
        <w:rPr>
          <w:rFonts w:eastAsia="MS Mincho"/>
          <w:sz w:val="22"/>
          <w:lang w:val="en-US"/>
        </w:rPr>
      </w:pPr>
    </w:p>
    <w:p w14:paraId="20A6FAAC" w14:textId="33A6C29A" w:rsidR="00916F93" w:rsidRPr="005101A3" w:rsidRDefault="00916F93"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f5"/>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宋体"/>
                <w:b/>
                <w:bCs/>
                <w:i/>
                <w:lang w:val="en-US"/>
              </w:rPr>
            </w:pPr>
            <w:r w:rsidRPr="000100AE">
              <w:rPr>
                <w:rFonts w:eastAsia="宋体"/>
                <w:b/>
                <w:bCs/>
                <w:i/>
                <w:u w:val="single"/>
                <w:lang w:val="en-US"/>
              </w:rPr>
              <w:t>Proposal 4:</w:t>
            </w:r>
            <w:r w:rsidRPr="0017554E">
              <w:rPr>
                <w:rFonts w:eastAsia="宋体"/>
                <w:b/>
                <w:bCs/>
                <w:i/>
                <w:lang w:val="en-US"/>
              </w:rPr>
              <w:t xml:space="preserve"> </w:t>
            </w:r>
            <w:r w:rsidRPr="000100AE">
              <w:rPr>
                <w:rFonts w:eastAsia="宋体"/>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lastRenderedPageBreak/>
                    <w:t xml:space="preserve">11. </w:t>
                  </w:r>
                </w:p>
                <w:p w14:paraId="3E5D05D2"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Supported combination of (</w:t>
                  </w:r>
                  <w:r w:rsidRPr="00A17679">
                    <w:rPr>
                      <w:rFonts w:ascii="Cambria" w:eastAsia="宋体" w:hAnsi="Cambria"/>
                      <w:i/>
                      <w:iCs/>
                      <w:color w:val="000000"/>
                      <w:sz w:val="16"/>
                      <w:szCs w:val="16"/>
                    </w:rPr>
                    <w:t>pdcch-BlindDetectionMCG-UE-r16</w:t>
                  </w:r>
                  <w:r w:rsidRPr="00A17679">
                    <w:rPr>
                      <w:rFonts w:ascii="Cambria" w:eastAsia="宋体" w:hAnsi="Cambria" w:cs="Cambria"/>
                      <w:sz w:val="16"/>
                      <w:szCs w:val="16"/>
                      <w:lang w:val="en-US"/>
                    </w:rPr>
                    <w:t xml:space="preserve">, </w:t>
                  </w:r>
                  <w:r w:rsidRPr="00A17679">
                    <w:rPr>
                      <w:rFonts w:ascii="Cambria" w:eastAsia="宋体" w:hAnsi="Cambria"/>
                      <w:i/>
                      <w:iCs/>
                      <w:color w:val="000000"/>
                      <w:sz w:val="16"/>
                      <w:szCs w:val="16"/>
                    </w:rPr>
                    <w:t>pdcch-BlindDetectionSCG-UE-r16</w:t>
                  </w:r>
                  <w:r w:rsidRPr="00A17679">
                    <w:rPr>
                      <w:rFonts w:ascii="Cambria" w:eastAsia="宋体"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pdcch-BlindDetectionMCG-UE-r16</w:t>
                  </w:r>
                  <w:r w:rsidRPr="00A17679">
                    <w:rPr>
                      <w:rFonts w:ascii="Cambria" w:eastAsia="宋体" w:hAnsi="Cambria" w:cs="Cambria"/>
                      <w:sz w:val="16"/>
                      <w:szCs w:val="16"/>
                      <w:lang w:val="en-US"/>
                    </w:rPr>
                    <w:t xml:space="preserve"> is 1 to </w:t>
                  </w:r>
                  <w:r w:rsidRPr="00A17679">
                    <w:rPr>
                      <w:rFonts w:ascii="Cambria" w:eastAsia="宋体" w:hAnsi="Cambria"/>
                      <w:i/>
                      <w:sz w:val="16"/>
                      <w:szCs w:val="16"/>
                    </w:rPr>
                    <w:t>pdcch-BlindDetectionCA-r16</w:t>
                  </w:r>
                  <w:r w:rsidRPr="00A17679">
                    <w:rPr>
                      <w:rFonts w:ascii="Cambria" w:eastAsia="宋体"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pdcch-BlindDetectionSCG-UE-r16</w:t>
                  </w:r>
                  <w:r w:rsidRPr="00A17679">
                    <w:rPr>
                      <w:rFonts w:ascii="Cambria" w:eastAsia="宋体" w:hAnsi="Cambria" w:cs="Cambria"/>
                      <w:sz w:val="16"/>
                      <w:szCs w:val="16"/>
                      <w:lang w:val="en-US"/>
                    </w:rPr>
                    <w:t xml:space="preserve"> is 1 to </w:t>
                  </w:r>
                  <w:r w:rsidRPr="00A17679">
                    <w:rPr>
                      <w:rFonts w:ascii="Cambria" w:eastAsia="宋体" w:hAnsi="Cambria"/>
                      <w:i/>
                      <w:sz w:val="16"/>
                      <w:szCs w:val="16"/>
                    </w:rPr>
                    <w:t>pdcch-BlindDetectionCA-r16</w:t>
                  </w:r>
                  <w:r w:rsidRPr="00A17679">
                    <w:rPr>
                      <w:rFonts w:ascii="Cambria" w:eastAsia="宋体"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宋体"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宋体"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 xml:space="preserve">11. </w:t>
                  </w:r>
                </w:p>
                <w:p w14:paraId="3BBDB522"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Supported combination(s) of (</w:t>
                  </w:r>
                  <w:r w:rsidRPr="00A17679">
                    <w:rPr>
                      <w:rFonts w:ascii="Cambria" w:eastAsia="宋体" w:hAnsi="Cambria"/>
                      <w:i/>
                      <w:iCs/>
                      <w:color w:val="000000"/>
                      <w:sz w:val="16"/>
                      <w:szCs w:val="16"/>
                    </w:rPr>
                    <w:t>pdcch-BlindDetectionMCG-UE-r15</w:t>
                  </w:r>
                  <w:r w:rsidRPr="00A17679">
                    <w:rPr>
                      <w:rFonts w:ascii="Cambria" w:eastAsia="宋体" w:hAnsi="Cambria" w:cs="Cambria"/>
                      <w:sz w:val="16"/>
                      <w:szCs w:val="16"/>
                      <w:lang w:val="en-US"/>
                    </w:rPr>
                    <w:t xml:space="preserve">, </w:t>
                  </w:r>
                  <w:r w:rsidRPr="00A17679">
                    <w:rPr>
                      <w:rFonts w:ascii="Cambria" w:eastAsia="宋体" w:hAnsi="Cambria"/>
                      <w:i/>
                      <w:iCs/>
                      <w:color w:val="000000"/>
                      <w:sz w:val="16"/>
                      <w:szCs w:val="16"/>
                    </w:rPr>
                    <w:t>pdcch-BlindDetectionSCG-UE-r15, pdcch-BlindDetectionMCG-UE-r16</w:t>
                  </w:r>
                  <w:r w:rsidRPr="00A17679">
                    <w:rPr>
                      <w:rFonts w:ascii="Cambria" w:eastAsia="宋体" w:hAnsi="Cambria" w:cs="Cambria"/>
                      <w:sz w:val="16"/>
                      <w:szCs w:val="16"/>
                      <w:lang w:val="en-US"/>
                    </w:rPr>
                    <w:t xml:space="preserve">, </w:t>
                  </w:r>
                  <w:r w:rsidRPr="00A17679">
                    <w:rPr>
                      <w:rFonts w:ascii="Cambria" w:eastAsia="宋体" w:hAnsi="Cambria"/>
                      <w:i/>
                      <w:iCs/>
                      <w:color w:val="000000"/>
                      <w:sz w:val="16"/>
                      <w:szCs w:val="16"/>
                    </w:rPr>
                    <w:t>pdcch-BlindDetectionSCG-UE-r16</w:t>
                  </w:r>
                  <w:r w:rsidRPr="00A17679">
                    <w:rPr>
                      <w:rFonts w:ascii="Cambria" w:eastAsia="宋体"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pdcch-BlindDetectionMCG-UE-r15</w:t>
                  </w:r>
                  <w:r w:rsidRPr="00A17679">
                    <w:rPr>
                      <w:rFonts w:ascii="Cambria" w:eastAsia="宋体" w:hAnsi="Cambria" w:cs="Cambria"/>
                      <w:sz w:val="16"/>
                      <w:szCs w:val="16"/>
                      <w:lang w:val="en-US"/>
                    </w:rPr>
                    <w:t xml:space="preserve"> is 0 to </w:t>
                  </w:r>
                  <w:r w:rsidRPr="00A17679">
                    <w:rPr>
                      <w:rFonts w:ascii="Cambria" w:eastAsia="宋体"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pdcch-BlindDetectionSCG-UE-r15</w:t>
                  </w:r>
                  <w:r w:rsidRPr="00A17679">
                    <w:rPr>
                      <w:rFonts w:ascii="Cambria" w:eastAsia="宋体" w:hAnsi="Cambria" w:cs="Cambria"/>
                      <w:sz w:val="16"/>
                      <w:szCs w:val="16"/>
                      <w:lang w:val="en-US"/>
                    </w:rPr>
                    <w:t xml:space="preserve"> is 0 to </w:t>
                  </w:r>
                  <w:r w:rsidRPr="00A17679">
                    <w:rPr>
                      <w:rFonts w:ascii="Cambria" w:eastAsia="宋体"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pdcch-BlindDetectionMCG-UE-r16</w:t>
                  </w:r>
                  <w:r w:rsidRPr="00A17679">
                    <w:rPr>
                      <w:rFonts w:ascii="Cambria" w:eastAsia="宋体" w:hAnsi="Cambria" w:cs="Cambria"/>
                      <w:sz w:val="16"/>
                      <w:szCs w:val="16"/>
                      <w:lang w:val="en-US"/>
                    </w:rPr>
                    <w:t xml:space="preserve"> is 0 to </w:t>
                  </w:r>
                  <w:r w:rsidRPr="00A17679">
                    <w:rPr>
                      <w:rFonts w:ascii="Cambria" w:eastAsia="宋体"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pdcch-BlindDetectionSCG-UE-r16</w:t>
                  </w:r>
                  <w:r w:rsidRPr="00A17679">
                    <w:rPr>
                      <w:rFonts w:ascii="Cambria" w:eastAsia="宋体" w:hAnsi="Cambria" w:cs="Cambria"/>
                      <w:sz w:val="16"/>
                      <w:szCs w:val="16"/>
                      <w:lang w:val="en-US"/>
                    </w:rPr>
                    <w:t xml:space="preserve"> is 0 to </w:t>
                  </w:r>
                  <w:r w:rsidRPr="00A17679">
                    <w:rPr>
                      <w:rFonts w:ascii="Cambria" w:eastAsia="宋体"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宋体"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sz w:val="16"/>
                      <w:szCs w:val="16"/>
                    </w:rPr>
                    <w:t>One combination of (</w:t>
                  </w:r>
                  <w:r w:rsidRPr="00A17679">
                    <w:rPr>
                      <w:rFonts w:ascii="Cambria" w:eastAsia="宋体" w:hAnsi="Cambria"/>
                      <w:i/>
                      <w:sz w:val="16"/>
                      <w:szCs w:val="16"/>
                    </w:rPr>
                    <w:t>pdcch-BlindDetectionMCG-UE-r15, pdcch-BlindDetectionSCG-UE-r15, pdcch-BlindDetectionMCG-UE-r16, pdcch-BlindDetectionSCG-UE-r16</w:t>
                  </w:r>
                  <w:r w:rsidRPr="00A17679">
                    <w:rPr>
                      <w:rFonts w:ascii="Cambria" w:eastAsia="宋体" w:hAnsi="Cambria"/>
                      <w:sz w:val="16"/>
                      <w:szCs w:val="16"/>
                    </w:rPr>
                    <w:t>) corresponds to one combination of (</w:t>
                  </w:r>
                  <w:r w:rsidRPr="00A17679">
                    <w:rPr>
                      <w:rFonts w:ascii="Cambria" w:eastAsia="宋体" w:hAnsi="Cambria"/>
                      <w:i/>
                      <w:sz w:val="16"/>
                      <w:szCs w:val="16"/>
                    </w:rPr>
                    <w:t>pdcch-BlindDetectionCA-r15, pdcch-BlindDetectionCA-r16</w:t>
                  </w:r>
                  <w:r w:rsidRPr="00A17679">
                    <w:rPr>
                      <w:rFonts w:ascii="Cambria" w:eastAsia="宋体"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aff8"/>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77777777" w:rsidR="00916F93" w:rsidRDefault="00916F93" w:rsidP="0072585D">
      <w:pPr>
        <w:spacing w:afterLines="50" w:after="120"/>
        <w:jc w:val="both"/>
        <w:rPr>
          <w:rFonts w:eastAsia="MS Mincho"/>
          <w:sz w:val="22"/>
          <w:lang w:val="en-US"/>
        </w:rPr>
      </w:pP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35ABB4CE" w:rsidR="00916F93" w:rsidRDefault="00916F93"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5101A3" w:rsidRDefault="00D2620F"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 for i</w:t>
      </w:r>
      <w:r w:rsidRPr="00D2620F">
        <w:rPr>
          <w:rFonts w:ascii="Arial" w:eastAsia="MS Mincho" w:hAnsi="Arial"/>
          <w:sz w:val="28"/>
          <w:szCs w:val="32"/>
          <w:lang w:val="en-US"/>
        </w:rPr>
        <w:t>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aff5"/>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宋体"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w:t>
                  </w:r>
                  <w:r>
                    <w:rPr>
                      <w:rFonts w:asciiTheme="majorHAnsi" w:eastAsia="宋体" w:hAnsiTheme="majorHAnsi" w:cstheme="majorHAnsi"/>
                      <w:szCs w:val="18"/>
                      <w:lang w:eastAsia="zh-CN"/>
                    </w:rPr>
                    <w:t>2</w:t>
                  </w:r>
                  <w:r w:rsidRPr="00690988">
                    <w:rPr>
                      <w:rFonts w:asciiTheme="majorHAnsi" w:eastAsia="宋体" w:hAnsiTheme="majorHAnsi" w:cstheme="majorHAnsi"/>
                      <w:szCs w:val="18"/>
                      <w:lang w:eastAsia="zh-CN"/>
                    </w:rPr>
                    <w:t>-</w:t>
                  </w:r>
                  <w:r>
                    <w:rPr>
                      <w:rFonts w:asciiTheme="majorHAnsi" w:eastAsia="宋体" w:hAnsiTheme="majorHAnsi" w:cstheme="majorHAnsi"/>
                      <w:szCs w:val="18"/>
                      <w:lang w:eastAsia="zh-CN"/>
                    </w:rPr>
                    <w:t>1</w:t>
                  </w:r>
                  <w:r w:rsidRPr="00690988">
                    <w:rPr>
                      <w:rFonts w:asciiTheme="majorHAnsi" w:eastAsia="宋体"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Independent cancellation of the overlapping </w:t>
                  </w:r>
                  <w:r>
                    <w:rPr>
                      <w:rFonts w:asciiTheme="majorHAnsi" w:eastAsia="宋体" w:hAnsiTheme="majorHAnsi" w:cstheme="majorHAnsi"/>
                      <w:szCs w:val="18"/>
                      <w:lang w:eastAsia="zh-CN"/>
                    </w:rPr>
                    <w:t>channels</w:t>
                  </w:r>
                  <w:r w:rsidRPr="00690988">
                    <w:rPr>
                      <w:rFonts w:asciiTheme="majorHAnsi" w:eastAsia="宋体"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44BC1D51" w14:textId="77777777" w:rsidR="00D2620F" w:rsidRDefault="00D2620F" w:rsidP="0072585D">
            <w:pPr>
              <w:spacing w:afterLines="50" w:after="120"/>
              <w:jc w:val="both"/>
              <w:rPr>
                <w:rFonts w:eastAsia="MS Mincho"/>
                <w:sz w:val="22"/>
                <w:lang w:val="en-US"/>
              </w:rPr>
            </w:pPr>
          </w:p>
        </w:tc>
      </w:tr>
    </w:tbl>
    <w:p w14:paraId="449C7A56" w14:textId="77777777" w:rsidR="00D2620F" w:rsidRPr="00D2620F" w:rsidRDefault="00D2620F" w:rsidP="0072585D">
      <w:pPr>
        <w:spacing w:afterLines="50" w:after="120"/>
        <w:jc w:val="both"/>
        <w:rPr>
          <w:rFonts w:eastAsia="MS Mincho"/>
          <w:sz w:val="22"/>
          <w:lang w:val="en-US"/>
        </w:rPr>
      </w:pP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aff8"/>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7777777" w:rsidR="00D2620F" w:rsidRPr="00D2620F" w:rsidRDefault="00D2620F" w:rsidP="0072585D">
      <w:pPr>
        <w:spacing w:afterLines="50" w:after="120"/>
        <w:jc w:val="both"/>
        <w:rPr>
          <w:rFonts w:eastAsia="MS Mincho"/>
          <w:sz w:val="22"/>
          <w:lang w:val="en-US"/>
        </w:rPr>
      </w:pPr>
    </w:p>
    <w:p w14:paraId="362410D8" w14:textId="575E68ED" w:rsidR="00916F93" w:rsidRDefault="00916F93" w:rsidP="0072585D">
      <w:pPr>
        <w:spacing w:afterLines="50" w:after="120"/>
        <w:jc w:val="both"/>
        <w:rPr>
          <w:rFonts w:eastAsia="MS Mincho"/>
          <w:sz w:val="22"/>
          <w:lang w:val="en-US"/>
        </w:rPr>
      </w:pPr>
    </w:p>
    <w:p w14:paraId="37E813E7" w14:textId="37493FF4" w:rsidR="00D2620F" w:rsidRPr="005101A3" w:rsidRDefault="00D2620F" w:rsidP="009F0C46">
      <w:pPr>
        <w:pStyle w:val="aff8"/>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feature groups for URLLC/</w:t>
      </w:r>
      <w:proofErr w:type="spellStart"/>
      <w:r>
        <w:rPr>
          <w:rFonts w:ascii="Arial" w:eastAsia="MS Mincho" w:hAnsi="Arial"/>
          <w:sz w:val="28"/>
          <w:szCs w:val="32"/>
          <w:lang w:val="en-US"/>
        </w:rPr>
        <w:t>IIoT</w:t>
      </w:r>
      <w:proofErr w:type="spellEnd"/>
    </w:p>
    <w:p w14:paraId="5BEC2E2D" w14:textId="01A0C0F5" w:rsidR="00D2620F" w:rsidRDefault="00D2620F"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f5"/>
        <w:tblW w:w="0" w:type="auto"/>
        <w:tblLook w:val="04A0" w:firstRow="1" w:lastRow="0" w:firstColumn="1" w:lastColumn="0" w:noHBand="0" w:noVBand="1"/>
      </w:tblPr>
      <w:tblGrid>
        <w:gridCol w:w="22380"/>
      </w:tblGrid>
      <w:tr w:rsidR="00D2620F" w14:paraId="2D9AFC12" w14:textId="77777777" w:rsidTr="00D2620F">
        <w:tc>
          <w:tcPr>
            <w:tcW w:w="22380" w:type="dxa"/>
          </w:tcPr>
          <w:p w14:paraId="7094C6B3" w14:textId="77777777" w:rsidR="00D2620F" w:rsidRDefault="00D2620F" w:rsidP="00D2620F">
            <w:pPr>
              <w:rPr>
                <w:lang w:eastAsia="zh-CN"/>
              </w:rPr>
            </w:pPr>
            <w:r>
              <w:rPr>
                <w:rFonts w:hint="eastAsia"/>
                <w:lang w:eastAsia="zh-CN"/>
              </w:rPr>
              <w:t xml:space="preserve">An informal discussion on </w:t>
            </w:r>
            <w:r>
              <w:rPr>
                <w:lang w:eastAsia="zh-CN"/>
              </w:rPr>
              <w:t>the</w:t>
            </w:r>
            <w:r>
              <w:rPr>
                <w:rFonts w:hint="eastAsia"/>
                <w:lang w:eastAsia="zh-CN"/>
              </w:rPr>
              <w:t xml:space="preserve"> </w:t>
            </w:r>
            <w:r>
              <w:rPr>
                <w:lang w:eastAsia="zh-CN"/>
              </w:rPr>
              <w:t>definition of basic feature groups during RAN#87-E is summarized and the key points are as below</w:t>
            </w:r>
            <w:r w:rsidRPr="001A7267">
              <w:rPr>
                <w:lang w:eastAsia="zh-CN"/>
              </w:rPr>
              <w:t>:</w:t>
            </w:r>
          </w:p>
          <w:p w14:paraId="1697AA01" w14:textId="77777777" w:rsidR="00D2620F" w:rsidRPr="00341992" w:rsidRDefault="00D2620F" w:rsidP="009F0C46">
            <w:pPr>
              <w:numPr>
                <w:ilvl w:val="0"/>
                <w:numId w:val="60"/>
              </w:numPr>
              <w:autoSpaceDE/>
              <w:autoSpaceDN/>
              <w:adjustRightInd/>
              <w:spacing w:afterLines="50" w:after="120"/>
              <w:jc w:val="both"/>
            </w:pPr>
            <w:r w:rsidRPr="00341992">
              <w:rPr>
                <w:rFonts w:hint="eastAsia"/>
              </w:rPr>
              <w:t xml:space="preserve">In case that a set of feature groups/components is necessary to be supported by UE (and NW) for a certain purpose, </w:t>
            </w:r>
          </w:p>
          <w:p w14:paraId="5361AE45" w14:textId="77777777" w:rsidR="00D2620F" w:rsidRPr="00341992" w:rsidRDefault="00D2620F" w:rsidP="009F0C46">
            <w:pPr>
              <w:numPr>
                <w:ilvl w:val="1"/>
                <w:numId w:val="60"/>
              </w:numPr>
              <w:autoSpaceDE/>
              <w:autoSpaceDN/>
              <w:adjustRightInd/>
              <w:spacing w:afterLines="50" w:after="120"/>
              <w:jc w:val="both"/>
            </w:pPr>
            <w:r w:rsidRPr="00341992">
              <w:rPr>
                <w:rFonts w:hint="eastAsia"/>
              </w:rPr>
              <w:lastRenderedPageBreak/>
              <w:t>There are at least two possible approaches below to define the set of feature groups for a purpose.</w:t>
            </w:r>
          </w:p>
          <w:p w14:paraId="656778F6"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 xml:space="preserve">Approach 1: A basic feature group(s), which is a set of components that are viewed necessary to provide a minimum level of support for the feature. Defining a basic feature group(s) is not always possible or necessary for a given feature. </w:t>
            </w:r>
          </w:p>
          <w:p w14:paraId="4D9864C9"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Approach 2: A set(s) of feature groups necessary to be supported for the purpose is defined somewhere in specification(s).</w:t>
            </w:r>
          </w:p>
          <w:p w14:paraId="6A5F50AD" w14:textId="77777777" w:rsidR="00D2620F" w:rsidRDefault="00D2620F" w:rsidP="00D2620F">
            <w:pPr>
              <w:rPr>
                <w:szCs w:val="18"/>
                <w:lang w:eastAsia="zh-CN"/>
              </w:rPr>
            </w:pPr>
            <w:r>
              <w:rPr>
                <w:rFonts w:hint="eastAsia"/>
                <w:lang w:eastAsia="zh-CN"/>
              </w:rPr>
              <w:t>I</w:t>
            </w:r>
            <w:r>
              <w:rPr>
                <w:lang w:eastAsia="zh-CN"/>
              </w:rPr>
              <w:t xml:space="preserve">n our understanding, </w:t>
            </w:r>
            <w:r>
              <w:rPr>
                <w:rFonts w:eastAsiaTheme="minorEastAsia"/>
                <w:kern w:val="2"/>
                <w:sz w:val="21"/>
                <w:szCs w:val="21"/>
                <w:lang w:eastAsia="zh-CN"/>
              </w:rPr>
              <w:t>d</w:t>
            </w:r>
            <w:r w:rsidRPr="00046280">
              <w:rPr>
                <w:rFonts w:eastAsiaTheme="minorEastAsia"/>
                <w:kern w:val="2"/>
                <w:sz w:val="21"/>
                <w:szCs w:val="21"/>
                <w:lang w:eastAsia="zh-CN"/>
              </w:rPr>
              <w:t>efining the basic feature group(s) for URLLC</w:t>
            </w:r>
            <w:r>
              <w:rPr>
                <w:rFonts w:eastAsiaTheme="minorEastAsia"/>
                <w:kern w:val="2"/>
                <w:sz w:val="21"/>
                <w:szCs w:val="21"/>
                <w:lang w:eastAsia="zh-CN"/>
              </w:rPr>
              <w:t>/</w:t>
            </w:r>
            <w:proofErr w:type="spellStart"/>
            <w:r>
              <w:rPr>
                <w:rFonts w:eastAsiaTheme="minorEastAsia"/>
                <w:kern w:val="2"/>
                <w:sz w:val="21"/>
                <w:szCs w:val="21"/>
                <w:lang w:eastAsia="zh-CN"/>
              </w:rPr>
              <w:t>IIoT</w:t>
            </w:r>
            <w:proofErr w:type="spellEnd"/>
            <w:r w:rsidRPr="00046280">
              <w:rPr>
                <w:rFonts w:eastAsiaTheme="minorEastAsia"/>
                <w:kern w:val="2"/>
                <w:sz w:val="21"/>
                <w:szCs w:val="21"/>
                <w:lang w:eastAsia="zh-CN"/>
              </w:rPr>
              <w:t xml:space="preserve"> is </w:t>
            </w:r>
            <w:r>
              <w:rPr>
                <w:rFonts w:eastAsiaTheme="minorEastAsia"/>
                <w:kern w:val="2"/>
                <w:sz w:val="21"/>
                <w:szCs w:val="21"/>
                <w:lang w:eastAsia="zh-CN"/>
              </w:rPr>
              <w:t xml:space="preserve">very </w:t>
            </w:r>
            <w:r w:rsidRPr="00046280">
              <w:rPr>
                <w:rFonts w:eastAsiaTheme="minorEastAsia"/>
                <w:kern w:val="2"/>
                <w:sz w:val="21"/>
                <w:szCs w:val="21"/>
                <w:lang w:eastAsia="zh-CN"/>
              </w:rPr>
              <w:t xml:space="preserve">beneficial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speed up </w:t>
            </w:r>
            <w:r>
              <w:rPr>
                <w:rFonts w:eastAsiaTheme="minorEastAsia"/>
                <w:kern w:val="2"/>
                <w:sz w:val="21"/>
                <w:szCs w:val="21"/>
                <w:lang w:eastAsia="zh-CN"/>
              </w:rPr>
              <w:t xml:space="preserve">the </w:t>
            </w:r>
            <w:r w:rsidRPr="00046280">
              <w:rPr>
                <w:rFonts w:eastAsiaTheme="minorEastAsia"/>
                <w:kern w:val="2"/>
                <w:sz w:val="21"/>
                <w:szCs w:val="21"/>
                <w:lang w:eastAsia="zh-CN"/>
              </w:rPr>
              <w:t xml:space="preserve">basic URLLC support in vertical industry, thus making some effort here is worthwhile. In </w:t>
            </w:r>
            <w:proofErr w:type="gramStart"/>
            <w:r w:rsidRPr="00046280">
              <w:rPr>
                <w:rFonts w:eastAsiaTheme="minorEastAsia"/>
                <w:kern w:val="2"/>
                <w:sz w:val="21"/>
                <w:szCs w:val="21"/>
                <w:lang w:eastAsia="zh-CN"/>
              </w:rPr>
              <w:t>general</w:t>
            </w:r>
            <w:proofErr w:type="gramEnd"/>
            <w:r w:rsidRPr="00046280">
              <w:rPr>
                <w:rFonts w:eastAsiaTheme="minorEastAsia"/>
                <w:kern w:val="2"/>
                <w:sz w:val="21"/>
                <w:szCs w:val="21"/>
                <w:lang w:eastAsia="zh-CN"/>
              </w:rPr>
              <w:t xml:space="preserve"> all the feature groups in the list can contribute to both low latency and high reliability to some extent. The more feature groups the UE and </w:t>
            </w:r>
            <w:r>
              <w:rPr>
                <w:rFonts w:eastAsiaTheme="minorEastAsia"/>
                <w:kern w:val="2"/>
                <w:sz w:val="21"/>
                <w:szCs w:val="21"/>
                <w:lang w:eastAsia="zh-CN"/>
              </w:rPr>
              <w:t xml:space="preserve">the </w:t>
            </w:r>
            <w:proofErr w:type="spellStart"/>
            <w:r w:rsidRPr="00046280">
              <w:rPr>
                <w:rFonts w:eastAsiaTheme="minorEastAsia"/>
                <w:kern w:val="2"/>
                <w:sz w:val="21"/>
                <w:szCs w:val="21"/>
                <w:lang w:eastAsia="zh-CN"/>
              </w:rPr>
              <w:t>gNB</w:t>
            </w:r>
            <w:proofErr w:type="spellEnd"/>
            <w:r w:rsidRPr="00046280">
              <w:rPr>
                <w:rFonts w:eastAsiaTheme="minorEastAsia"/>
                <w:kern w:val="2"/>
                <w:sz w:val="21"/>
                <w:szCs w:val="21"/>
                <w:lang w:eastAsia="zh-CN"/>
              </w:rPr>
              <w:t xml:space="preserve"> support, the t</w:t>
            </w:r>
            <w:r>
              <w:rPr>
                <w:rFonts w:eastAsiaTheme="minorEastAsia"/>
                <w:kern w:val="2"/>
                <w:sz w:val="21"/>
                <w:szCs w:val="21"/>
                <w:lang w:eastAsia="zh-CN"/>
              </w:rPr>
              <w:t xml:space="preserve">ougher </w:t>
            </w:r>
            <w:r w:rsidRPr="00046280">
              <w:rPr>
                <w:rFonts w:eastAsiaTheme="minorEastAsia"/>
                <w:kern w:val="2"/>
                <w:sz w:val="21"/>
                <w:szCs w:val="21"/>
                <w:lang w:eastAsia="zh-CN"/>
              </w:rPr>
              <w:t>requirement</w:t>
            </w:r>
            <w:r>
              <w:rPr>
                <w:rFonts w:eastAsiaTheme="minorEastAsia"/>
                <w:kern w:val="2"/>
                <w:sz w:val="21"/>
                <w:szCs w:val="21"/>
                <w:lang w:eastAsia="zh-CN"/>
              </w:rPr>
              <w:t>s</w:t>
            </w:r>
            <w:r w:rsidRPr="00046280">
              <w:rPr>
                <w:rFonts w:eastAsiaTheme="minorEastAsia"/>
                <w:kern w:val="2"/>
                <w:sz w:val="21"/>
                <w:szCs w:val="21"/>
                <w:lang w:eastAsia="zh-CN"/>
              </w:rPr>
              <w:t xml:space="preserve"> can be met. Some companies seem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have the concern on UE implementation if many feature groups are required to be implemented from the beginning. To leave some flexibility </w:t>
            </w:r>
            <w:r>
              <w:rPr>
                <w:rFonts w:eastAsiaTheme="minorEastAsia"/>
                <w:kern w:val="2"/>
                <w:sz w:val="21"/>
                <w:szCs w:val="21"/>
                <w:lang w:eastAsia="zh-CN"/>
              </w:rPr>
              <w:t>for the</w:t>
            </w:r>
            <w:r w:rsidRPr="00046280">
              <w:rPr>
                <w:rFonts w:eastAsiaTheme="minorEastAsia"/>
                <w:kern w:val="2"/>
                <w:sz w:val="21"/>
                <w:szCs w:val="21"/>
                <w:lang w:eastAsia="zh-CN"/>
              </w:rPr>
              <w:t xml:space="preserve"> UE implementation, at this stage we can consider to define basic feature group(s) only for </w:t>
            </w:r>
            <w:r>
              <w:rPr>
                <w:rFonts w:eastAsiaTheme="minorEastAsia"/>
                <w:kern w:val="2"/>
                <w:sz w:val="21"/>
                <w:szCs w:val="21"/>
                <w:lang w:eastAsia="zh-CN"/>
              </w:rPr>
              <w:t xml:space="preserve">a </w:t>
            </w:r>
            <w:r w:rsidRPr="00046280">
              <w:rPr>
                <w:rFonts w:eastAsiaTheme="minorEastAsia"/>
                <w:kern w:val="2"/>
                <w:sz w:val="21"/>
                <w:szCs w:val="21"/>
                <w:lang w:eastAsia="zh-CN"/>
              </w:rPr>
              <w:t xml:space="preserve">single purpose first, e.g.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low latency and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high reliability</w:t>
            </w:r>
            <w:r>
              <w:rPr>
                <w:rFonts w:eastAsiaTheme="minorEastAsia"/>
                <w:kern w:val="2"/>
                <w:sz w:val="21"/>
                <w:szCs w:val="21"/>
                <w:lang w:eastAsia="zh-CN"/>
              </w:rPr>
              <w:t>. T</w:t>
            </w:r>
            <w:r w:rsidRPr="00046280">
              <w:rPr>
                <w:rFonts w:eastAsiaTheme="minorEastAsia"/>
                <w:kern w:val="2"/>
                <w:sz w:val="21"/>
                <w:szCs w:val="21"/>
                <w:lang w:eastAsia="zh-CN"/>
              </w:rPr>
              <w:t>hen later</w:t>
            </w:r>
            <w:r>
              <w:rPr>
                <w:rFonts w:eastAsiaTheme="minorEastAsia"/>
                <w:kern w:val="2"/>
                <w:sz w:val="21"/>
                <w:szCs w:val="21"/>
                <w:lang w:eastAsia="zh-CN"/>
              </w:rPr>
              <w:t>,</w:t>
            </w:r>
            <w:r w:rsidRPr="00046280">
              <w:rPr>
                <w:rFonts w:eastAsiaTheme="minorEastAsia"/>
                <w:kern w:val="2"/>
                <w:sz w:val="21"/>
                <w:szCs w:val="21"/>
                <w:lang w:eastAsia="zh-CN"/>
              </w:rPr>
              <w:t xml:space="preserve"> if needed</w:t>
            </w:r>
            <w:r>
              <w:rPr>
                <w:rFonts w:eastAsiaTheme="minorEastAsia"/>
                <w:kern w:val="2"/>
                <w:sz w:val="21"/>
                <w:szCs w:val="21"/>
                <w:lang w:eastAsia="zh-CN"/>
              </w:rPr>
              <w:t>,</w:t>
            </w:r>
            <w:r w:rsidRPr="00046280">
              <w:rPr>
                <w:rFonts w:eastAsiaTheme="minorEastAsia"/>
                <w:kern w:val="2"/>
                <w:sz w:val="21"/>
                <w:szCs w:val="21"/>
                <w:lang w:eastAsia="zh-CN"/>
              </w:rPr>
              <w:t xml:space="preserve"> some UE with higher capability can support the combination of basic feature groups to meet tighter requirement</w:t>
            </w:r>
            <w:r>
              <w:rPr>
                <w:rFonts w:eastAsiaTheme="minorEastAsia"/>
                <w:kern w:val="2"/>
                <w:sz w:val="21"/>
                <w:szCs w:val="21"/>
                <w:lang w:eastAsia="zh-CN"/>
              </w:rPr>
              <w:t>s</w:t>
            </w:r>
            <w:r w:rsidRPr="00046280">
              <w:rPr>
                <w:rFonts w:eastAsiaTheme="minorEastAsia"/>
                <w:kern w:val="2"/>
                <w:sz w:val="21"/>
                <w:szCs w:val="21"/>
                <w:lang w:eastAsia="zh-CN"/>
              </w:rPr>
              <w:t xml:space="preserve"> in terms of both low latency and high reliability. In addition, in this way there is some flexibility to tailor it for a specific use case considering potential different requirements for different use cases, while speed up the support. </w:t>
            </w:r>
            <w:r>
              <w:rPr>
                <w:rFonts w:eastAsiaTheme="minorEastAsia"/>
                <w:kern w:val="2"/>
                <w:sz w:val="21"/>
                <w:szCs w:val="21"/>
                <w:lang w:eastAsia="zh-CN"/>
              </w:rPr>
              <w:t>Therefore, we would prefer to f</w:t>
            </w:r>
            <w:r w:rsidRPr="00046280">
              <w:rPr>
                <w:rFonts w:eastAsiaTheme="minorEastAsia"/>
                <w:kern w:val="2"/>
                <w:sz w:val="21"/>
                <w:szCs w:val="21"/>
                <w:lang w:eastAsia="zh-CN"/>
              </w:rPr>
              <w:t>ollow</w:t>
            </w:r>
            <w:r>
              <w:rPr>
                <w:rFonts w:eastAsiaTheme="minorEastAsia"/>
                <w:kern w:val="2"/>
                <w:sz w:val="21"/>
                <w:szCs w:val="21"/>
                <w:lang w:eastAsia="zh-CN"/>
              </w:rPr>
              <w:t xml:space="preserve"> a</w:t>
            </w:r>
            <w:r w:rsidRPr="00046280">
              <w:rPr>
                <w:rFonts w:eastAsiaTheme="minorEastAsia"/>
                <w:kern w:val="2"/>
                <w:sz w:val="21"/>
                <w:szCs w:val="21"/>
                <w:lang w:eastAsia="zh-CN"/>
              </w:rPr>
              <w:t xml:space="preserve">pproach 1 </w:t>
            </w:r>
            <w:r>
              <w:rPr>
                <w:rFonts w:eastAsiaTheme="minorEastAsia"/>
                <w:kern w:val="2"/>
                <w:sz w:val="21"/>
                <w:szCs w:val="21"/>
                <w:lang w:eastAsia="zh-CN"/>
              </w:rPr>
              <w:t>above for URLLC/</w:t>
            </w:r>
            <w:proofErr w:type="spellStart"/>
            <w:r>
              <w:rPr>
                <w:rFonts w:eastAsiaTheme="minorEastAsia"/>
                <w:kern w:val="2"/>
                <w:sz w:val="21"/>
                <w:szCs w:val="21"/>
                <w:lang w:eastAsia="zh-CN"/>
              </w:rPr>
              <w:t>IIoT</w:t>
            </w:r>
            <w:proofErr w:type="spellEnd"/>
            <w:r>
              <w:rPr>
                <w:rFonts w:eastAsiaTheme="minorEastAsia"/>
                <w:kern w:val="2"/>
                <w:sz w:val="21"/>
                <w:szCs w:val="21"/>
                <w:lang w:eastAsia="zh-CN"/>
              </w:rPr>
              <w:t xml:space="preserve">. However, based on the previous discussion and considering the position from companies, </w:t>
            </w:r>
            <w:r w:rsidRPr="00E21274">
              <w:rPr>
                <w:szCs w:val="18"/>
                <w:lang w:eastAsia="zh-CN"/>
              </w:rPr>
              <w:t xml:space="preserve">for progress </w:t>
            </w:r>
            <w:r>
              <w:rPr>
                <w:szCs w:val="18"/>
                <w:lang w:eastAsia="zh-CN"/>
              </w:rPr>
              <w:t xml:space="preserve">we </w:t>
            </w:r>
            <w:r w:rsidRPr="00E21274">
              <w:rPr>
                <w:szCs w:val="18"/>
                <w:lang w:eastAsia="zh-CN"/>
              </w:rPr>
              <w:t>can consider to go to approach 2</w:t>
            </w:r>
            <w:r>
              <w:rPr>
                <w:szCs w:val="18"/>
                <w:lang w:eastAsia="zh-CN"/>
              </w:rPr>
              <w:t xml:space="preserve">. </w:t>
            </w:r>
          </w:p>
          <w:p w14:paraId="65A6FEFF" w14:textId="77777777" w:rsidR="00D2620F" w:rsidRDefault="00D2620F" w:rsidP="00D2620F">
            <w:pPr>
              <w:spacing w:after="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52916A08" w14:textId="77777777" w:rsidR="00D2620F" w:rsidRPr="00A72924" w:rsidRDefault="00D2620F" w:rsidP="00D2620F">
            <w:pPr>
              <w:spacing w:beforeLines="50" w:before="120" w:after="0"/>
              <w:rPr>
                <w:rFonts w:eastAsiaTheme="minorEastAsia"/>
                <w:b/>
                <w:i/>
                <w:kern w:val="2"/>
                <w:sz w:val="21"/>
                <w:szCs w:val="21"/>
                <w:lang w:eastAsia="zh-CN"/>
              </w:rPr>
            </w:pPr>
            <w:r>
              <w:rPr>
                <w:szCs w:val="18"/>
                <w:lang w:eastAsia="zh-CN"/>
              </w:rPr>
              <w:t xml:space="preserve">To help the discussion of defining basic UE feature groups following approach 2, we can identify </w:t>
            </w:r>
            <w:r>
              <w:rPr>
                <w:rFonts w:eastAsiaTheme="minorEastAsia"/>
                <w:szCs w:val="24"/>
                <w:lang w:eastAsia="zh-CN"/>
              </w:rPr>
              <w:t xml:space="preserve">“a set of feature groups </w:t>
            </w:r>
            <w:r w:rsidRPr="00DE75BB">
              <w:rPr>
                <w:rFonts w:eastAsiaTheme="minorEastAsia"/>
                <w:b/>
                <w:szCs w:val="24"/>
                <w:lang w:eastAsia="zh-CN"/>
              </w:rPr>
              <w:t>more helpful</w:t>
            </w:r>
            <w:r>
              <w:rPr>
                <w:rFonts w:eastAsiaTheme="minorEastAsia"/>
                <w:szCs w:val="24"/>
                <w:lang w:eastAsia="zh-CN"/>
              </w:rPr>
              <w:t xml:space="preserve"> for achieving low latency” and “a set of feature groups </w:t>
            </w:r>
            <w:r w:rsidRPr="00DE75BB">
              <w:rPr>
                <w:rFonts w:eastAsiaTheme="minorEastAsia"/>
                <w:b/>
                <w:szCs w:val="24"/>
                <w:lang w:eastAsia="zh-CN"/>
              </w:rPr>
              <w:t>more helpful</w:t>
            </w:r>
            <w:r>
              <w:rPr>
                <w:rFonts w:eastAsiaTheme="minorEastAsia"/>
                <w:szCs w:val="24"/>
                <w:lang w:eastAsia="zh-CN"/>
              </w:rPr>
              <w:t xml:space="preserve"> for achieving high reliability” first. One example is as below:</w:t>
            </w:r>
          </w:p>
          <w:p w14:paraId="2F9D963D" w14:textId="77777777" w:rsidR="00D2620F" w:rsidRPr="000D2BB6" w:rsidRDefault="00D2620F" w:rsidP="009F0C46">
            <w:pPr>
              <w:pStyle w:val="aff8"/>
              <w:numPr>
                <w:ilvl w:val="0"/>
                <w:numId w:val="59"/>
              </w:numPr>
              <w:autoSpaceDE/>
              <w:autoSpaceDN/>
              <w:adjustRightInd/>
              <w:spacing w:beforeLines="50" w:before="120" w:after="0"/>
              <w:ind w:leftChars="0"/>
              <w:rPr>
                <w:i/>
                <w:kern w:val="2"/>
                <w:lang w:eastAsia="zh-CN"/>
              </w:rPr>
            </w:pPr>
            <w:r w:rsidRPr="000D2BB6">
              <w:rPr>
                <w:i/>
                <w:iCs/>
                <w:kern w:val="2"/>
                <w:lang w:eastAsia="zh-CN"/>
              </w:rPr>
              <w:t>Feature groups more helpful for achieving high reliability:  FG 11-1,</w:t>
            </w:r>
            <w:r w:rsidRPr="000D2BB6">
              <w:rPr>
                <w:i/>
                <w:kern w:val="2"/>
                <w:lang w:eastAsia="zh-CN"/>
              </w:rPr>
              <w:t xml:space="preserve"> </w:t>
            </w:r>
            <w:r w:rsidRPr="000D2BB6">
              <w:rPr>
                <w:i/>
                <w:iCs/>
                <w:kern w:val="2"/>
                <w:lang w:eastAsia="zh-CN"/>
              </w:rPr>
              <w:t>FG 11-</w:t>
            </w:r>
            <w:r>
              <w:rPr>
                <w:i/>
                <w:iCs/>
                <w:kern w:val="2"/>
                <w:lang w:eastAsia="zh-CN"/>
              </w:rPr>
              <w:t>8</w:t>
            </w:r>
            <w:r w:rsidRPr="000D2BB6">
              <w:rPr>
                <w:i/>
                <w:kern w:val="2"/>
                <w:lang w:eastAsia="zh-CN"/>
              </w:rPr>
              <w:t>, FG 11-9</w:t>
            </w:r>
          </w:p>
          <w:p w14:paraId="4B997A20" w14:textId="77777777" w:rsidR="00D2620F" w:rsidRPr="000D2BB6" w:rsidRDefault="00D2620F" w:rsidP="009F0C46">
            <w:pPr>
              <w:pStyle w:val="aff8"/>
              <w:numPr>
                <w:ilvl w:val="0"/>
                <w:numId w:val="59"/>
              </w:numPr>
              <w:autoSpaceDE/>
              <w:autoSpaceDN/>
              <w:adjustRightInd/>
              <w:spacing w:beforeLines="50" w:before="120" w:after="0"/>
              <w:ind w:leftChars="0"/>
              <w:rPr>
                <w:i/>
                <w:kern w:val="2"/>
                <w:lang w:eastAsia="zh-CN"/>
              </w:rPr>
            </w:pPr>
            <w:r w:rsidRPr="000D2BB6">
              <w:rPr>
                <w:i/>
                <w:iCs/>
                <w:kern w:val="2"/>
                <w:lang w:eastAsia="zh-CN"/>
              </w:rPr>
              <w:t xml:space="preserve">Feature groups more helpful for achieving low latency:  </w:t>
            </w:r>
            <w:r w:rsidRPr="000D2BB6">
              <w:rPr>
                <w:i/>
                <w:kern w:val="2"/>
                <w:lang w:eastAsia="zh-CN"/>
              </w:rPr>
              <w:t>FG 11-2, FG 11-3, FG 11-4</w:t>
            </w:r>
            <w:r>
              <w:rPr>
                <w:i/>
                <w:kern w:val="2"/>
                <w:lang w:eastAsia="zh-CN"/>
              </w:rPr>
              <w:t>/4a</w:t>
            </w:r>
            <w:r w:rsidRPr="000D2BB6">
              <w:rPr>
                <w:i/>
                <w:kern w:val="2"/>
                <w:lang w:eastAsia="zh-CN"/>
              </w:rPr>
              <w:t xml:space="preserve">, </w:t>
            </w:r>
            <w:r w:rsidRPr="000D2BB6">
              <w:rPr>
                <w:i/>
                <w:iCs/>
                <w:kern w:val="2"/>
                <w:lang w:eastAsia="zh-CN"/>
              </w:rPr>
              <w:t>FG 11-5</w:t>
            </w:r>
            <w:r w:rsidRPr="000D2BB6">
              <w:rPr>
                <w:i/>
                <w:kern w:val="2"/>
                <w:lang w:eastAsia="zh-CN"/>
              </w:rPr>
              <w:t xml:space="preserve">, </w:t>
            </w:r>
            <w:r w:rsidRPr="000D2BB6">
              <w:rPr>
                <w:i/>
                <w:iCs/>
                <w:kern w:val="2"/>
                <w:lang w:eastAsia="zh-CN"/>
              </w:rPr>
              <w:t>FG 11</w:t>
            </w:r>
            <w:r>
              <w:rPr>
                <w:i/>
                <w:iCs/>
                <w:kern w:val="2"/>
                <w:lang w:eastAsia="zh-CN"/>
              </w:rPr>
              <w:t>-7</w:t>
            </w:r>
            <w:r w:rsidRPr="000D2BB6">
              <w:rPr>
                <w:i/>
                <w:kern w:val="2"/>
                <w:lang w:eastAsia="zh-CN"/>
              </w:rPr>
              <w:t>,</w:t>
            </w:r>
            <w:r w:rsidRPr="000D2BB6">
              <w:rPr>
                <w:i/>
                <w:iCs/>
                <w:kern w:val="2"/>
                <w:lang w:eastAsia="zh-CN"/>
              </w:rPr>
              <w:t xml:space="preserve"> </w:t>
            </w:r>
            <w:r w:rsidRPr="000D2BB6">
              <w:rPr>
                <w:i/>
                <w:kern w:val="2"/>
                <w:lang w:eastAsia="zh-CN"/>
              </w:rPr>
              <w:t>FG 12-1, FG 12-2</w:t>
            </w:r>
            <w:r>
              <w:rPr>
                <w:i/>
                <w:kern w:val="2"/>
                <w:lang w:eastAsia="zh-CN"/>
              </w:rPr>
              <w:t>, FG 12-6</w:t>
            </w:r>
          </w:p>
          <w:p w14:paraId="59EF00E7" w14:textId="77777777" w:rsidR="00D2620F" w:rsidRDefault="00D2620F" w:rsidP="009F0C46">
            <w:pPr>
              <w:pStyle w:val="aff8"/>
              <w:numPr>
                <w:ilvl w:val="1"/>
                <w:numId w:val="59"/>
              </w:numPr>
              <w:autoSpaceDE/>
              <w:autoSpaceDN/>
              <w:adjustRightInd/>
              <w:spacing w:beforeLines="50" w:before="120" w:after="0"/>
              <w:ind w:leftChars="0"/>
              <w:rPr>
                <w:i/>
                <w:kern w:val="2"/>
                <w:lang w:eastAsia="zh-CN"/>
              </w:rPr>
            </w:pPr>
            <w:r>
              <w:rPr>
                <w:i/>
                <w:kern w:val="2"/>
                <w:lang w:eastAsia="zh-CN"/>
              </w:rPr>
              <w:t xml:space="preserve">FG 11-4 and FG 12-1 are applied to a UE supporting both </w:t>
            </w:r>
            <w:proofErr w:type="spellStart"/>
            <w:r>
              <w:rPr>
                <w:i/>
                <w:kern w:val="2"/>
                <w:lang w:eastAsia="zh-CN"/>
              </w:rPr>
              <w:t>eMBB</w:t>
            </w:r>
            <w:proofErr w:type="spellEnd"/>
            <w:r>
              <w:rPr>
                <w:i/>
                <w:kern w:val="2"/>
                <w:lang w:eastAsia="zh-CN"/>
              </w:rPr>
              <w:t xml:space="preserve"> and URLLC </w:t>
            </w:r>
          </w:p>
          <w:p w14:paraId="4102919C" w14:textId="77777777" w:rsidR="00D2620F" w:rsidRPr="00E21274" w:rsidRDefault="00D2620F" w:rsidP="009F0C46">
            <w:pPr>
              <w:pStyle w:val="aff8"/>
              <w:numPr>
                <w:ilvl w:val="1"/>
                <w:numId w:val="59"/>
              </w:numPr>
              <w:autoSpaceDE/>
              <w:autoSpaceDN/>
              <w:adjustRightInd/>
              <w:spacing w:beforeLines="50" w:before="120" w:after="0"/>
              <w:ind w:leftChars="0"/>
              <w:rPr>
                <w:i/>
                <w:kern w:val="2"/>
                <w:lang w:eastAsia="zh-CN"/>
              </w:rPr>
            </w:pPr>
            <w:r w:rsidRPr="00E21274">
              <w:rPr>
                <w:i/>
                <w:iCs/>
                <w:kern w:val="2"/>
                <w:lang w:eastAsia="zh-CN"/>
              </w:rPr>
              <w:t xml:space="preserve">FG 11-7 is applied to a UE supporting </w:t>
            </w:r>
            <w:proofErr w:type="spellStart"/>
            <w:r w:rsidRPr="00E21274">
              <w:rPr>
                <w:i/>
                <w:iCs/>
                <w:kern w:val="2"/>
                <w:lang w:eastAsia="zh-CN"/>
              </w:rPr>
              <w:t>eMBB</w:t>
            </w:r>
            <w:proofErr w:type="spellEnd"/>
            <w:r w:rsidRPr="00E21274">
              <w:rPr>
                <w:i/>
                <w:iCs/>
                <w:kern w:val="2"/>
                <w:lang w:eastAsia="zh-CN"/>
              </w:rPr>
              <w:t xml:space="preserve">     </w:t>
            </w:r>
          </w:p>
          <w:p w14:paraId="28750DB1" w14:textId="77777777" w:rsidR="00D2620F" w:rsidRPr="00D2620F" w:rsidRDefault="00D2620F" w:rsidP="0072585D">
            <w:pPr>
              <w:spacing w:afterLines="50" w:after="120"/>
              <w:jc w:val="both"/>
              <w:rPr>
                <w:rFonts w:eastAsia="MS Mincho"/>
                <w:sz w:val="22"/>
              </w:rPr>
            </w:pPr>
          </w:p>
        </w:tc>
      </w:tr>
    </w:tbl>
    <w:p w14:paraId="0F172B15" w14:textId="77777777" w:rsidR="00D2620F" w:rsidRPr="00D2620F" w:rsidRDefault="00D2620F" w:rsidP="0072585D">
      <w:pPr>
        <w:spacing w:afterLines="50" w:after="120"/>
        <w:jc w:val="both"/>
        <w:rPr>
          <w:rFonts w:eastAsia="MS Mincho"/>
          <w:sz w:val="22"/>
          <w:lang w:val="en-US"/>
        </w:rPr>
      </w:pPr>
    </w:p>
    <w:p w14:paraId="14DEC290" w14:textId="1B9D4746" w:rsidR="00B43C9F" w:rsidRPr="00AD5375" w:rsidRDefault="00B43C9F" w:rsidP="00B43C9F">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40DAB906" w14:textId="28251439" w:rsidR="00B43C9F" w:rsidRPr="00AD5375" w:rsidRDefault="00B43C9F" w:rsidP="009F0C46">
      <w:pPr>
        <w:pStyle w:val="aff8"/>
        <w:numPr>
          <w:ilvl w:val="0"/>
          <w:numId w:val="61"/>
        </w:numPr>
        <w:ind w:leftChars="0"/>
        <w:rPr>
          <w:rFonts w:eastAsia="MS Mincho" w:cs="Batang"/>
          <w:b/>
          <w:bCs/>
          <w:sz w:val="22"/>
          <w:szCs w:val="22"/>
        </w:rPr>
      </w:pPr>
      <w:r>
        <w:rPr>
          <w:rFonts w:eastAsia="MS Mincho" w:cs="Batang"/>
          <w:b/>
          <w:bCs/>
          <w:sz w:val="22"/>
          <w:szCs w:val="22"/>
        </w:rPr>
        <w:t>Whether/how to define basic FG(s) for each of particular URLLC/</w:t>
      </w:r>
      <w:proofErr w:type="spellStart"/>
      <w:r>
        <w:rPr>
          <w:rFonts w:eastAsia="MS Mincho" w:cs="Batang"/>
          <w:b/>
          <w:bCs/>
          <w:sz w:val="22"/>
          <w:szCs w:val="22"/>
        </w:rPr>
        <w:t>IIoT</w:t>
      </w:r>
      <w:proofErr w:type="spellEnd"/>
      <w:r>
        <w:rPr>
          <w:rFonts w:eastAsia="MS Mincho" w:cs="Batang"/>
          <w:b/>
          <w:bCs/>
          <w:sz w:val="22"/>
          <w:szCs w:val="22"/>
        </w:rPr>
        <w:t xml:space="preserve"> scenarios based on completed FGs</w:t>
      </w:r>
    </w:p>
    <w:p w14:paraId="3A920649" w14:textId="0F07EF98" w:rsidR="00D2620F" w:rsidRPr="00B43C9F" w:rsidRDefault="00D2620F"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 xml:space="preserve">Huawei, </w:t>
      </w:r>
      <w:proofErr w:type="spellStart"/>
      <w:r w:rsidRPr="002864C5">
        <w:rPr>
          <w:rFonts w:eastAsia="MS Mincho"/>
          <w:sz w:val="22"/>
        </w:rPr>
        <w:t>HiSilicon</w:t>
      </w:r>
      <w:proofErr w:type="spellEnd"/>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1ECF5079"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aff8"/>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aff8"/>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aff8"/>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aff8"/>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11-4a</w:t>
            </w:r>
          </w:p>
          <w:p w14:paraId="3ADF5D58" w14:textId="77777777" w:rsidR="00281D71" w:rsidRPr="00690988" w:rsidRDefault="00281D71" w:rsidP="00A60C4C">
            <w:pPr>
              <w:pStyle w:val="TAL"/>
              <w:rPr>
                <w:rFonts w:asciiTheme="majorHAnsi" w:eastAsia="宋体" w:hAnsiTheme="majorHAnsi" w:cstheme="majorHAnsi"/>
                <w:szCs w:val="18"/>
                <w:lang w:eastAsia="zh-CN"/>
              </w:rPr>
            </w:pPr>
          </w:p>
          <w:p w14:paraId="260CD8BB" w14:textId="77777777" w:rsidR="00281D71" w:rsidRPr="00690988" w:rsidRDefault="00281D71" w:rsidP="00A60C4C">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 xml:space="preserve">M&lt;=4 </w:t>
            </w:r>
            <w:proofErr w:type="gramStart"/>
            <w:r w:rsidRPr="000412EA">
              <w:rPr>
                <w:rFonts w:asciiTheme="majorHAnsi" w:hAnsiTheme="majorHAnsi" w:cstheme="majorHAnsi"/>
                <w:szCs w:val="18"/>
                <w:lang w:eastAsia="ja-JP"/>
              </w:rPr>
              <w:t>bits</w:t>
            </w:r>
            <w:proofErr w:type="gramEnd"/>
            <w:r w:rsidRPr="000412EA">
              <w:rPr>
                <w:rFonts w:asciiTheme="majorHAnsi" w:hAnsiTheme="majorHAnsi" w:cstheme="majorHAnsi"/>
                <w:szCs w:val="18"/>
                <w:lang w:eastAsia="ja-JP"/>
              </w:rPr>
              <w:t xml:space="preserve">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 xml:space="preserve">M&lt;=4 </w:t>
            </w:r>
            <w:proofErr w:type="gramStart"/>
            <w:r w:rsidRPr="00690988">
              <w:rPr>
                <w:rFonts w:asciiTheme="majorHAnsi" w:hAnsiTheme="majorHAnsi" w:cstheme="majorHAnsi"/>
                <w:szCs w:val="18"/>
              </w:rPr>
              <w:t>bits</w:t>
            </w:r>
            <w:proofErr w:type="gramEnd"/>
            <w:r w:rsidRPr="00690988">
              <w:rPr>
                <w:rFonts w:asciiTheme="majorHAnsi" w:hAnsiTheme="majorHAnsi" w:cstheme="majorHAnsi"/>
                <w:szCs w:val="18"/>
              </w:rPr>
              <w:t xml:space="preserve">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39CDF" w14:textId="77777777" w:rsidR="005D794D" w:rsidRDefault="005D794D">
      <w:r>
        <w:separator/>
      </w:r>
    </w:p>
  </w:endnote>
  <w:endnote w:type="continuationSeparator" w:id="0">
    <w:p w14:paraId="1D06BF0E" w14:textId="77777777" w:rsidR="005D794D" w:rsidRDefault="005D794D">
      <w:r>
        <w:continuationSeparator/>
      </w:r>
    </w:p>
  </w:endnote>
  <w:endnote w:type="continuationNotice" w:id="1">
    <w:p w14:paraId="6C882DF3" w14:textId="77777777" w:rsidR="005D794D" w:rsidRDefault="005D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20E81511" w:rsidR="006B1C96" w:rsidRPr="00000924" w:rsidRDefault="006B1C96">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F7ADF">
      <w:rPr>
        <w:rStyle w:val="afa"/>
        <w:rFonts w:eastAsia="MS Gothic"/>
        <w:noProof/>
      </w:rPr>
      <w:t>2</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F7ADF">
      <w:rPr>
        <w:rStyle w:val="afa"/>
        <w:rFonts w:eastAsia="MS Gothic"/>
        <w:noProof/>
      </w:rPr>
      <w:t>31</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09310642" w:rsidR="006B1C96" w:rsidRPr="00000924" w:rsidRDefault="006B1C96">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BF7ADF">
      <w:rPr>
        <w:rStyle w:val="afa"/>
        <w:rFonts w:eastAsia="MS Gothic"/>
        <w:noProof/>
      </w:rPr>
      <w:t>3</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BF7ADF">
      <w:rPr>
        <w:rStyle w:val="afa"/>
        <w:rFonts w:eastAsia="MS Gothic"/>
        <w:noProof/>
      </w:rPr>
      <w:t>31</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97311" w14:textId="77777777" w:rsidR="005D794D" w:rsidRDefault="005D794D">
      <w:r>
        <w:separator/>
      </w:r>
    </w:p>
  </w:footnote>
  <w:footnote w:type="continuationSeparator" w:id="0">
    <w:p w14:paraId="2BC12CD9" w14:textId="77777777" w:rsidR="005D794D" w:rsidRDefault="005D794D">
      <w:r>
        <w:continuationSeparator/>
      </w:r>
    </w:p>
  </w:footnote>
  <w:footnote w:type="continuationNotice" w:id="1">
    <w:p w14:paraId="00BDA12E" w14:textId="77777777" w:rsidR="005D794D" w:rsidRDefault="005D794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7"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D53980"/>
    <w:multiLevelType w:val="multilevel"/>
    <w:tmpl w:val="99F4D080"/>
    <w:numStyleLink w:val="1"/>
  </w:abstractNum>
  <w:abstractNum w:abstractNumId="68"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23"/>
  </w:num>
  <w:num w:numId="3">
    <w:abstractNumId w:val="64"/>
  </w:num>
  <w:num w:numId="4">
    <w:abstractNumId w:val="6"/>
  </w:num>
  <w:num w:numId="5">
    <w:abstractNumId w:val="14"/>
  </w:num>
  <w:num w:numId="6">
    <w:abstractNumId w:val="46"/>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7"/>
  </w:num>
  <w:num w:numId="11">
    <w:abstractNumId w:val="68"/>
  </w:num>
  <w:num w:numId="12">
    <w:abstractNumId w:val="53"/>
  </w:num>
  <w:num w:numId="13">
    <w:abstractNumId w:val="29"/>
  </w:num>
  <w:num w:numId="14">
    <w:abstractNumId w:val="54"/>
  </w:num>
  <w:num w:numId="15">
    <w:abstractNumId w:val="8"/>
  </w:num>
  <w:num w:numId="16">
    <w:abstractNumId w:val="35"/>
  </w:num>
  <w:num w:numId="17">
    <w:abstractNumId w:val="55"/>
  </w:num>
  <w:num w:numId="18">
    <w:abstractNumId w:val="9"/>
  </w:num>
  <w:num w:numId="19">
    <w:abstractNumId w:val="4"/>
  </w:num>
  <w:num w:numId="20">
    <w:abstractNumId w:val="69"/>
  </w:num>
  <w:num w:numId="21">
    <w:abstractNumId w:val="52"/>
  </w:num>
  <w:num w:numId="22">
    <w:abstractNumId w:val="60"/>
  </w:num>
  <w:num w:numId="23">
    <w:abstractNumId w:val="18"/>
  </w:num>
  <w:num w:numId="24">
    <w:abstractNumId w:val="1"/>
  </w:num>
  <w:num w:numId="25">
    <w:abstractNumId w:val="51"/>
  </w:num>
  <w:num w:numId="26">
    <w:abstractNumId w:val="31"/>
  </w:num>
  <w:num w:numId="27">
    <w:abstractNumId w:val="36"/>
  </w:num>
  <w:num w:numId="28">
    <w:abstractNumId w:val="30"/>
  </w:num>
  <w:num w:numId="29">
    <w:abstractNumId w:val="11"/>
  </w:num>
  <w:num w:numId="30">
    <w:abstractNumId w:val="45"/>
  </w:num>
  <w:num w:numId="31">
    <w:abstractNumId w:val="65"/>
  </w:num>
  <w:num w:numId="32">
    <w:abstractNumId w:val="17"/>
  </w:num>
  <w:num w:numId="33">
    <w:abstractNumId w:val="3"/>
  </w:num>
  <w:num w:numId="34">
    <w:abstractNumId w:val="38"/>
  </w:num>
  <w:num w:numId="35">
    <w:abstractNumId w:val="61"/>
  </w:num>
  <w:num w:numId="36">
    <w:abstractNumId w:val="41"/>
  </w:num>
  <w:num w:numId="37">
    <w:abstractNumId w:val="16"/>
  </w:num>
  <w:num w:numId="38">
    <w:abstractNumId w:val="66"/>
  </w:num>
  <w:num w:numId="39">
    <w:abstractNumId w:val="24"/>
  </w:num>
  <w:num w:numId="40">
    <w:abstractNumId w:val="37"/>
  </w:num>
  <w:num w:numId="41">
    <w:abstractNumId w:val="28"/>
  </w:num>
  <w:num w:numId="42">
    <w:abstractNumId w:val="26"/>
  </w:num>
  <w:num w:numId="43">
    <w:abstractNumId w:val="0"/>
  </w:num>
  <w:num w:numId="44">
    <w:abstractNumId w:val="47"/>
  </w:num>
  <w:num w:numId="45">
    <w:abstractNumId w:val="58"/>
  </w:num>
  <w:num w:numId="46">
    <w:abstractNumId w:val="59"/>
  </w:num>
  <w:num w:numId="47">
    <w:abstractNumId w:val="26"/>
    <w:lvlOverride w:ilvl="0">
      <w:startOverride w:val="1"/>
    </w:lvlOverride>
  </w:num>
  <w:num w:numId="48">
    <w:abstractNumId w:val="21"/>
  </w:num>
  <w:num w:numId="49">
    <w:abstractNumId w:val="44"/>
  </w:num>
  <w:num w:numId="50">
    <w:abstractNumId w:val="22"/>
  </w:num>
  <w:num w:numId="51">
    <w:abstractNumId w:val="13"/>
  </w:num>
  <w:num w:numId="52">
    <w:abstractNumId w:val="39"/>
  </w:num>
  <w:num w:numId="53">
    <w:abstractNumId w:val="5"/>
  </w:num>
  <w:num w:numId="54">
    <w:abstractNumId w:val="49"/>
  </w:num>
  <w:num w:numId="55">
    <w:abstractNumId w:val="26"/>
    <w:lvlOverride w:ilvl="0">
      <w:startOverride w:val="1"/>
    </w:lvlOverride>
  </w:num>
  <w:num w:numId="56">
    <w:abstractNumId w:val="33"/>
  </w:num>
  <w:num w:numId="57">
    <w:abstractNumId w:val="62"/>
  </w:num>
  <w:num w:numId="58">
    <w:abstractNumId w:val="10"/>
  </w:num>
  <w:num w:numId="59">
    <w:abstractNumId w:val="27"/>
  </w:num>
  <w:num w:numId="60">
    <w:abstractNumId w:val="40"/>
  </w:num>
  <w:num w:numId="61">
    <w:abstractNumId w:val="63"/>
  </w:num>
  <w:num w:numId="62">
    <w:abstractNumId w:val="15"/>
  </w:num>
  <w:num w:numId="63">
    <w:abstractNumId w:val="12"/>
  </w:num>
  <w:num w:numId="64">
    <w:abstractNumId w:val="7"/>
  </w:num>
  <w:num w:numId="65">
    <w:abstractNumId w:val="20"/>
  </w:num>
  <w:num w:numId="66">
    <w:abstractNumId w:val="32"/>
  </w:num>
  <w:num w:numId="67">
    <w:abstractNumId w:val="19"/>
  </w:num>
  <w:num w:numId="68">
    <w:abstractNumId w:val="43"/>
  </w:num>
  <w:num w:numId="69">
    <w:abstractNumId w:val="56"/>
  </w:num>
  <w:num w:numId="70">
    <w:abstractNumId w:val="42"/>
  </w:num>
  <w:num w:numId="71">
    <w:abstractNumId w:val="48"/>
  </w:num>
  <w:num w:numId="72">
    <w:abstractNumId w:val="57"/>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620F"/>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9"/>
    <w:uiPriority w:val="34"/>
    <w:qFormat/>
    <w:rsid w:val="002D136A"/>
    <w:pPr>
      <w:ind w:leftChars="400" w:left="840"/>
    </w:pPr>
  </w:style>
  <w:style w:type="character" w:customStyle="1" w:styleId="aff9">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a">
    <w:name w:val="Note Heading"/>
    <w:basedOn w:val="a0"/>
    <w:next w:val="a0"/>
    <w:link w:val="affb"/>
    <w:uiPriority w:val="99"/>
    <w:qFormat/>
    <w:rsid w:val="00384D66"/>
    <w:pPr>
      <w:jc w:val="center"/>
    </w:pPr>
    <w:rPr>
      <w:b/>
      <w:color w:val="FF0000"/>
      <w:szCs w:val="21"/>
      <w:lang w:val="en-US"/>
    </w:rPr>
  </w:style>
  <w:style w:type="character" w:customStyle="1" w:styleId="affb">
    <w:name w:val="注释标题 字符"/>
    <w:basedOn w:val="a1"/>
    <w:link w:val="affa"/>
    <w:uiPriority w:val="99"/>
    <w:rsid w:val="00384D66"/>
    <w:rPr>
      <w:rFonts w:ascii="Times New Roman" w:eastAsia="MS Gothic" w:hAnsi="Times New Roman"/>
      <w:b/>
      <w:color w:val="FF0000"/>
      <w:sz w:val="24"/>
      <w:szCs w:val="21"/>
    </w:rPr>
  </w:style>
  <w:style w:type="paragraph" w:styleId="affc">
    <w:name w:val="Closing"/>
    <w:basedOn w:val="a0"/>
    <w:link w:val="affd"/>
    <w:uiPriority w:val="99"/>
    <w:qFormat/>
    <w:rsid w:val="00384D66"/>
    <w:pPr>
      <w:jc w:val="right"/>
    </w:pPr>
    <w:rPr>
      <w:b/>
      <w:color w:val="FF0000"/>
      <w:szCs w:val="21"/>
      <w:lang w:val="en-US"/>
    </w:rPr>
  </w:style>
  <w:style w:type="character" w:customStyle="1" w:styleId="affd">
    <w:name w:val="结束语 字符"/>
    <w:basedOn w:val="a1"/>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e">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uiPriority w:val="99"/>
    <w:rsid w:val="00FA6E98"/>
    <w:rPr>
      <w:rFonts w:ascii="Arial" w:eastAsia="MS Gothic" w:hAnsi="Arial"/>
      <w:sz w:val="24"/>
      <w:lang w:val="en-GB"/>
    </w:rPr>
  </w:style>
  <w:style w:type="character" w:customStyle="1" w:styleId="80">
    <w:name w:val="标题 8 字符"/>
    <w:aliases w:val="Table Heading 字符"/>
    <w:basedOn w:val="a1"/>
    <w:link w:val="8"/>
    <w:uiPriority w:val="99"/>
    <w:rsid w:val="00FA6E98"/>
    <w:rPr>
      <w:rFonts w:ascii="Arial" w:eastAsia="MS Gothic" w:hAnsi="Arial"/>
      <w:i/>
      <w:sz w:val="24"/>
      <w:lang w:val="en-GB"/>
    </w:rPr>
  </w:style>
  <w:style w:type="character" w:customStyle="1" w:styleId="90">
    <w:name w:val="标题 9 字符"/>
    <w:aliases w:val="Figure Heading 字符,FH 字符"/>
    <w:basedOn w:val="a1"/>
    <w:link w:val="9"/>
    <w:uiPriority w:val="99"/>
    <w:rsid w:val="00FA6E98"/>
    <w:rPr>
      <w:rFonts w:ascii="Arial" w:eastAsia="MS Gothic" w:hAnsi="Arial"/>
      <w:b/>
      <w:i/>
      <w:sz w:val="18"/>
      <w:lang w:val="en-GB"/>
    </w:rPr>
  </w:style>
  <w:style w:type="character" w:customStyle="1" w:styleId="a5">
    <w:name w:val="正文文本 字符"/>
    <w:basedOn w:val="a1"/>
    <w:link w:val="a4"/>
    <w:uiPriority w:val="99"/>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semiHidden/>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a4"/>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a0"/>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a1"/>
    <w:link w:val="0Maintext"/>
    <w:rsid w:val="00D2620F"/>
    <w:rPr>
      <w:rFonts w:ascii="Times New Roman" w:eastAsia="Times New Roman" w:hAnsi="Times New Roman" w:cs="Batang"/>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7DE1099A-F2B4-49E3-B3A6-9FF61CCC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13968</Words>
  <Characters>79623</Characters>
  <Application>Microsoft Office Word</Application>
  <DocSecurity>0</DocSecurity>
  <Lines>663</Lines>
  <Paragraphs>186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 Lihui</cp:lastModifiedBy>
  <cp:revision>4</cp:revision>
  <cp:lastPrinted>2017-08-09T04:40:00Z</cp:lastPrinted>
  <dcterms:created xsi:type="dcterms:W3CDTF">2020-08-14T01:43:00Z</dcterms:created>
  <dcterms:modified xsi:type="dcterms:W3CDTF">2020-08-14T03:16:00Z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2020-08-13 21:33:02Z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