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77EF1C9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281D71">
        <w:rPr>
          <w:rFonts w:ascii="Arial" w:eastAsia="MS Mincho" w:hAnsi="Arial"/>
          <w:b/>
          <w:noProof/>
          <w:lang w:val="en-US"/>
        </w:rPr>
        <w:t>10</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7653AD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281D7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281D71">
        <w:rPr>
          <w:rFonts w:ascii="Arial" w:eastAsia="MS Mincho" w:hAnsi="Arial"/>
          <w:b/>
          <w:noProof/>
          <w:lang w:val="en-US"/>
        </w:rPr>
        <w:t>)</w:t>
      </w:r>
    </w:p>
    <w:bookmarkEnd w:id="1"/>
    <w:p w14:paraId="1EC8669C" w14:textId="2E58B95F"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281D71" w:rsidRPr="00281D71">
        <w:rPr>
          <w:rFonts w:ascii="Arial" w:eastAsia="MS Mincho" w:hAnsi="Arial"/>
          <w:b/>
          <w:noProof/>
          <w:lang w:val="en-US" w:eastAsia="x-none"/>
        </w:rPr>
        <w:t>Summary on UE features for URLLC/IIoT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9F0C46">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24008257" w14:textId="1B8834D4" w:rsidR="00281D71" w:rsidRPr="003E0E4E" w:rsidRDefault="00281D71" w:rsidP="00281D71">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URLLC/IIoT</w:t>
      </w:r>
      <w:r w:rsidRPr="003E0E4E">
        <w:rPr>
          <w:rFonts w:eastAsia="MS Mincho"/>
          <w:sz w:val="22"/>
          <w:szCs w:val="22"/>
          <w:lang w:val="en-US"/>
        </w:rPr>
        <w:t>.</w:t>
      </w:r>
    </w:p>
    <w:p w14:paraId="4294FA9A" w14:textId="53045A7B" w:rsidR="00281D71" w:rsidRDefault="00281D71" w:rsidP="00281D71">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ollowings are parts of the suggested email discussions/approvals for AI 7.2.11.</w:t>
      </w:r>
      <w:r w:rsidR="00B43C9F">
        <w:rPr>
          <w:sz w:val="22"/>
          <w:lang w:val="en-US"/>
        </w:rPr>
        <w:t xml:space="preserve"> It is suggested to have a separate email discussion on basic FG aspects after the completion of another email discussion according to the RAN guidance in RP-201284.</w:t>
      </w:r>
    </w:p>
    <w:p w14:paraId="685ECC38" w14:textId="77777777" w:rsidR="00281D71" w:rsidRPr="00E15D6E" w:rsidRDefault="00281D71" w:rsidP="00281D7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17CD7E3A" w14:textId="79BB9F34" w:rsidR="00281D71"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UE features for URLLC/IIoT</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w:t>
      </w:r>
      <w:r w:rsidR="00B43C9F">
        <w:rPr>
          <w:b/>
          <w:sz w:val="22"/>
          <w:szCs w:val="22"/>
          <w:lang w:val="en-US"/>
        </w:rPr>
        <w:t>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6AE921C" w14:textId="77777777" w:rsidR="00DD536F" w:rsidRPr="00C00E99" w:rsidRDefault="00DD536F"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627FFE45" w14:textId="77777777" w:rsidR="00DD536F" w:rsidRPr="00C00E99" w:rsidRDefault="00DD536F"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 xml:space="preserve">Whether/how to define FG11-3c/d/e/f/g and 11-4c/d/e/f/g/h/i </w:t>
      </w:r>
    </w:p>
    <w:p w14:paraId="1BEF53DC" w14:textId="77777777" w:rsidR="008A7110" w:rsidRPr="00C00E99" w:rsidRDefault="008A7110"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1AF0FE84" w14:textId="77777777" w:rsidR="0054640F" w:rsidRPr="00C00E99" w:rsidRDefault="0054640F"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7D1B0922" w14:textId="77777777" w:rsidR="00E01990" w:rsidRPr="00C00E99" w:rsidRDefault="00E01990"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 the component 6 of FG11-4/4a is kept, removed or modified, and what are candidate values for the component 6</w:t>
      </w:r>
    </w:p>
    <w:p w14:paraId="2A968A52" w14:textId="77777777" w:rsidR="00E01990" w:rsidRPr="00C00E99" w:rsidRDefault="00E01990"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398153AA" w14:textId="77777777" w:rsidR="00E01990" w:rsidRPr="00C00E99" w:rsidRDefault="00E01990"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16C3EADB" w14:textId="77777777" w:rsidR="00916F93" w:rsidRPr="00C00E99" w:rsidRDefault="00916F93"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40B25DC3" w14:textId="77777777" w:rsidR="00916F93" w:rsidRPr="00C00E99" w:rsidRDefault="00916F93"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4B81B92" w14:textId="04646D8A" w:rsidR="00DD536F" w:rsidRPr="00D2620F" w:rsidRDefault="00D2620F"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76C4680C" w14:textId="77777777" w:rsidR="00281D71" w:rsidRDefault="00281D71" w:rsidP="00281D71">
      <w:pPr>
        <w:spacing w:afterLines="50" w:after="120"/>
        <w:jc w:val="both"/>
        <w:rPr>
          <w:rFonts w:eastAsia="MS Mincho"/>
          <w:sz w:val="22"/>
          <w:lang w:val="en-US"/>
        </w:rPr>
      </w:pPr>
    </w:p>
    <w:p w14:paraId="67D8808E" w14:textId="7A33CE48" w:rsidR="00281D71" w:rsidRPr="00E5156A"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basic FGs for URLLC/IIoT</w:t>
      </w:r>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603A5E18" w14:textId="77777777" w:rsidR="00B43C9F" w:rsidRPr="00B43C9F" w:rsidRDefault="00B43C9F" w:rsidP="009F0C46">
      <w:pPr>
        <w:pStyle w:val="afc"/>
        <w:numPr>
          <w:ilvl w:val="0"/>
          <w:numId w:val="12"/>
        </w:numPr>
        <w:spacing w:afterLines="50" w:after="120"/>
        <w:ind w:leftChars="0"/>
        <w:jc w:val="both"/>
        <w:rPr>
          <w:rFonts w:eastAsia="MS Mincho"/>
          <w:b/>
          <w:bCs/>
          <w:sz w:val="22"/>
          <w:lang w:val="en-US"/>
        </w:rPr>
      </w:pPr>
      <w:r w:rsidRPr="00B43C9F">
        <w:rPr>
          <w:rFonts w:eastAsia="MS Mincho"/>
          <w:b/>
          <w:bCs/>
          <w:sz w:val="22"/>
          <w:lang w:val="en-US"/>
        </w:rPr>
        <w:t>Whether/how to define basic FG(s) for each of particular URLLC/IIoT scenarios based on completed FGs</w:t>
      </w:r>
    </w:p>
    <w:p w14:paraId="688F1121" w14:textId="77777777" w:rsidR="00281D71" w:rsidRPr="00B43C9F" w:rsidRDefault="00281D71" w:rsidP="00281D71">
      <w:pPr>
        <w:rPr>
          <w:b/>
          <w:sz w:val="22"/>
          <w:szCs w:val="22"/>
          <w:lang w:val="en-US"/>
        </w:rPr>
      </w:pPr>
    </w:p>
    <w:p w14:paraId="5390FC6C" w14:textId="77777777" w:rsidR="00281D71" w:rsidRPr="00E03D3C" w:rsidRDefault="00281D71" w:rsidP="00281D71">
      <w:pPr>
        <w:rPr>
          <w:b/>
          <w:sz w:val="22"/>
          <w:szCs w:val="22"/>
          <w:lang w:val="en-US"/>
        </w:rPr>
      </w:pPr>
    </w:p>
    <w:p w14:paraId="7C30A87A" w14:textId="77777777" w:rsidR="00281D71" w:rsidRDefault="00281D71" w:rsidP="00281D71">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9"/>
        <w:tblW w:w="0" w:type="auto"/>
        <w:tblLook w:val="04A0" w:firstRow="1" w:lastRow="0" w:firstColumn="1" w:lastColumn="0" w:noHBand="0" w:noVBand="1"/>
      </w:tblPr>
      <w:tblGrid>
        <w:gridCol w:w="1944"/>
        <w:gridCol w:w="7684"/>
      </w:tblGrid>
      <w:tr w:rsidR="00281D71" w14:paraId="5078016F" w14:textId="77777777" w:rsidTr="006B1C96">
        <w:tc>
          <w:tcPr>
            <w:tcW w:w="1944" w:type="dxa"/>
            <w:shd w:val="clear" w:color="auto" w:fill="F2F2F2" w:themeFill="background1" w:themeFillShade="F2"/>
          </w:tcPr>
          <w:p w14:paraId="71BC4A13" w14:textId="77777777" w:rsidR="00281D71" w:rsidRDefault="00281D71" w:rsidP="00A60C4C">
            <w:pPr>
              <w:spacing w:afterLines="50" w:after="120"/>
              <w:jc w:val="both"/>
              <w:rPr>
                <w:sz w:val="22"/>
                <w:lang w:val="en-US"/>
              </w:rPr>
            </w:pPr>
            <w:r>
              <w:rPr>
                <w:rFonts w:hint="eastAsia"/>
                <w:sz w:val="22"/>
                <w:lang w:val="en-US"/>
              </w:rPr>
              <w:t>C</w:t>
            </w:r>
            <w:r>
              <w:rPr>
                <w:sz w:val="22"/>
                <w:lang w:val="en-US"/>
              </w:rPr>
              <w:t>ompany</w:t>
            </w:r>
          </w:p>
        </w:tc>
        <w:tc>
          <w:tcPr>
            <w:tcW w:w="7684" w:type="dxa"/>
            <w:shd w:val="clear" w:color="auto" w:fill="F2F2F2" w:themeFill="background1" w:themeFillShade="F2"/>
          </w:tcPr>
          <w:p w14:paraId="5F72C18C" w14:textId="77777777" w:rsidR="00281D71" w:rsidRDefault="00281D71" w:rsidP="00A60C4C">
            <w:pPr>
              <w:spacing w:afterLines="50" w:after="120"/>
              <w:jc w:val="both"/>
              <w:rPr>
                <w:sz w:val="22"/>
                <w:lang w:val="en-US"/>
              </w:rPr>
            </w:pPr>
            <w:r>
              <w:rPr>
                <w:rFonts w:hint="eastAsia"/>
                <w:sz w:val="22"/>
                <w:lang w:val="en-US"/>
              </w:rPr>
              <w:t>C</w:t>
            </w:r>
            <w:r>
              <w:rPr>
                <w:sz w:val="22"/>
                <w:lang w:val="en-US"/>
              </w:rPr>
              <w:t>omment</w:t>
            </w:r>
          </w:p>
        </w:tc>
      </w:tr>
      <w:tr w:rsidR="00281D71" w14:paraId="6C7B96AD" w14:textId="77777777" w:rsidTr="006B1C96">
        <w:tc>
          <w:tcPr>
            <w:tcW w:w="1944" w:type="dxa"/>
          </w:tcPr>
          <w:p w14:paraId="26DBD68B" w14:textId="148CD341" w:rsidR="00281D71" w:rsidRDefault="003E2958" w:rsidP="00A60C4C">
            <w:pPr>
              <w:spacing w:afterLines="50" w:after="120"/>
              <w:jc w:val="both"/>
              <w:rPr>
                <w:sz w:val="22"/>
                <w:lang w:val="en-US"/>
              </w:rPr>
            </w:pPr>
            <w:r>
              <w:rPr>
                <w:sz w:val="22"/>
                <w:lang w:val="en-US"/>
              </w:rPr>
              <w:t>Qualcomm</w:t>
            </w:r>
          </w:p>
        </w:tc>
        <w:tc>
          <w:tcPr>
            <w:tcW w:w="7684" w:type="dxa"/>
          </w:tcPr>
          <w:p w14:paraId="66763EF4" w14:textId="77777777" w:rsidR="00281D71" w:rsidRDefault="003E2958" w:rsidP="00A60C4C">
            <w:pPr>
              <w:spacing w:afterLines="50" w:after="120"/>
              <w:jc w:val="both"/>
              <w:rPr>
                <w:sz w:val="22"/>
                <w:lang w:val="en-US"/>
              </w:rPr>
            </w:pPr>
            <w:r>
              <w:rPr>
                <w:sz w:val="22"/>
                <w:lang w:val="en-US"/>
              </w:rPr>
              <w:t xml:space="preserve">We are fine with the scope of the first email discussion, except for 2.6; the reasons to have the signaling type as per band was discussed before. </w:t>
            </w:r>
          </w:p>
          <w:p w14:paraId="541D7CD4" w14:textId="77777777" w:rsidR="003E2958" w:rsidRDefault="003E2958" w:rsidP="00A60C4C">
            <w:pPr>
              <w:spacing w:afterLines="50" w:after="120"/>
              <w:jc w:val="both"/>
              <w:rPr>
                <w:sz w:val="22"/>
                <w:lang w:val="en-US"/>
              </w:rPr>
            </w:pPr>
          </w:p>
          <w:p w14:paraId="5AC25674" w14:textId="7B4FF5AF" w:rsidR="003E2958" w:rsidRDefault="003E2958" w:rsidP="00A60C4C">
            <w:pPr>
              <w:spacing w:afterLines="50" w:after="120"/>
              <w:jc w:val="both"/>
              <w:rPr>
                <w:sz w:val="22"/>
                <w:lang w:val="en-US"/>
              </w:rPr>
            </w:pPr>
            <w:r>
              <w:rPr>
                <w:sz w:val="22"/>
                <w:lang w:val="en-US"/>
              </w:rPr>
              <w:t>We are not supportive of having the second email discussion; the need for defining for basic feature sets for URLLC was discussed before. In particular, given a wide spectrum of requirements for URLLC, it is not helpful at all to define some sub-</w:t>
            </w:r>
            <w:r>
              <w:rPr>
                <w:sz w:val="22"/>
                <w:lang w:val="en-US"/>
              </w:rPr>
              <w:lastRenderedPageBreak/>
              <w:t xml:space="preserve">features as </w:t>
            </w:r>
            <w:r w:rsidR="00705511">
              <w:rPr>
                <w:sz w:val="22"/>
                <w:lang w:val="en-US"/>
              </w:rPr>
              <w:t>for providing lower latency</w:t>
            </w:r>
            <w:r>
              <w:rPr>
                <w:sz w:val="22"/>
                <w:lang w:val="en-US"/>
              </w:rPr>
              <w:t xml:space="preserve"> and some </w:t>
            </w:r>
            <w:r w:rsidR="00705511">
              <w:rPr>
                <w:sz w:val="22"/>
                <w:lang w:val="en-US"/>
              </w:rPr>
              <w:t>others for providing</w:t>
            </w:r>
            <w:r>
              <w:rPr>
                <w:sz w:val="22"/>
                <w:lang w:val="en-US"/>
              </w:rPr>
              <w:t xml:space="preserve"> ultra reliability</w:t>
            </w:r>
            <w:r w:rsidR="00705511">
              <w:rPr>
                <w:sz w:val="22"/>
                <w:lang w:val="en-US"/>
              </w:rPr>
              <w:t>.</w:t>
            </w:r>
            <w:r>
              <w:rPr>
                <w:sz w:val="22"/>
                <w:lang w:val="en-US"/>
              </w:rPr>
              <w:t xml:space="preserve"> There is also a connection between low latency and high reliability metrics. </w:t>
            </w:r>
            <w:r w:rsidR="00705511">
              <w:rPr>
                <w:sz w:val="22"/>
                <w:lang w:val="en-US"/>
              </w:rPr>
              <w:t xml:space="preserve">Hence, no basic feature group for URLLC is needed. </w:t>
            </w:r>
          </w:p>
        </w:tc>
      </w:tr>
      <w:tr w:rsidR="00281D71" w14:paraId="28F29309" w14:textId="77777777" w:rsidTr="006B1C96">
        <w:tc>
          <w:tcPr>
            <w:tcW w:w="1944" w:type="dxa"/>
          </w:tcPr>
          <w:p w14:paraId="5C505252" w14:textId="3D6C9DA1" w:rsidR="00281D71" w:rsidRDefault="00C7160C" w:rsidP="00A60C4C">
            <w:pPr>
              <w:spacing w:afterLines="50" w:after="120"/>
              <w:jc w:val="both"/>
              <w:rPr>
                <w:sz w:val="22"/>
                <w:lang w:val="en-US"/>
              </w:rPr>
            </w:pPr>
            <w:r>
              <w:rPr>
                <w:sz w:val="22"/>
                <w:lang w:val="en-US"/>
              </w:rPr>
              <w:lastRenderedPageBreak/>
              <w:t>Intel</w:t>
            </w:r>
          </w:p>
        </w:tc>
        <w:tc>
          <w:tcPr>
            <w:tcW w:w="7684" w:type="dxa"/>
          </w:tcPr>
          <w:p w14:paraId="7B152D04" w14:textId="77777777" w:rsidR="00622A40" w:rsidRDefault="00CE1407" w:rsidP="00A60C4C">
            <w:pPr>
              <w:spacing w:afterLines="50" w:after="120"/>
              <w:jc w:val="both"/>
              <w:rPr>
                <w:sz w:val="22"/>
                <w:lang w:val="en-US"/>
              </w:rPr>
            </w:pPr>
            <w:r>
              <w:rPr>
                <w:sz w:val="22"/>
                <w:lang w:val="en-US"/>
              </w:rPr>
              <w:t>Fine with proposed scope for first email discussion</w:t>
            </w:r>
            <w:r w:rsidR="007C78F5">
              <w:rPr>
                <w:sz w:val="22"/>
                <w:lang w:val="en-US"/>
              </w:rPr>
              <w:t xml:space="preserve"> as such.</w:t>
            </w:r>
            <w:r w:rsidR="00622A40">
              <w:rPr>
                <w:sz w:val="22"/>
                <w:lang w:val="en-US"/>
              </w:rPr>
              <w:t xml:space="preserve"> However</w:t>
            </w:r>
            <w:r w:rsidR="00642B72">
              <w:rPr>
                <w:sz w:val="22"/>
                <w:lang w:val="en-US"/>
              </w:rPr>
              <w:t xml:space="preserve">, </w:t>
            </w:r>
            <w:r w:rsidR="00622A40">
              <w:rPr>
                <w:sz w:val="22"/>
                <w:lang w:val="en-US"/>
              </w:rPr>
              <w:t>the list</w:t>
            </w:r>
            <w:r w:rsidR="00642B72">
              <w:rPr>
                <w:sz w:val="22"/>
                <w:lang w:val="en-US"/>
              </w:rPr>
              <w:t xml:space="preserve"> is a bit too </w:t>
            </w:r>
            <w:r w:rsidR="007C78F5">
              <w:rPr>
                <w:sz w:val="22"/>
                <w:lang w:val="en-US"/>
              </w:rPr>
              <w:t>l</w:t>
            </w:r>
            <w:r w:rsidR="00622A40">
              <w:rPr>
                <w:sz w:val="22"/>
                <w:lang w:val="en-US"/>
              </w:rPr>
              <w:t xml:space="preserve">ong for a single thread. </w:t>
            </w:r>
          </w:p>
          <w:p w14:paraId="279FF0E3" w14:textId="1098466A" w:rsidR="00CE1BBF" w:rsidRDefault="00622A40" w:rsidP="003F1E8C">
            <w:pPr>
              <w:spacing w:afterLines="50" w:after="120"/>
              <w:jc w:val="both"/>
              <w:rPr>
                <w:sz w:val="22"/>
                <w:lang w:val="en-US"/>
              </w:rPr>
            </w:pPr>
            <w:r>
              <w:rPr>
                <w:sz w:val="22"/>
                <w:lang w:val="en-US"/>
              </w:rPr>
              <w:t xml:space="preserve">We </w:t>
            </w:r>
            <w:r w:rsidR="00FB4107">
              <w:rPr>
                <w:sz w:val="22"/>
                <w:lang w:val="en-US"/>
              </w:rPr>
              <w:t xml:space="preserve">sympthasize with </w:t>
            </w:r>
            <w:r w:rsidR="00EE609C">
              <w:rPr>
                <w:sz w:val="22"/>
                <w:lang w:val="en-US"/>
              </w:rPr>
              <w:t>earlier comments on revisiting RAN1 agreements</w:t>
            </w:r>
            <w:r w:rsidR="003F1E8C">
              <w:rPr>
                <w:sz w:val="22"/>
                <w:lang w:val="en-US"/>
              </w:rPr>
              <w:t>, and</w:t>
            </w:r>
            <w:r w:rsidR="00EE609C">
              <w:rPr>
                <w:sz w:val="22"/>
                <w:lang w:val="en-US"/>
              </w:rPr>
              <w:t xml:space="preserve"> also</w:t>
            </w:r>
            <w:r w:rsidR="00CE1BBF">
              <w:rPr>
                <w:sz w:val="22"/>
                <w:lang w:val="en-US"/>
              </w:rPr>
              <w:t xml:space="preserve"> share the same view as Qualcomm on</w:t>
            </w:r>
            <w:r w:rsidR="00734277">
              <w:rPr>
                <w:sz w:val="22"/>
                <w:lang w:val="en-US"/>
              </w:rPr>
              <w:t xml:space="preserve"> aiming to define “basic feature sets” for URLLC</w:t>
            </w:r>
            <w:r w:rsidR="00A63A48">
              <w:rPr>
                <w:sz w:val="22"/>
                <w:lang w:val="en-US"/>
              </w:rPr>
              <w:t xml:space="preserve">. This was indeed discussed </w:t>
            </w:r>
            <w:r w:rsidR="003F1E8C">
              <w:rPr>
                <w:sz w:val="22"/>
                <w:lang w:val="en-US"/>
              </w:rPr>
              <w:t>few meetings ago</w:t>
            </w:r>
            <w:r w:rsidR="00A63A48">
              <w:rPr>
                <w:sz w:val="22"/>
                <w:lang w:val="en-US"/>
              </w:rPr>
              <w:t xml:space="preserve"> and we </w:t>
            </w:r>
            <w:r w:rsidR="00CE1BBF">
              <w:rPr>
                <w:sz w:val="22"/>
                <w:lang w:val="en-US"/>
              </w:rPr>
              <w:t xml:space="preserve">do not </w:t>
            </w:r>
            <w:r w:rsidR="00A63A48">
              <w:rPr>
                <w:sz w:val="22"/>
                <w:lang w:val="en-US"/>
              </w:rPr>
              <w:t xml:space="preserve">see a need to rediscuss now. </w:t>
            </w:r>
          </w:p>
          <w:p w14:paraId="10730E26" w14:textId="2AE75EAA" w:rsidR="00EE609C" w:rsidRPr="00F740AD" w:rsidRDefault="00EE609C" w:rsidP="00A60C4C">
            <w:pPr>
              <w:spacing w:afterLines="50" w:after="120"/>
              <w:jc w:val="both"/>
              <w:rPr>
                <w:sz w:val="22"/>
                <w:lang w:val="en-US"/>
              </w:rPr>
            </w:pPr>
            <w:r>
              <w:rPr>
                <w:sz w:val="22"/>
                <w:lang w:val="en-US"/>
              </w:rPr>
              <w:t xml:space="preserve">In </w:t>
            </w:r>
            <w:r w:rsidR="003F1E8C">
              <w:rPr>
                <w:sz w:val="22"/>
                <w:lang w:val="en-US"/>
              </w:rPr>
              <w:t>view of the above</w:t>
            </w:r>
            <w:r>
              <w:rPr>
                <w:sz w:val="22"/>
                <w:lang w:val="en-US"/>
              </w:rPr>
              <w:t>, we would suggest to split the first email discussion into two</w:t>
            </w:r>
            <w:r w:rsidR="007C74ED">
              <w:rPr>
                <w:sz w:val="22"/>
                <w:lang w:val="en-US"/>
              </w:rPr>
              <w:t xml:space="preserve"> threads</w:t>
            </w:r>
            <w:r w:rsidR="004448AE">
              <w:rPr>
                <w:sz w:val="22"/>
                <w:lang w:val="en-US"/>
              </w:rPr>
              <w:t xml:space="preserve"> </w:t>
            </w:r>
            <w:r>
              <w:rPr>
                <w:sz w:val="22"/>
                <w:lang w:val="en-US"/>
              </w:rPr>
              <w:t xml:space="preserve">for easier manageability. </w:t>
            </w:r>
            <w:r w:rsidR="00C238FE">
              <w:rPr>
                <w:sz w:val="22"/>
                <w:lang w:val="en-US"/>
              </w:rPr>
              <w:t xml:space="preserve">Splitting into </w:t>
            </w:r>
            <w:r w:rsidR="00785A58" w:rsidRPr="00785A58">
              <w:rPr>
                <w:b/>
                <w:bCs/>
                <w:sz w:val="22"/>
                <w:lang w:val="en-US"/>
              </w:rPr>
              <w:t xml:space="preserve">email </w:t>
            </w:r>
            <w:r w:rsidR="00C238FE" w:rsidRPr="00785A58">
              <w:rPr>
                <w:b/>
                <w:bCs/>
                <w:sz w:val="22"/>
                <w:lang w:val="en-US"/>
              </w:rPr>
              <w:t>discussion #1: first five items from current list</w:t>
            </w:r>
            <w:r w:rsidR="003D540F">
              <w:rPr>
                <w:sz w:val="22"/>
                <w:lang w:val="en-US"/>
              </w:rPr>
              <w:t xml:space="preserve"> </w:t>
            </w:r>
            <w:r w:rsidR="00323E2F" w:rsidRPr="00323E2F">
              <w:rPr>
                <w:b/>
                <w:bCs/>
                <w:sz w:val="22"/>
                <w:lang w:val="en-US"/>
              </w:rPr>
              <w:t xml:space="preserve">in FL proposal </w:t>
            </w:r>
            <w:r w:rsidR="003D540F">
              <w:rPr>
                <w:sz w:val="22"/>
                <w:lang w:val="en-US"/>
              </w:rPr>
              <w:t xml:space="preserve">(these were discussed in the </w:t>
            </w:r>
            <w:r w:rsidR="005444D3">
              <w:rPr>
                <w:sz w:val="22"/>
                <w:lang w:val="en-US"/>
              </w:rPr>
              <w:t>recently concluded</w:t>
            </w:r>
            <w:r w:rsidR="003D540F">
              <w:rPr>
                <w:sz w:val="22"/>
                <w:lang w:val="en-US"/>
              </w:rPr>
              <w:t xml:space="preserve"> email discussions)</w:t>
            </w:r>
            <w:r w:rsidR="00C238FE">
              <w:rPr>
                <w:sz w:val="22"/>
                <w:lang w:val="en-US"/>
              </w:rPr>
              <w:t xml:space="preserve">; and </w:t>
            </w:r>
            <w:r w:rsidR="00785A58" w:rsidRPr="00785A58">
              <w:rPr>
                <w:b/>
                <w:bCs/>
                <w:sz w:val="22"/>
                <w:lang w:val="en-US"/>
              </w:rPr>
              <w:t xml:space="preserve">email </w:t>
            </w:r>
            <w:r w:rsidR="00C238FE" w:rsidRPr="00785A58">
              <w:rPr>
                <w:b/>
                <w:bCs/>
                <w:sz w:val="22"/>
                <w:lang w:val="en-US"/>
              </w:rPr>
              <w:t>discussion #2: last five items from current list</w:t>
            </w:r>
            <w:r w:rsidR="004A0F2C">
              <w:rPr>
                <w:sz w:val="22"/>
                <w:lang w:val="en-US"/>
              </w:rPr>
              <w:t xml:space="preserve"> </w:t>
            </w:r>
            <w:r w:rsidR="004A0F2C" w:rsidRPr="00323E2F">
              <w:rPr>
                <w:b/>
                <w:bCs/>
                <w:sz w:val="22"/>
                <w:lang w:val="en-US"/>
              </w:rPr>
              <w:t>in FL proposal</w:t>
            </w:r>
            <w:r w:rsidR="00C238FE">
              <w:rPr>
                <w:sz w:val="22"/>
                <w:lang w:val="en-US"/>
              </w:rPr>
              <w:t xml:space="preserve"> </w:t>
            </w:r>
            <w:r w:rsidR="007C74ED">
              <w:rPr>
                <w:sz w:val="22"/>
                <w:lang w:val="en-US"/>
              </w:rPr>
              <w:t>seems like</w:t>
            </w:r>
            <w:r w:rsidR="00C238FE">
              <w:rPr>
                <w:sz w:val="22"/>
                <w:lang w:val="en-US"/>
              </w:rPr>
              <w:t xml:space="preserve"> a reasonable </w:t>
            </w:r>
            <w:r w:rsidR="003D540F">
              <w:rPr>
                <w:sz w:val="22"/>
                <w:lang w:val="en-US"/>
              </w:rPr>
              <w:t>way forward</w:t>
            </w:r>
            <w:r w:rsidR="008D12C9">
              <w:rPr>
                <w:sz w:val="22"/>
                <w:lang w:val="en-US"/>
              </w:rPr>
              <w:t xml:space="preserve"> here</w:t>
            </w:r>
            <w:r w:rsidR="003D540F">
              <w:rPr>
                <w:sz w:val="22"/>
                <w:lang w:val="en-US"/>
              </w:rPr>
              <w:t xml:space="preserve">. </w:t>
            </w:r>
          </w:p>
        </w:tc>
      </w:tr>
      <w:tr w:rsidR="006B1C96" w14:paraId="2511346F" w14:textId="77777777" w:rsidTr="006B1C96">
        <w:tc>
          <w:tcPr>
            <w:tcW w:w="1944" w:type="dxa"/>
          </w:tcPr>
          <w:p w14:paraId="7CFF81D4" w14:textId="5597AE01" w:rsidR="006B1C96" w:rsidRPr="006B1C96" w:rsidRDefault="006B1C96" w:rsidP="006B1C96">
            <w:pPr>
              <w:spacing w:afterLines="50" w:after="120"/>
              <w:jc w:val="both"/>
              <w:rPr>
                <w:sz w:val="22"/>
              </w:rPr>
            </w:pPr>
            <w:r>
              <w:rPr>
                <w:sz w:val="22"/>
              </w:rPr>
              <w:t>Apple</w:t>
            </w:r>
          </w:p>
        </w:tc>
        <w:tc>
          <w:tcPr>
            <w:tcW w:w="7684" w:type="dxa"/>
          </w:tcPr>
          <w:p w14:paraId="6A78F1D0" w14:textId="77777777" w:rsidR="006B1C96" w:rsidRDefault="00BD023B" w:rsidP="006B1C96">
            <w:pPr>
              <w:spacing w:afterLines="50" w:after="120"/>
              <w:jc w:val="both"/>
              <w:rPr>
                <w:rFonts w:eastAsia="MS Mincho"/>
                <w:sz w:val="22"/>
                <w:lang w:val="en-US"/>
              </w:rPr>
            </w:pPr>
            <w:r>
              <w:rPr>
                <w:rFonts w:eastAsia="MS Mincho"/>
                <w:sz w:val="22"/>
                <w:lang w:val="en-US"/>
              </w:rPr>
              <w:t xml:space="preserve">We are fine with the scope of the first email discussion except for 2.6. </w:t>
            </w:r>
            <w:r w:rsidR="006B1C96">
              <w:rPr>
                <w:rFonts w:eastAsia="MS Mincho"/>
                <w:sz w:val="22"/>
                <w:lang w:val="en-US"/>
              </w:rPr>
              <w:t>As a principle, we have strong concern with re-opening the previous agreements based on a single company’s preference. The agreements were made as a compromise among different companies’ views. If we re-open this discussion (especially there is no new point being brought up), we may risk a similar situation for many other discussion points. Therefore, we do not think this point should be discussed again.</w:t>
            </w:r>
          </w:p>
          <w:p w14:paraId="77A574E2" w14:textId="113B5382" w:rsidR="00420ABB" w:rsidRDefault="00420ABB" w:rsidP="006B1C96">
            <w:pPr>
              <w:spacing w:afterLines="50" w:after="120"/>
              <w:jc w:val="both"/>
              <w:rPr>
                <w:sz w:val="22"/>
                <w:lang w:val="en-US"/>
              </w:rPr>
            </w:pPr>
            <w:r>
              <w:rPr>
                <w:sz w:val="22"/>
                <w:lang w:val="en-US"/>
              </w:rPr>
              <w:t>We share the same vi</w:t>
            </w:r>
            <w:r w:rsidR="00585A17">
              <w:rPr>
                <w:sz w:val="22"/>
                <w:lang w:val="en-US"/>
              </w:rPr>
              <w:t>_</w:t>
            </w:r>
            <w:r>
              <w:rPr>
                <w:sz w:val="22"/>
                <w:lang w:val="en-US"/>
              </w:rPr>
              <w:t>ew as Qualcomm and Intel that we do not see the need to define basic feature sets for URLLC given the wide range of requirements of different URLLC applications.</w:t>
            </w:r>
          </w:p>
          <w:p w14:paraId="71249FBE" w14:textId="62FBAE93" w:rsidR="00AA5218" w:rsidRPr="00F740AD" w:rsidRDefault="00AA5218" w:rsidP="006B1C96">
            <w:pPr>
              <w:spacing w:afterLines="50" w:after="120"/>
              <w:jc w:val="both"/>
              <w:rPr>
                <w:sz w:val="22"/>
                <w:lang w:val="en-US"/>
              </w:rPr>
            </w:pPr>
            <w:r>
              <w:rPr>
                <w:sz w:val="22"/>
                <w:lang w:val="en-US"/>
              </w:rPr>
              <w:t>We are also fine with Intel’s suggestion of splitting the first email discussion into two.</w:t>
            </w:r>
          </w:p>
        </w:tc>
      </w:tr>
      <w:tr w:rsidR="006B1C96" w14:paraId="79A48D88" w14:textId="77777777" w:rsidTr="006B1C96">
        <w:tc>
          <w:tcPr>
            <w:tcW w:w="1944" w:type="dxa"/>
          </w:tcPr>
          <w:p w14:paraId="20155C45" w14:textId="3569FB50" w:rsidR="006B1C96" w:rsidRPr="00585A17" w:rsidRDefault="00585A17" w:rsidP="006B1C96">
            <w:pPr>
              <w:spacing w:afterLines="50" w:after="120"/>
              <w:jc w:val="both"/>
              <w:rPr>
                <w:rFonts w:eastAsia="맑은 고딕" w:hint="eastAsia"/>
                <w:sz w:val="22"/>
                <w:lang w:val="en-US" w:eastAsia="ko-KR"/>
              </w:rPr>
            </w:pPr>
            <w:bookmarkStart w:id="9" w:name="_GoBack" w:colFirst="0" w:colLast="1"/>
            <w:r>
              <w:rPr>
                <w:rFonts w:eastAsia="맑은 고딕" w:hint="eastAsia"/>
                <w:sz w:val="22"/>
                <w:lang w:val="en-US" w:eastAsia="ko-KR"/>
              </w:rPr>
              <w:t>Samsung</w:t>
            </w:r>
          </w:p>
        </w:tc>
        <w:tc>
          <w:tcPr>
            <w:tcW w:w="7684" w:type="dxa"/>
          </w:tcPr>
          <w:p w14:paraId="6E8183A7" w14:textId="38A153D3" w:rsidR="006B1C96" w:rsidRPr="00585A17" w:rsidRDefault="00585A17" w:rsidP="00585A17">
            <w:pPr>
              <w:spacing w:afterLines="50" w:after="120"/>
              <w:jc w:val="both"/>
              <w:rPr>
                <w:rFonts w:eastAsia="맑은 고딕" w:hint="eastAsia"/>
                <w:sz w:val="22"/>
                <w:lang w:val="en-US" w:eastAsia="ko-KR"/>
              </w:rPr>
            </w:pPr>
            <w:r>
              <w:rPr>
                <w:rFonts w:eastAsia="맑은 고딕" w:hint="eastAsia"/>
                <w:sz w:val="22"/>
                <w:lang w:val="en-US" w:eastAsia="ko-KR"/>
              </w:rPr>
              <w:t xml:space="preserve">We are generally fine to discuss except 2.6 and 2.10 as commented by Qualcomm, intel and Apple. </w:t>
            </w:r>
            <w:r>
              <w:rPr>
                <w:rFonts w:eastAsia="맑은 고딕"/>
                <w:sz w:val="22"/>
                <w:lang w:val="en-US" w:eastAsia="ko-KR"/>
              </w:rPr>
              <w:t xml:space="preserve">Especially, 2.10 (basic feature set), we are not sure whether this is meaningful works here considering very various URLLC use cases depending on latency and reliability targets. </w:t>
            </w:r>
          </w:p>
        </w:tc>
      </w:tr>
      <w:bookmarkEnd w:id="9"/>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22ADD6B2" w14:textId="3AC784BE" w:rsidR="00A00F29" w:rsidRDefault="001D78ED" w:rsidP="009F0C46">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 on </w:t>
      </w:r>
      <w:r w:rsidR="0087488B">
        <w:rPr>
          <w:rFonts w:ascii="Arial" w:eastAsia="바탕" w:hAnsi="Arial"/>
          <w:sz w:val="32"/>
          <w:szCs w:val="32"/>
          <w:lang w:val="en-US" w:eastAsia="ko-KR"/>
        </w:rPr>
        <w:t>NR Rel-16 UE features</w:t>
      </w:r>
      <w:r w:rsidR="00281D71">
        <w:rPr>
          <w:rFonts w:ascii="Arial" w:eastAsia="바탕" w:hAnsi="Arial"/>
          <w:sz w:val="32"/>
          <w:szCs w:val="32"/>
          <w:lang w:val="en-US" w:eastAsia="ko-KR"/>
        </w:rPr>
        <w:t xml:space="preserve"> for URLLC/IIoT</w:t>
      </w:r>
    </w:p>
    <w:p w14:paraId="50058A99" w14:textId="3BEE18A4" w:rsidR="00A60C4C" w:rsidRPr="005101A3" w:rsidRDefault="00A60C4C"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sidRPr="00C643D7">
        <w:rPr>
          <w:rFonts w:ascii="Arial" w:eastAsia="MS Mincho" w:hAnsi="Arial"/>
          <w:sz w:val="28"/>
          <w:szCs w:val="32"/>
          <w:lang w:val="en-US"/>
        </w:rPr>
        <w:t>N</w:t>
      </w:r>
      <w:r w:rsidRPr="00C643D7">
        <w:rPr>
          <w:rFonts w:ascii="Arial" w:eastAsia="바탕" w:hAnsi="Arial"/>
          <w:sz w:val="28"/>
          <w:szCs w:val="32"/>
          <w:lang w:val="en-US" w:eastAsia="ko-KR"/>
        </w:rPr>
        <w:t>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A60C4C" w14:paraId="033F37DD" w14:textId="77777777" w:rsidTr="00A60C4C">
        <w:trPr>
          <w:trHeight w:val="20"/>
        </w:trPr>
        <w:tc>
          <w:tcPr>
            <w:tcW w:w="748" w:type="dxa"/>
            <w:tcBorders>
              <w:top w:val="single" w:sz="4" w:space="0" w:color="auto"/>
              <w:left w:val="single" w:sz="4" w:space="0" w:color="auto"/>
              <w:bottom w:val="single" w:sz="4" w:space="0" w:color="auto"/>
              <w:right w:val="single" w:sz="4" w:space="0" w:color="auto"/>
            </w:tcBorders>
          </w:tcPr>
          <w:p w14:paraId="2E144C26" w14:textId="77777777" w:rsidR="00A60C4C" w:rsidRDefault="00A60C4C" w:rsidP="00A60C4C">
            <w:pPr>
              <w:keepNext/>
              <w:keepLines/>
              <w:rPr>
                <w:rFonts w:asciiTheme="minorHAnsi" w:eastAsiaTheme="minorEastAsia" w:hAnsiTheme="minorHAnsi" w:cstheme="minorHAnsi"/>
                <w:sz w:val="20"/>
              </w:rPr>
            </w:pPr>
            <w:ins w:id="10" w:author="Harada Hiroki" w:date="2020-05-23T18:17:00Z">
              <w:r>
                <w:rPr>
                  <w:rFonts w:asciiTheme="minorHAnsi" w:eastAsiaTheme="minorEastAsia" w:hAnsiTheme="minorHAnsi" w:cstheme="minorHAnsi"/>
                  <w:sz w:val="20"/>
                </w:rPr>
                <w:t>12-</w:t>
              </w:r>
            </w:ins>
            <w:ins w:id="11"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5BBA1BF4" w14:textId="77777777" w:rsidR="00A60C4C" w:rsidRDefault="00A60C4C" w:rsidP="00A60C4C">
            <w:pPr>
              <w:keepNext/>
              <w:keepLines/>
              <w:rPr>
                <w:ins w:id="12" w:author="Harada Hiroki" w:date="2020-05-23T18:17:00Z"/>
                <w:rFonts w:asciiTheme="minorHAnsi" w:eastAsiaTheme="minorEastAsia" w:hAnsiTheme="minorHAnsi" w:cstheme="minorHAnsi"/>
                <w:sz w:val="20"/>
                <w:lang w:eastAsia="en-US"/>
              </w:rPr>
            </w:pPr>
            <w:ins w:id="13"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0DCF4ACB" w14:textId="77777777" w:rsidR="00A60C4C" w:rsidRDefault="00A60C4C" w:rsidP="00A60C4C">
            <w:pPr>
              <w:keepNext/>
              <w:keepLines/>
              <w:rPr>
                <w:ins w:id="14" w:author="Harada Hiroki" w:date="2020-05-23T18:17:00Z"/>
                <w:rFonts w:asciiTheme="minorHAnsi" w:eastAsiaTheme="minorEastAsia" w:hAnsiTheme="minorHAnsi" w:cstheme="minorHAnsi"/>
                <w:sz w:val="20"/>
                <w:lang w:eastAsia="en-US"/>
              </w:rPr>
            </w:pPr>
            <w:ins w:id="15" w:author="Harada Hiroki" w:date="2020-05-23T18:17:00Z">
              <w:r>
                <w:rPr>
                  <w:rFonts w:asciiTheme="minorHAnsi" w:eastAsiaTheme="minorEastAsia" w:hAnsiTheme="minorHAnsi" w:cstheme="minorHAnsi"/>
                  <w:sz w:val="20"/>
                  <w:lang w:eastAsia="en-US"/>
                </w:rPr>
                <w:t xml:space="preserve">PUSCH TB CRC </w:t>
              </w:r>
            </w:ins>
            <w:ins w:id="16" w:author="Harada Hiroki" w:date="2020-05-28T23:08:00Z">
              <w:r>
                <w:rPr>
                  <w:rFonts w:asciiTheme="minorHAnsi" w:eastAsiaTheme="minorEastAsia" w:hAnsiTheme="minorHAnsi" w:cstheme="minorHAnsi"/>
                  <w:sz w:val="20"/>
                  <w:lang w:eastAsia="en-US"/>
                </w:rPr>
                <w:t>calculated according to section 6.2.1 of TS38.212</w:t>
              </w:r>
            </w:ins>
            <w:ins w:id="17"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474F77B" w14:textId="77777777" w:rsidR="00A60C4C" w:rsidRDefault="00A60C4C" w:rsidP="00A60C4C">
            <w:pPr>
              <w:keepNext/>
              <w:keepLines/>
              <w:rPr>
                <w:ins w:id="18" w:author="Harada Hiroki" w:date="2020-05-23T18:17:00Z"/>
                <w:rFonts w:asciiTheme="minorHAnsi" w:eastAsiaTheme="minorEastAsia" w:hAnsiTheme="minorHAnsi" w:cstheme="minorHAnsi"/>
                <w:sz w:val="20"/>
              </w:rPr>
            </w:pPr>
            <w:ins w:id="19"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76470A30" w14:textId="77777777" w:rsidR="00A60C4C" w:rsidRDefault="00A60C4C" w:rsidP="00A60C4C">
            <w:pPr>
              <w:keepNext/>
              <w:keepLines/>
              <w:rPr>
                <w:ins w:id="20" w:author="Harada Hiroki" w:date="2020-05-23T18:17:00Z"/>
                <w:rFonts w:asciiTheme="minorHAnsi" w:eastAsiaTheme="minorEastAsia" w:hAnsiTheme="minorHAnsi" w:cstheme="minorHAnsi"/>
                <w:iCs/>
                <w:sz w:val="20"/>
              </w:rPr>
            </w:pPr>
            <w:ins w:id="21"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1E5ED1D8" w14:textId="77777777" w:rsidR="00A60C4C" w:rsidRDefault="00A60C4C" w:rsidP="00A60C4C">
            <w:pPr>
              <w:keepNext/>
              <w:keepLines/>
              <w:rPr>
                <w:ins w:id="22" w:author="Harada Hiroki" w:date="2020-05-23T18:17:00Z"/>
                <w:rFonts w:asciiTheme="minorHAnsi" w:eastAsiaTheme="minorEastAsia" w:hAnsiTheme="minorHAnsi" w:cstheme="minorHAnsi"/>
                <w:sz w:val="20"/>
              </w:rPr>
            </w:pPr>
            <w:ins w:id="23"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36A50F6E" w14:textId="77777777" w:rsidR="00A60C4C" w:rsidRDefault="00A60C4C" w:rsidP="00A60C4C">
            <w:pPr>
              <w:keepNext/>
              <w:keepLines/>
              <w:rPr>
                <w:ins w:id="24"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754DBF22" w14:textId="77777777" w:rsidR="00A60C4C" w:rsidRDefault="00A60C4C" w:rsidP="00A60C4C">
            <w:pPr>
              <w:keepNext/>
              <w:keepLines/>
              <w:rPr>
                <w:ins w:id="25" w:author="Harada Hiroki" w:date="2020-05-23T18:17:00Z"/>
                <w:rFonts w:asciiTheme="minorHAnsi" w:eastAsiaTheme="minorEastAsia" w:hAnsiTheme="minorHAnsi" w:cstheme="minorHAnsi"/>
                <w:sz w:val="20"/>
              </w:rPr>
            </w:pPr>
            <w:ins w:id="26" w:author="Harada Hiroki" w:date="2020-05-23T18:17:00Z">
              <w:r>
                <w:rPr>
                  <w:rFonts w:asciiTheme="minorHAnsi" w:eastAsiaTheme="minorEastAsia" w:hAnsiTheme="minorHAnsi" w:cstheme="minorHAnsi"/>
                  <w:sz w:val="20"/>
                </w:rPr>
                <w:t>Per</w:t>
              </w:r>
            </w:ins>
            <w:ins w:id="27" w:author="Harada Hiroki" w:date="2020-05-23T18:18:00Z">
              <w:r>
                <w:rPr>
                  <w:rFonts w:asciiTheme="minorHAnsi" w:eastAsiaTheme="minorEastAsia" w:hAnsiTheme="minorHAnsi" w:cstheme="minorHAnsi"/>
                  <w:sz w:val="20"/>
                </w:rPr>
                <w:t xml:space="preserve"> b</w:t>
              </w:r>
            </w:ins>
            <w:ins w:id="28"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2AA62D4" w14:textId="77777777" w:rsidR="00A60C4C" w:rsidRDefault="00A60C4C" w:rsidP="00A60C4C">
            <w:pPr>
              <w:keepNext/>
              <w:keepLines/>
              <w:rPr>
                <w:ins w:id="29" w:author="Harada Hiroki" w:date="2020-05-23T18:17:00Z"/>
                <w:rFonts w:asciiTheme="minorHAnsi" w:eastAsiaTheme="minorEastAsia" w:hAnsiTheme="minorHAnsi" w:cstheme="minorHAnsi"/>
                <w:sz w:val="20"/>
              </w:rPr>
            </w:pPr>
            <w:ins w:id="30"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1D9E3303" w14:textId="77777777" w:rsidR="00A60C4C" w:rsidRDefault="00A60C4C" w:rsidP="00A60C4C">
            <w:pPr>
              <w:keepNext/>
              <w:keepLines/>
              <w:rPr>
                <w:ins w:id="31" w:author="Harada Hiroki" w:date="2020-05-23T18:17:00Z"/>
                <w:rFonts w:asciiTheme="minorHAnsi" w:eastAsiaTheme="minorEastAsia" w:hAnsiTheme="minorHAnsi" w:cstheme="minorHAnsi"/>
                <w:sz w:val="20"/>
              </w:rPr>
            </w:pPr>
            <w:ins w:id="32"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5917C551" w14:textId="77777777" w:rsidR="00A60C4C" w:rsidRDefault="00A60C4C" w:rsidP="00A60C4C">
            <w:pPr>
              <w:keepNext/>
              <w:keepLines/>
              <w:rPr>
                <w:ins w:id="33"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7FF99C59" w14:textId="77777777" w:rsidR="00A60C4C" w:rsidRDefault="00A60C4C" w:rsidP="00A60C4C">
            <w:pPr>
              <w:keepNext/>
              <w:keepLines/>
              <w:rPr>
                <w:ins w:id="34" w:author="Harada Hiroki" w:date="2020-05-23T18:17:00Z"/>
                <w:rFonts w:asciiTheme="minorHAnsi" w:eastAsiaTheme="minorEastAsia" w:hAnsiTheme="minorHAnsi" w:cstheme="minorHAnsi"/>
                <w:sz w:val="20"/>
                <w:lang w:eastAsia="en-US"/>
              </w:rPr>
            </w:pPr>
            <w:ins w:id="35"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25F00010" w14:textId="77777777" w:rsidR="00A60C4C" w:rsidRDefault="00A60C4C" w:rsidP="00A60C4C">
            <w:pPr>
              <w:keepNext/>
              <w:keepLines/>
              <w:rPr>
                <w:ins w:id="36" w:author="Harada Hiroki" w:date="2020-05-23T18:17:00Z"/>
                <w:rFonts w:asciiTheme="minorHAnsi" w:eastAsiaTheme="minorEastAsia" w:hAnsiTheme="minorHAnsi" w:cstheme="minorHAnsi"/>
                <w:sz w:val="20"/>
              </w:rPr>
            </w:pPr>
            <w:ins w:id="37" w:author="Harada Hiroki" w:date="2020-05-23T18:17:00Z">
              <w:r>
                <w:rPr>
                  <w:rFonts w:asciiTheme="minorHAnsi" w:eastAsiaTheme="minorEastAsia" w:hAnsiTheme="minorHAnsi" w:cstheme="minorHAnsi"/>
                  <w:sz w:val="20"/>
                </w:rPr>
                <w:t xml:space="preserve">Optional with capability signaling </w:t>
              </w:r>
            </w:ins>
          </w:p>
        </w:tc>
      </w:tr>
    </w:tbl>
    <w:p w14:paraId="47959A67" w14:textId="0CE8E5B7" w:rsidR="00A60C4C" w:rsidRPr="00A60C4C" w:rsidRDefault="00A60C4C" w:rsidP="00C643D7">
      <w:pPr>
        <w:rPr>
          <w:rFonts w:ascii="Arial" w:eastAsia="MS Mincho" w:hAnsi="Arial"/>
          <w:sz w:val="28"/>
          <w:szCs w:val="32"/>
          <w:lang w:val="en-US"/>
        </w:rPr>
      </w:pPr>
    </w:p>
    <w:p w14:paraId="4308E5FB" w14:textId="1AD3A3D2" w:rsidR="0087488B" w:rsidRDefault="00A60C4C" w:rsidP="001D78ED">
      <w:pPr>
        <w:rPr>
          <w:rFonts w:eastAsia="MS Mincho" w:cs="바탕"/>
          <w:sz w:val="22"/>
          <w:szCs w:val="22"/>
          <w:lang w:val="en-US"/>
        </w:rPr>
      </w:pPr>
      <w:r>
        <w:rPr>
          <w:rFonts w:eastAsia="MS Mincho" w:cs="바탕" w:hint="eastAsia"/>
          <w:sz w:val="22"/>
          <w:szCs w:val="22"/>
          <w:lang w:val="en-US"/>
        </w:rPr>
        <w:t>F</w:t>
      </w:r>
      <w:r>
        <w:rPr>
          <w:rFonts w:eastAsia="MS Mincho" w:cs="바탕"/>
          <w:sz w:val="22"/>
          <w:szCs w:val="22"/>
          <w:lang w:val="en-US"/>
        </w:rPr>
        <w:t>ollowing proposals are made in contributions.</w:t>
      </w:r>
    </w:p>
    <w:tbl>
      <w:tblPr>
        <w:tblStyle w:val="af9"/>
        <w:tblW w:w="0" w:type="auto"/>
        <w:tblLook w:val="04A0" w:firstRow="1" w:lastRow="0" w:firstColumn="1" w:lastColumn="0" w:noHBand="0" w:noVBand="1"/>
      </w:tblPr>
      <w:tblGrid>
        <w:gridCol w:w="988"/>
        <w:gridCol w:w="21392"/>
      </w:tblGrid>
      <w:tr w:rsidR="00A60C4C" w14:paraId="7F72A8ED" w14:textId="77777777" w:rsidTr="00A60C4C">
        <w:tc>
          <w:tcPr>
            <w:tcW w:w="988" w:type="dxa"/>
          </w:tcPr>
          <w:p w14:paraId="59F5E03D" w14:textId="1AEF81F1" w:rsidR="00A60C4C" w:rsidRDefault="00A60C4C" w:rsidP="001D78ED">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2]</w:t>
            </w:r>
          </w:p>
        </w:tc>
        <w:tc>
          <w:tcPr>
            <w:tcW w:w="21392" w:type="dxa"/>
          </w:tcPr>
          <w:p w14:paraId="7158AC3A" w14:textId="77777777" w:rsidR="00A60C4C" w:rsidRDefault="00A60C4C" w:rsidP="00A60C4C">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48A8668A" w14:textId="75110061" w:rsidR="00A60C4C" w:rsidRPr="00A60C4C" w:rsidRDefault="00A60C4C" w:rsidP="001D78ED">
            <w:pPr>
              <w:rPr>
                <w:rFonts w:eastAsiaTheme="minorEastAsia"/>
                <w:lang w:eastAsia="zh-CN"/>
              </w:rPr>
            </w:pPr>
            <w:r>
              <w:rPr>
                <w:rFonts w:eastAsiaTheme="minorEastAsia"/>
                <w:lang w:eastAsia="zh-CN"/>
              </w:rPr>
              <w:t xml:space="preserve">In addition, our views for the TB CRC calculation is </w:t>
            </w:r>
            <w:r w:rsidRPr="003622EA">
              <w:rPr>
                <w:rFonts w:eastAsiaTheme="minorEastAsia"/>
                <w:lang w:eastAsia="zh-CN"/>
              </w:rPr>
              <w:t>it</w:t>
            </w:r>
            <w:r>
              <w:rPr>
                <w:rFonts w:eastAsiaTheme="minorEastAsia"/>
                <w:lang w:eastAsia="zh-CN"/>
              </w:rPr>
              <w:t xml:space="preserve"> is</w:t>
            </w:r>
            <w:r w:rsidRPr="003622EA">
              <w:rPr>
                <w:rFonts w:eastAsiaTheme="minorEastAsia"/>
                <w:lang w:eastAsia="zh-CN"/>
              </w:rPr>
              <w:t xml:space="preserve"> up to UE implementation to generate the TB CRC for the retransmission of the same TB.</w:t>
            </w:r>
            <w:r>
              <w:rPr>
                <w:rFonts w:eastAsiaTheme="minorEastAsia"/>
                <w:lang w:eastAsia="zh-CN"/>
              </w:rPr>
              <w:t xml:space="preserve"> </w:t>
            </w:r>
            <w:r w:rsidRPr="003622EA">
              <w:rPr>
                <w:rFonts w:eastAsiaTheme="minorEastAsia"/>
                <w:lang w:eastAsia="zh-CN"/>
              </w:rPr>
              <w:t>There is no need to mandate UE to always set TB CRC for the retransmission of the same TB as all zeros. If UE is capable to generate, the correct TB CRC can be sent.</w:t>
            </w:r>
          </w:p>
        </w:tc>
      </w:tr>
      <w:tr w:rsidR="00A60C4C" w14:paraId="633DD4B5" w14:textId="77777777" w:rsidTr="00A60C4C">
        <w:tc>
          <w:tcPr>
            <w:tcW w:w="988" w:type="dxa"/>
          </w:tcPr>
          <w:p w14:paraId="6CC78268" w14:textId="0E220BA7" w:rsidR="00A60C4C" w:rsidRDefault="00A60C4C" w:rsidP="001D78ED">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3]</w:t>
            </w:r>
          </w:p>
        </w:tc>
        <w:tc>
          <w:tcPr>
            <w:tcW w:w="21392" w:type="dxa"/>
          </w:tcPr>
          <w:p w14:paraId="740427A3" w14:textId="77777777" w:rsidR="00A60C4C" w:rsidRDefault="00A60C4C" w:rsidP="00A60C4C">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analyzed in our companion contribution [2], this issue c</w:t>
            </w:r>
            <w:r>
              <w:rPr>
                <w:lang w:eastAsia="zh-CN"/>
              </w:rPr>
              <w:t>an be avoided by gNB scheduling</w:t>
            </w:r>
            <w:r>
              <w:rPr>
                <w:rFonts w:hint="eastAsia"/>
                <w:lang w:eastAsia="zh-CN"/>
              </w:rPr>
              <w:t xml:space="preserve"> or leave to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A60C4C" w14:paraId="6B4E086A" w14:textId="77777777" w:rsidTr="00A60C4C">
              <w:trPr>
                <w:trHeight w:val="1256"/>
              </w:trPr>
              <w:tc>
                <w:tcPr>
                  <w:tcW w:w="256" w:type="pct"/>
                  <w:tcBorders>
                    <w:top w:val="single" w:sz="4" w:space="0" w:color="auto"/>
                    <w:left w:val="single" w:sz="4" w:space="0" w:color="auto"/>
                    <w:bottom w:val="single" w:sz="4" w:space="0" w:color="auto"/>
                    <w:right w:val="single" w:sz="4" w:space="0" w:color="auto"/>
                  </w:tcBorders>
                </w:tcPr>
                <w:p w14:paraId="5E718802" w14:textId="77777777" w:rsidR="00A60C4C" w:rsidRDefault="00A60C4C" w:rsidP="00A60C4C">
                  <w:pPr>
                    <w:keepNext/>
                    <w:keepLines/>
                    <w:rPr>
                      <w:rFonts w:eastAsiaTheme="minorEastAsia"/>
                      <w:sz w:val="18"/>
                      <w:szCs w:val="18"/>
                    </w:rPr>
                  </w:pPr>
                  <w:r>
                    <w:rPr>
                      <w:rFonts w:eastAsiaTheme="minorEastAsia"/>
                      <w:sz w:val="18"/>
                      <w:szCs w:val="18"/>
                    </w:rPr>
                    <w:t>12-1x</w:t>
                  </w:r>
                </w:p>
              </w:tc>
              <w:tc>
                <w:tcPr>
                  <w:tcW w:w="577" w:type="pct"/>
                  <w:tcBorders>
                    <w:top w:val="single" w:sz="4" w:space="0" w:color="auto"/>
                    <w:left w:val="single" w:sz="4" w:space="0" w:color="auto"/>
                    <w:bottom w:val="single" w:sz="4" w:space="0" w:color="auto"/>
                    <w:right w:val="single" w:sz="4" w:space="0" w:color="auto"/>
                  </w:tcBorders>
                </w:tcPr>
                <w:p w14:paraId="447B8EDE" w14:textId="77777777" w:rsidR="00A60C4C" w:rsidRDefault="00A60C4C" w:rsidP="00A60C4C">
                  <w:pPr>
                    <w:keepNext/>
                    <w:keepLines/>
                    <w:rPr>
                      <w:rFonts w:eastAsiaTheme="minorEastAsia"/>
                      <w:sz w:val="18"/>
                      <w:szCs w:val="18"/>
                    </w:rPr>
                  </w:pPr>
                  <w:r>
                    <w:rPr>
                      <w:rFonts w:eastAsiaTheme="minorEastAsia"/>
                      <w:sz w:val="18"/>
                      <w:szCs w:val="18"/>
                    </w:rPr>
                    <w:t>TB CRC for cancelled initial PUSCH with CBG based re-transmission</w:t>
                  </w:r>
                </w:p>
              </w:tc>
              <w:tc>
                <w:tcPr>
                  <w:tcW w:w="1065" w:type="pct"/>
                  <w:tcBorders>
                    <w:top w:val="single" w:sz="4" w:space="0" w:color="auto"/>
                    <w:left w:val="single" w:sz="4" w:space="0" w:color="auto"/>
                    <w:bottom w:val="single" w:sz="4" w:space="0" w:color="auto"/>
                    <w:right w:val="single" w:sz="4" w:space="0" w:color="auto"/>
                  </w:tcBorders>
                </w:tcPr>
                <w:p w14:paraId="5324A1D4" w14:textId="77777777" w:rsidR="00A60C4C" w:rsidRDefault="00A60C4C" w:rsidP="00A60C4C">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cancelled and CBG-based re-transmission is configured </w:t>
                  </w:r>
                </w:p>
              </w:tc>
              <w:tc>
                <w:tcPr>
                  <w:tcW w:w="217" w:type="pct"/>
                  <w:tcBorders>
                    <w:top w:val="single" w:sz="4" w:space="0" w:color="auto"/>
                    <w:left w:val="single" w:sz="4" w:space="0" w:color="auto"/>
                    <w:bottom w:val="single" w:sz="4" w:space="0" w:color="auto"/>
                    <w:right w:val="single" w:sz="4" w:space="0" w:color="auto"/>
                  </w:tcBorders>
                </w:tcPr>
                <w:p w14:paraId="3F613149" w14:textId="77777777" w:rsidR="00A60C4C" w:rsidRDefault="00A60C4C" w:rsidP="00A60C4C">
                  <w:pPr>
                    <w:keepNext/>
                    <w:keepLines/>
                    <w:rPr>
                      <w:rFonts w:eastAsiaTheme="minorEastAsia"/>
                      <w:sz w:val="18"/>
                      <w:szCs w:val="18"/>
                    </w:rPr>
                  </w:pPr>
                  <w:r>
                    <w:rPr>
                      <w:rFonts w:eastAsiaTheme="minorEastAsia"/>
                      <w:sz w:val="18"/>
                      <w:szCs w:val="18"/>
                    </w:rPr>
                    <w:t>5-25</w:t>
                  </w:r>
                </w:p>
              </w:tc>
              <w:tc>
                <w:tcPr>
                  <w:tcW w:w="251" w:type="pct"/>
                  <w:tcBorders>
                    <w:top w:val="single" w:sz="4" w:space="0" w:color="auto"/>
                    <w:left w:val="single" w:sz="4" w:space="0" w:color="auto"/>
                    <w:bottom w:val="single" w:sz="4" w:space="0" w:color="auto"/>
                    <w:right w:val="single" w:sz="4" w:space="0" w:color="auto"/>
                  </w:tcBorders>
                </w:tcPr>
                <w:p w14:paraId="0EAC8D3F" w14:textId="77777777" w:rsidR="00A60C4C" w:rsidRDefault="00A60C4C" w:rsidP="00A60C4C">
                  <w:pPr>
                    <w:keepNext/>
                    <w:keepLines/>
                    <w:rPr>
                      <w:rFonts w:eastAsiaTheme="minorEastAsia"/>
                      <w:iCs/>
                      <w:sz w:val="18"/>
                      <w:szCs w:val="18"/>
                    </w:rPr>
                  </w:pPr>
                  <w:r>
                    <w:rPr>
                      <w:rFonts w:eastAsiaTheme="minorEastAsia"/>
                      <w:i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0CB3678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155" w:type="pct"/>
                  <w:tcBorders>
                    <w:top w:val="single" w:sz="4" w:space="0" w:color="auto"/>
                    <w:left w:val="single" w:sz="4" w:space="0" w:color="auto"/>
                    <w:bottom w:val="single" w:sz="4" w:space="0" w:color="auto"/>
                    <w:right w:val="single" w:sz="4" w:space="0" w:color="auto"/>
                  </w:tcBorders>
                </w:tcPr>
                <w:p w14:paraId="599878DE" w14:textId="77777777" w:rsidR="00A60C4C" w:rsidRDefault="00A60C4C" w:rsidP="00A60C4C">
                  <w:pPr>
                    <w:keepNext/>
                    <w:keepLines/>
                    <w:rPr>
                      <w:rFonts w:eastAsiaTheme="minorEastAsia"/>
                      <w:sz w:val="18"/>
                      <w:szCs w:val="18"/>
                    </w:rPr>
                  </w:pPr>
                </w:p>
              </w:tc>
              <w:tc>
                <w:tcPr>
                  <w:tcW w:w="374" w:type="pct"/>
                  <w:tcBorders>
                    <w:top w:val="single" w:sz="4" w:space="0" w:color="auto"/>
                    <w:left w:val="single" w:sz="4" w:space="0" w:color="auto"/>
                    <w:bottom w:val="single" w:sz="4" w:space="0" w:color="auto"/>
                    <w:right w:val="single" w:sz="4" w:space="0" w:color="auto"/>
                  </w:tcBorders>
                </w:tcPr>
                <w:p w14:paraId="4961C506" w14:textId="77777777" w:rsidR="00A60C4C" w:rsidRDefault="00A60C4C" w:rsidP="00A60C4C">
                  <w:pPr>
                    <w:keepNext/>
                    <w:keepLines/>
                    <w:rPr>
                      <w:rFonts w:eastAsiaTheme="minorEastAsia"/>
                      <w:sz w:val="18"/>
                      <w:szCs w:val="18"/>
                    </w:rPr>
                  </w:pPr>
                  <w:r>
                    <w:rPr>
                      <w:rFonts w:eastAsiaTheme="minorEastAsia"/>
                      <w:sz w:val="18"/>
                      <w:szCs w:val="18"/>
                    </w:rPr>
                    <w:t>Per band</w:t>
                  </w:r>
                </w:p>
              </w:tc>
              <w:tc>
                <w:tcPr>
                  <w:tcW w:w="266" w:type="pct"/>
                  <w:tcBorders>
                    <w:top w:val="single" w:sz="4" w:space="0" w:color="auto"/>
                    <w:left w:val="single" w:sz="4" w:space="0" w:color="auto"/>
                    <w:bottom w:val="single" w:sz="4" w:space="0" w:color="auto"/>
                    <w:right w:val="single" w:sz="4" w:space="0" w:color="auto"/>
                  </w:tcBorders>
                </w:tcPr>
                <w:p w14:paraId="46D051F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66" w:type="pct"/>
                  <w:tcBorders>
                    <w:top w:val="single" w:sz="4" w:space="0" w:color="auto"/>
                    <w:left w:val="single" w:sz="4" w:space="0" w:color="auto"/>
                    <w:bottom w:val="single" w:sz="4" w:space="0" w:color="auto"/>
                    <w:right w:val="single" w:sz="4" w:space="0" w:color="auto"/>
                  </w:tcBorders>
                </w:tcPr>
                <w:p w14:paraId="40E65CCF"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03" w:type="pct"/>
                  <w:tcBorders>
                    <w:top w:val="single" w:sz="4" w:space="0" w:color="auto"/>
                    <w:left w:val="single" w:sz="4" w:space="0" w:color="auto"/>
                    <w:bottom w:val="single" w:sz="4" w:space="0" w:color="auto"/>
                    <w:right w:val="single" w:sz="4" w:space="0" w:color="auto"/>
                  </w:tcBorders>
                </w:tcPr>
                <w:p w14:paraId="60833B60" w14:textId="77777777" w:rsidR="00A60C4C" w:rsidRDefault="00A60C4C" w:rsidP="00A60C4C">
                  <w:pPr>
                    <w:keepNext/>
                    <w:keepLines/>
                    <w:rPr>
                      <w:rFonts w:eastAsiaTheme="minorEastAsia"/>
                      <w:sz w:val="18"/>
                      <w:szCs w:val="18"/>
                    </w:rPr>
                  </w:pPr>
                </w:p>
              </w:tc>
              <w:tc>
                <w:tcPr>
                  <w:tcW w:w="634" w:type="pct"/>
                  <w:tcBorders>
                    <w:top w:val="single" w:sz="4" w:space="0" w:color="auto"/>
                    <w:left w:val="single" w:sz="4" w:space="0" w:color="auto"/>
                    <w:bottom w:val="single" w:sz="4" w:space="0" w:color="auto"/>
                    <w:right w:val="single" w:sz="4" w:space="0" w:color="auto"/>
                  </w:tcBorders>
                </w:tcPr>
                <w:p w14:paraId="2589CB56" w14:textId="77777777" w:rsidR="00A60C4C" w:rsidRDefault="00A60C4C" w:rsidP="00A60C4C">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469" w:type="pct"/>
                  <w:tcBorders>
                    <w:top w:val="single" w:sz="4" w:space="0" w:color="auto"/>
                    <w:left w:val="single" w:sz="4" w:space="0" w:color="auto"/>
                    <w:bottom w:val="single" w:sz="4" w:space="0" w:color="auto"/>
                    <w:right w:val="single" w:sz="4" w:space="0" w:color="auto"/>
                  </w:tcBorders>
                </w:tcPr>
                <w:p w14:paraId="324A6694" w14:textId="77777777" w:rsidR="00A60C4C" w:rsidRDefault="00A60C4C" w:rsidP="00A60C4C">
                  <w:pPr>
                    <w:keepNext/>
                    <w:keepLines/>
                    <w:rPr>
                      <w:rFonts w:eastAsiaTheme="minorEastAsia"/>
                      <w:sz w:val="18"/>
                      <w:szCs w:val="18"/>
                    </w:rPr>
                  </w:pPr>
                  <w:r>
                    <w:rPr>
                      <w:rFonts w:eastAsiaTheme="minorEastAsia"/>
                      <w:sz w:val="18"/>
                      <w:szCs w:val="18"/>
                    </w:rPr>
                    <w:t xml:space="preserve">Optional with capability signaling </w:t>
                  </w:r>
                </w:p>
              </w:tc>
            </w:tr>
          </w:tbl>
          <w:p w14:paraId="2BA5C3BE" w14:textId="77777777" w:rsidR="00A60C4C" w:rsidRDefault="00A60C4C" w:rsidP="00A60C4C">
            <w:pPr>
              <w:rPr>
                <w:b/>
                <w:bCs/>
                <w:i/>
                <w:iCs/>
                <w:lang w:eastAsia="zh-CN"/>
              </w:rPr>
            </w:pPr>
          </w:p>
          <w:p w14:paraId="3CE2C8CA" w14:textId="362CF86D" w:rsidR="00A60C4C" w:rsidRPr="00A60C4C" w:rsidRDefault="00A60C4C" w:rsidP="00A60C4C">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A60C4C" w14:paraId="3BAA0C36" w14:textId="77777777" w:rsidTr="00A60C4C">
        <w:tc>
          <w:tcPr>
            <w:tcW w:w="988" w:type="dxa"/>
          </w:tcPr>
          <w:p w14:paraId="56161019" w14:textId="54754573" w:rsidR="00A60C4C" w:rsidRDefault="00A60C4C" w:rsidP="001D78ED">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4]</w:t>
            </w:r>
          </w:p>
        </w:tc>
        <w:tc>
          <w:tcPr>
            <w:tcW w:w="21392" w:type="dxa"/>
          </w:tcPr>
          <w:p w14:paraId="277481F3" w14:textId="1954425F" w:rsidR="00A60C4C" w:rsidRPr="00A60C4C" w:rsidRDefault="00A60C4C" w:rsidP="00A60C4C">
            <w:pPr>
              <w:spacing w:beforeLines="50" w:before="120"/>
            </w:pPr>
            <w:r>
              <w:rPr>
                <w:rFonts w:eastAsiaTheme="minorEastAsia"/>
                <w:lang w:eastAsia="zh-CN"/>
              </w:rPr>
              <w:t xml:space="preserve">This issue is important for the UE implementation and should be solved either in UE feature or in the </w:t>
            </w:r>
            <w:r>
              <w:t xml:space="preserve">maintenance discussion. </w:t>
            </w:r>
            <w:r w:rsidRPr="009E28CD">
              <w:t>If</w:t>
            </w:r>
            <w:r w:rsidRPr="001A707A">
              <w:t xml:space="preserve"> no </w:t>
            </w:r>
            <w:r w:rsidRPr="000A0D5B">
              <w:t>consensus</w:t>
            </w:r>
            <w:r>
              <w:t xml:space="preserve"> is reached in the maintenance discussion,</w:t>
            </w:r>
            <w:r w:rsidRPr="001A707A">
              <w:t xml:space="preserve"> </w:t>
            </w:r>
            <w:r>
              <w:t xml:space="preserve">then </w:t>
            </w:r>
            <w:r w:rsidRPr="001A707A">
              <w:t>we prefer to define the new FG</w:t>
            </w:r>
            <w:r>
              <w:t xml:space="preserve"> in UE feature</w:t>
            </w:r>
            <w:r w:rsidRPr="001A707A">
              <w:t xml:space="preserve">. </w:t>
            </w:r>
            <w:r>
              <w:t>In this case,</w:t>
            </w:r>
            <w:r w:rsidRPr="001A707A">
              <w:t xml:space="preserve"> for </w:t>
            </w:r>
            <w:r>
              <w:t xml:space="preserve">a </w:t>
            </w:r>
            <w:r w:rsidRPr="001A707A">
              <w:t xml:space="preserve">UE not supporting this new FG, </w:t>
            </w:r>
            <w:r>
              <w:t xml:space="preserve">the </w:t>
            </w:r>
            <w:r w:rsidRPr="001A707A">
              <w:t xml:space="preserve">gNB should not schedule </w:t>
            </w:r>
            <w:r>
              <w:t>a subset</w:t>
            </w:r>
            <w:r w:rsidRPr="001A707A">
              <w:t xml:space="preserve"> of </w:t>
            </w:r>
            <w:r>
              <w:t xml:space="preserve">the </w:t>
            </w:r>
            <w:r w:rsidRPr="001A707A">
              <w:t xml:space="preserve">CBGs for retransmission if the initial PUSCH is partially or </w:t>
            </w:r>
            <w:r>
              <w:t>completely</w:t>
            </w:r>
            <w:r w:rsidRPr="001A707A">
              <w:t xml:space="preserve"> cancelled.</w:t>
            </w:r>
          </w:p>
        </w:tc>
      </w:tr>
      <w:tr w:rsidR="00A60C4C" w14:paraId="05EDE89E" w14:textId="77777777" w:rsidTr="00A60C4C">
        <w:tc>
          <w:tcPr>
            <w:tcW w:w="988" w:type="dxa"/>
          </w:tcPr>
          <w:p w14:paraId="05A351A8" w14:textId="6EBE4D19" w:rsidR="00A60C4C" w:rsidRDefault="00A60C4C" w:rsidP="001D78ED">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5]</w:t>
            </w:r>
          </w:p>
        </w:tc>
        <w:tc>
          <w:tcPr>
            <w:tcW w:w="21392" w:type="dxa"/>
          </w:tcPr>
          <w:p w14:paraId="65804BEE" w14:textId="554EA169" w:rsidR="00A60C4C" w:rsidRPr="00A60C4C" w:rsidRDefault="00A60C4C" w:rsidP="009F0C46">
            <w:pPr>
              <w:pStyle w:val="afc"/>
              <w:numPr>
                <w:ilvl w:val="1"/>
                <w:numId w:val="41"/>
              </w:numPr>
              <w:spacing w:after="200" w:line="276" w:lineRule="auto"/>
              <w:ind w:leftChars="0"/>
              <w:contextualSpacing/>
              <w:jc w:val="both"/>
            </w:pPr>
            <w:r>
              <w:t xml:space="preserve">For the issue regarding TB CRC generation for retransmission of a canceled initial PUSCH transmission with CBGs, our views are presented in our companion paper as part of Rel-16 eURLLC/IIoT maintenance [3]. </w:t>
            </w:r>
          </w:p>
        </w:tc>
      </w:tr>
      <w:tr w:rsidR="00A60C4C" w14:paraId="3CAAE9E4" w14:textId="77777777" w:rsidTr="00A60C4C">
        <w:tc>
          <w:tcPr>
            <w:tcW w:w="988" w:type="dxa"/>
          </w:tcPr>
          <w:p w14:paraId="406BCA01" w14:textId="7F919B83" w:rsidR="00A60C4C" w:rsidRDefault="00A60C4C" w:rsidP="001D78ED">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6]</w:t>
            </w:r>
          </w:p>
        </w:tc>
        <w:tc>
          <w:tcPr>
            <w:tcW w:w="21392" w:type="dxa"/>
          </w:tcPr>
          <w:p w14:paraId="1007F5D1" w14:textId="77777777" w:rsidR="00A60C4C" w:rsidRPr="0085090E" w:rsidRDefault="00A60C4C" w:rsidP="00A60C4C">
            <w:pPr>
              <w:jc w:val="both"/>
              <w:rPr>
                <w:lang w:eastAsia="x-none"/>
              </w:rPr>
            </w:pPr>
            <w:r w:rsidRPr="0085090E">
              <w:rPr>
                <w:lang w:eastAsia="x-none"/>
              </w:rPr>
              <w:t xml:space="preserve">For </w:t>
            </w:r>
            <w:r w:rsidRPr="0085090E">
              <w:rPr>
                <w:lang w:val="en-US" w:eastAsia="ko-KR"/>
              </w:rPr>
              <w:t xml:space="preserve">“TB CRC for cancelled initial PUSCH with CBG based re-transmission” RAN1 discussion for maintenance </w:t>
            </w:r>
            <w:r>
              <w:rPr>
                <w:lang w:val="en-US" w:eastAsia="ko-KR"/>
              </w:rPr>
              <w:t xml:space="preserve">is first needed. </w:t>
            </w:r>
          </w:p>
          <w:p w14:paraId="0231698D" w14:textId="1CAA4D50" w:rsidR="00A60C4C" w:rsidRPr="00A60C4C" w:rsidRDefault="00A60C4C" w:rsidP="00A60C4C">
            <w:pPr>
              <w:snapToGrid w:val="0"/>
              <w:jc w:val="both"/>
              <w:rPr>
                <w:rFonts w:eastAsia="MS Mincho"/>
                <w:b/>
                <w:bCs/>
                <w:i/>
                <w:lang w:val="en-US"/>
              </w:rPr>
            </w:pPr>
            <w:r w:rsidRPr="000100AE">
              <w:rPr>
                <w:rFonts w:eastAsia="SimSun"/>
                <w:b/>
                <w:bCs/>
                <w:i/>
                <w:u w:val="single"/>
                <w:lang w:val="en-US"/>
              </w:rPr>
              <w:t>Proposal 3:</w:t>
            </w:r>
            <w:r w:rsidRPr="0017554E">
              <w:rPr>
                <w:rFonts w:eastAsia="SimSun"/>
                <w:b/>
                <w:bCs/>
                <w:i/>
                <w:lang w:val="en-US"/>
              </w:rPr>
              <w:t xml:space="preserve"> </w:t>
            </w:r>
            <w:r w:rsidRPr="000100AE">
              <w:rPr>
                <w:rFonts w:eastAsia="SimSun"/>
                <w:bCs/>
                <w:i/>
                <w:lang w:val="en-US"/>
              </w:rPr>
              <w:t>A new FG for “TB CRC for cancelled initial PUSCH with CBG based re-transmission” is not introduced</w:t>
            </w:r>
            <w:r w:rsidRPr="000100AE">
              <w:rPr>
                <w:bCs/>
                <w:i/>
                <w:lang w:val="en-US" w:eastAsia="ko-KR"/>
              </w:rPr>
              <w:t>.</w:t>
            </w:r>
            <w:r w:rsidRPr="0017554E">
              <w:rPr>
                <w:b/>
                <w:bCs/>
                <w:i/>
                <w:lang w:val="en-US" w:eastAsia="ko-KR"/>
              </w:rPr>
              <w:t xml:space="preserve"> </w:t>
            </w:r>
          </w:p>
        </w:tc>
      </w:tr>
      <w:tr w:rsidR="00A60C4C" w14:paraId="09E99CB7" w14:textId="77777777" w:rsidTr="00A60C4C">
        <w:tc>
          <w:tcPr>
            <w:tcW w:w="988" w:type="dxa"/>
          </w:tcPr>
          <w:p w14:paraId="16AD519D" w14:textId="5DDB4AB3" w:rsidR="00A60C4C" w:rsidRDefault="00A60C4C" w:rsidP="001D78ED">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9]</w:t>
            </w:r>
          </w:p>
        </w:tc>
        <w:tc>
          <w:tcPr>
            <w:tcW w:w="21392" w:type="dxa"/>
          </w:tcPr>
          <w:p w14:paraId="1220A86A" w14:textId="36D070CF" w:rsidR="00A60C4C" w:rsidRPr="00A60C4C" w:rsidRDefault="00A60C4C" w:rsidP="009F0C46">
            <w:pPr>
              <w:pStyle w:val="afc"/>
              <w:numPr>
                <w:ilvl w:val="0"/>
                <w:numId w:val="11"/>
              </w:numPr>
              <w:ind w:leftChars="0"/>
              <w:rPr>
                <w:rFonts w:eastAsia="MS Mincho" w:cs="바탕"/>
                <w:sz w:val="22"/>
                <w:szCs w:val="22"/>
                <w:lang w:val="en-US"/>
              </w:rPr>
            </w:pPr>
            <w:r w:rsidRPr="00C643D7">
              <w:rPr>
                <w:rFonts w:eastAsia="MS Mincho" w:cs="바탕"/>
                <w:sz w:val="22"/>
                <w:szCs w:val="22"/>
                <w:lang w:val="en-US"/>
              </w:rPr>
              <w:t>We acknowledge the issue of re-transmission of partial TB in case initial transmission is cancelled. However, it should be addressed in RAN1 spec.</w:t>
            </w:r>
          </w:p>
        </w:tc>
      </w:tr>
      <w:tr w:rsidR="00A60C4C" w14:paraId="33E150FB" w14:textId="77777777" w:rsidTr="00A60C4C">
        <w:tc>
          <w:tcPr>
            <w:tcW w:w="988" w:type="dxa"/>
          </w:tcPr>
          <w:p w14:paraId="4BC84317" w14:textId="16E3ED7C" w:rsidR="00A60C4C" w:rsidRDefault="00A60C4C" w:rsidP="001D78ED">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11]</w:t>
            </w:r>
          </w:p>
        </w:tc>
        <w:tc>
          <w:tcPr>
            <w:tcW w:w="21392" w:type="dxa"/>
          </w:tcPr>
          <w:p w14:paraId="40CDB06F" w14:textId="77777777" w:rsidR="00A60C4C" w:rsidRDefault="00A60C4C" w:rsidP="00A60C4C">
            <w:pPr>
              <w:pStyle w:val="a4"/>
              <w:rPr>
                <w:rFonts w:eastAsia="바탕"/>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14:paraId="5CC2AFDB" w14:textId="792AEBE5" w:rsidR="00A60C4C" w:rsidRPr="00A60C4C" w:rsidRDefault="00A60C4C" w:rsidP="00A60C4C">
            <w:pPr>
              <w:pStyle w:val="Proposal"/>
            </w:pPr>
            <w:bookmarkStart w:id="38" w:name="_Toc47714069"/>
            <w:bookmarkStart w:id="39" w:name="_Toc47744351"/>
            <w:r w:rsidRPr="00E0033E">
              <w:t>Do not introduce New FG for TB CRC. Handle the issue as part of Rel-16 maintenance.</w:t>
            </w:r>
            <w:bookmarkEnd w:id="38"/>
            <w:bookmarkEnd w:id="39"/>
          </w:p>
        </w:tc>
      </w:tr>
    </w:tbl>
    <w:p w14:paraId="4440629D" w14:textId="77777777" w:rsidR="00A60C4C" w:rsidRPr="00302BFC" w:rsidRDefault="00A60C4C" w:rsidP="001D78ED">
      <w:pPr>
        <w:rPr>
          <w:rFonts w:eastAsia="MS Mincho" w:cs="바탕"/>
          <w:sz w:val="22"/>
          <w:szCs w:val="22"/>
          <w:lang w:val="en-US"/>
        </w:rPr>
      </w:pPr>
    </w:p>
    <w:p w14:paraId="282D6EB6" w14:textId="77777777" w:rsidR="00A60C4C" w:rsidRPr="00EB4F19" w:rsidRDefault="00A60C4C" w:rsidP="00A60C4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1FD0518" w14:textId="7159ED8A" w:rsidR="00A60C4C" w:rsidRPr="00C00E99" w:rsidRDefault="00A60C4C"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0A1C48B5" w14:textId="0BBBB776" w:rsidR="0087488B" w:rsidRDefault="0087488B" w:rsidP="001D78ED">
      <w:pPr>
        <w:rPr>
          <w:rFonts w:eastAsia="MS Mincho" w:cs="바탕"/>
          <w:sz w:val="22"/>
          <w:szCs w:val="22"/>
          <w:lang w:val="en-US"/>
        </w:rPr>
      </w:pPr>
    </w:p>
    <w:p w14:paraId="3B79EBA8" w14:textId="4F5251F0" w:rsidR="00A60C4C" w:rsidRDefault="00A60C4C" w:rsidP="001D78ED">
      <w:pPr>
        <w:rPr>
          <w:rFonts w:eastAsia="MS Mincho" w:cs="바탕"/>
          <w:sz w:val="22"/>
          <w:szCs w:val="22"/>
          <w:lang w:val="en-US"/>
        </w:rPr>
      </w:pPr>
    </w:p>
    <w:p w14:paraId="098D46B9" w14:textId="2FF2FB34" w:rsidR="0041033E" w:rsidRPr="005101A3" w:rsidRDefault="0041033E"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lastRenderedPageBreak/>
        <w:t>FG[11-3c/d/e/f/g] and [11-4c/d/e/f/g/h/i]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1033E" w14:paraId="45C37D9A"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E63BE5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899DFD"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17EEE51" w14:textId="77777777" w:rsidR="0041033E" w:rsidRPr="001252DC" w:rsidRDefault="0041033E" w:rsidP="00FC1A87">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89797B" w14:textId="77777777" w:rsidR="0041033E" w:rsidRDefault="0041033E" w:rsidP="00FC1A87">
            <w:pPr>
              <w:pStyle w:val="TAL"/>
              <w:rPr>
                <w:lang w:eastAsia="zh-CN"/>
              </w:rPr>
            </w:pPr>
            <w:r>
              <w:rPr>
                <w:rFonts w:eastAsia="Times New Roman"/>
                <w:lang w:eastAsia="zh-CN"/>
              </w:rPr>
              <w:t xml:space="preserve">2 PUCCH of format 0 or 2 for a single 7*2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E065EA4" w14:textId="77777777" w:rsidR="0041033E" w:rsidRDefault="0041033E" w:rsidP="00FC1A87">
            <w:pPr>
              <w:pStyle w:val="TAL"/>
            </w:pPr>
            <w:r>
              <w:t xml:space="preserve">1) 2 PUCCH format 0/2 in different symbols and once per subslot for HARQ-ACK, </w:t>
            </w:r>
          </w:p>
          <w:p w14:paraId="65699643" w14:textId="77777777" w:rsidR="0041033E" w:rsidRDefault="0041033E" w:rsidP="00FC1A87">
            <w:pPr>
              <w:pStyle w:val="TAL"/>
            </w:pPr>
            <w:r>
              <w:t xml:space="preserve">2) 2 PUCCH format 0 in different symbols and once per subslot for SR </w:t>
            </w:r>
          </w:p>
          <w:p w14:paraId="1EB67CA2" w14:textId="77777777" w:rsidR="0041033E" w:rsidRDefault="0041033E"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D802BB" w14:textId="77777777" w:rsidR="0041033E" w:rsidRDefault="0041033E" w:rsidP="00FC1A87">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EED9C65" w14:textId="77777777" w:rsidR="0041033E" w:rsidRDefault="0041033E" w:rsidP="00FC1A87">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95AE14" w14:textId="77777777" w:rsidR="0041033E" w:rsidRDefault="0041033E" w:rsidP="00FC1A87">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43F182"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94E390"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EAF543"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CFDF30" w14:textId="77777777" w:rsidR="0041033E" w:rsidRPr="00A261F3"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B1F1BA"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E935CBD"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59955A" w14:textId="77777777" w:rsidR="0041033E" w:rsidRDefault="0041033E" w:rsidP="00FC1A87">
            <w:pPr>
              <w:pStyle w:val="TAL"/>
            </w:pPr>
            <w:r>
              <w:rPr>
                <w:rFonts w:eastAsia="Times New Roman"/>
              </w:rPr>
              <w:t>Optional with capability signalling</w:t>
            </w:r>
          </w:p>
        </w:tc>
      </w:tr>
      <w:tr w:rsidR="0041033E" w14:paraId="4FC5C5C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7B669F7"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C0C0D9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571F9D9" w14:textId="77777777" w:rsidR="0041033E" w:rsidRDefault="0041033E" w:rsidP="00FC1A87">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8AE92C" w14:textId="77777777" w:rsidR="0041033E" w:rsidRDefault="0041033E" w:rsidP="00FC1A87">
            <w:pPr>
              <w:pStyle w:val="TAL"/>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203A0A" w14:textId="77777777" w:rsidR="0041033E" w:rsidRDefault="0041033E" w:rsidP="00FC1A87">
            <w:pPr>
              <w:pStyle w:val="TAL"/>
            </w:pPr>
            <w:r>
              <w:t xml:space="preserve">1) 2 PUCCH format 0/2 in different symbols and once per subslot for HARQ-ACK, </w:t>
            </w:r>
          </w:p>
          <w:p w14:paraId="0B5F718B" w14:textId="77777777" w:rsidR="0041033E" w:rsidRDefault="0041033E" w:rsidP="00FC1A87">
            <w:pPr>
              <w:pStyle w:val="TAL"/>
            </w:pPr>
            <w:r>
              <w:t xml:space="preserve">2) 2 PUCCH format 0 in different symbols and once per subslot for SR </w:t>
            </w:r>
          </w:p>
          <w:p w14:paraId="6793A827" w14:textId="77777777" w:rsidR="0041033E" w:rsidRDefault="0041033E" w:rsidP="00FC1A87">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A6C506"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6E13D63"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FCE05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387B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E4A39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8640C1B"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312926"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04704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53DC4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35BDF8" w14:textId="77777777" w:rsidR="0041033E" w:rsidRDefault="0041033E" w:rsidP="00FC1A87">
            <w:pPr>
              <w:pStyle w:val="TAL"/>
              <w:rPr>
                <w:rFonts w:eastAsia="Times New Roman"/>
              </w:rPr>
            </w:pPr>
            <w:r>
              <w:rPr>
                <w:rFonts w:eastAsia="Times New Roman"/>
              </w:rPr>
              <w:t>Optional with capability signalling</w:t>
            </w:r>
          </w:p>
        </w:tc>
      </w:tr>
      <w:tr w:rsidR="0041033E" w14:paraId="17D2DD2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142738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581B3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957A9" w14:textId="77777777" w:rsidR="0041033E" w:rsidRDefault="0041033E" w:rsidP="00FC1A87">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F44D532" w14:textId="77777777" w:rsidR="0041033E" w:rsidRDefault="0041033E" w:rsidP="00FC1A87">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B3C118" w14:textId="77777777" w:rsidR="0041033E" w:rsidRDefault="0041033E" w:rsidP="00FC1A87">
            <w:pPr>
              <w:pStyle w:val="TAL"/>
            </w:pPr>
            <w:r>
              <w:t>If the UE supports a 2*7-symbol subslot HARQ-ACK codebook, the UE also supports:</w:t>
            </w:r>
          </w:p>
          <w:p w14:paraId="01039F12" w14:textId="77777777" w:rsidR="0041033E" w:rsidRDefault="0041033E" w:rsidP="00FC1A87">
            <w:pPr>
              <w:pStyle w:val="TAL"/>
            </w:pPr>
          </w:p>
          <w:p w14:paraId="02FA3801" w14:textId="77777777" w:rsidR="0041033E" w:rsidRDefault="0041033E" w:rsidP="00FC1A87">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433643"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857AA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BEF66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001E9F"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372A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718586"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F1C2E70"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72E4079"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6C4E3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01F2F7" w14:textId="77777777" w:rsidR="0041033E" w:rsidRDefault="0041033E" w:rsidP="00FC1A87">
            <w:pPr>
              <w:pStyle w:val="TAL"/>
              <w:rPr>
                <w:rFonts w:eastAsia="Times New Roman"/>
              </w:rPr>
            </w:pPr>
            <w:r>
              <w:rPr>
                <w:rFonts w:eastAsia="Times New Roman"/>
              </w:rPr>
              <w:t>Optional with capability signalling</w:t>
            </w:r>
          </w:p>
        </w:tc>
      </w:tr>
      <w:tr w:rsidR="0041033E" w14:paraId="6C851F9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F7AD87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6CF290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656BDA" w14:textId="77777777" w:rsidR="0041033E" w:rsidRDefault="0041033E" w:rsidP="00FC1A87">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1E7452A" w14:textId="77777777" w:rsidR="0041033E" w:rsidRDefault="0041033E" w:rsidP="00FC1A87">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553439" w14:textId="77777777" w:rsidR="0041033E" w:rsidRDefault="0041033E" w:rsidP="00FC1A87">
            <w:pPr>
              <w:pStyle w:val="TAL"/>
            </w:pPr>
            <w:r>
              <w:t>If the UE supports a 2*7 subslot HARQ-ACK codebook, the UE also supports:</w:t>
            </w:r>
          </w:p>
          <w:p w14:paraId="3FC151FD" w14:textId="77777777" w:rsidR="0041033E" w:rsidRDefault="0041033E" w:rsidP="00FC1A87">
            <w:pPr>
              <w:pStyle w:val="TAL"/>
            </w:pPr>
          </w:p>
          <w:p w14:paraId="7673243C" w14:textId="77777777" w:rsidR="0041033E" w:rsidRDefault="0041033E" w:rsidP="00FC1A87">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41FD05"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947FF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FDBD5C"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5646B7"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3C195"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86489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9AE1E8"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D9451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3C6BF5"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65F5D" w14:textId="77777777" w:rsidR="0041033E" w:rsidRDefault="0041033E" w:rsidP="00FC1A87">
            <w:pPr>
              <w:pStyle w:val="TAL"/>
              <w:rPr>
                <w:rFonts w:eastAsia="Times New Roman"/>
              </w:rPr>
            </w:pPr>
            <w:r>
              <w:rPr>
                <w:rFonts w:eastAsia="Times New Roman"/>
              </w:rPr>
              <w:t>Optional with capability signalling</w:t>
            </w:r>
          </w:p>
        </w:tc>
      </w:tr>
      <w:tr w:rsidR="0041033E" w14:paraId="3294E085"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A19D58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149D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19FCD2" w14:textId="77777777" w:rsidR="0041033E" w:rsidRDefault="0041033E" w:rsidP="00FC1A87">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404BD9B" w14:textId="77777777" w:rsidR="0041033E" w:rsidRDefault="0041033E" w:rsidP="00FC1A87">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AE1C9" w14:textId="77777777" w:rsidR="0041033E" w:rsidRDefault="0041033E" w:rsidP="00FC1A87">
            <w:pPr>
              <w:pStyle w:val="TAL"/>
            </w:pPr>
            <w:r>
              <w:t>If a UE supports a subslot based HARQ-ACK codebook, the UE also supports:</w:t>
            </w:r>
          </w:p>
          <w:p w14:paraId="71E4CD3C" w14:textId="77777777" w:rsidR="0041033E" w:rsidRDefault="0041033E" w:rsidP="00FC1A87">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1A26251"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DA2B070"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557B1F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546078"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05DDD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1B8F7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5AA6E9"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C20FB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E1958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314E47" w14:textId="77777777" w:rsidR="0041033E" w:rsidRDefault="0041033E" w:rsidP="00FC1A87">
            <w:pPr>
              <w:pStyle w:val="TAL"/>
              <w:rPr>
                <w:rFonts w:eastAsia="Times New Roman"/>
              </w:rPr>
            </w:pPr>
            <w:r>
              <w:rPr>
                <w:rFonts w:eastAsia="Times New Roman"/>
              </w:rPr>
              <w:t>Optional with capability signalling</w:t>
            </w:r>
          </w:p>
        </w:tc>
      </w:tr>
      <w:tr w:rsidR="0041033E" w:rsidRPr="00690988" w14:paraId="6B4D645E"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A9C4C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3F0097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A748DB" w14:textId="77777777" w:rsidR="0041033E" w:rsidRPr="0041033E" w:rsidDel="00BC4FFE" w:rsidRDefault="0041033E" w:rsidP="00FC1A87">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A2EFB8" w14:textId="77777777" w:rsidR="0041033E" w:rsidRPr="0041033E" w:rsidDel="00BC4FFE" w:rsidRDefault="0041033E" w:rsidP="00FC1A87">
            <w:pPr>
              <w:pStyle w:val="TAL"/>
            </w:pPr>
            <w:r w:rsidRPr="0041033E">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D350EA" w14:textId="77777777" w:rsidR="0041033E" w:rsidRDefault="0041033E" w:rsidP="00FC1A87">
            <w:pPr>
              <w:pStyle w:val="TAL"/>
            </w:pPr>
            <w:r>
              <w:t>If the UE supports a 7*2-symbol subslot HARQ codebook, the UE also supports:</w:t>
            </w:r>
          </w:p>
          <w:p w14:paraId="04D41094" w14:textId="77777777" w:rsidR="0041033E" w:rsidRDefault="0041033E" w:rsidP="00FC1A87">
            <w:pPr>
              <w:pStyle w:val="TAL"/>
            </w:pPr>
          </w:p>
          <w:p w14:paraId="568CC300" w14:textId="77777777" w:rsidR="0041033E" w:rsidRDefault="0041033E" w:rsidP="00FC1A87">
            <w:pPr>
              <w:pStyle w:val="TAL"/>
            </w:pPr>
            <w:r>
              <w:t xml:space="preserve">1) 2 PUCCH format 0/2 in different symbols and once per subslot for HARQ-ACK, </w:t>
            </w:r>
          </w:p>
          <w:p w14:paraId="7121AA8B" w14:textId="77777777" w:rsidR="0041033E" w:rsidRDefault="0041033E" w:rsidP="00FC1A87">
            <w:pPr>
              <w:pStyle w:val="TAL"/>
            </w:pPr>
            <w:r>
              <w:t xml:space="preserve">2) 2 PUCCH format 0 in different symbols and once per subslot for SR </w:t>
            </w:r>
          </w:p>
          <w:p w14:paraId="339884A4" w14:textId="77777777" w:rsidR="0041033E" w:rsidRPr="0041033E" w:rsidDel="00BC4FFE" w:rsidRDefault="0041033E" w:rsidP="00FC1A8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D256203" w14:textId="77777777" w:rsidR="0041033E" w:rsidRP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2E1683" w14:textId="77777777" w:rsidR="0041033E" w:rsidRP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225829" w14:textId="77777777" w:rsidR="0041033E" w:rsidRP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9CFC0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7E72C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0670B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A1F2BAC"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DB1D61"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02FF6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0D2B92" w14:textId="77777777" w:rsidR="0041033E" w:rsidRPr="0041033E" w:rsidRDefault="0041033E" w:rsidP="00FC1A87">
            <w:pPr>
              <w:pStyle w:val="TAL"/>
              <w:rPr>
                <w:rFonts w:eastAsia="Times New Roman"/>
              </w:rPr>
            </w:pPr>
            <w:r>
              <w:rPr>
                <w:rFonts w:eastAsia="Times New Roman"/>
              </w:rPr>
              <w:t>Optional with capability signalling</w:t>
            </w:r>
          </w:p>
        </w:tc>
      </w:tr>
      <w:tr w:rsidR="0041033E" w14:paraId="36045DA0"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04C4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4C2460"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B1C611F" w14:textId="77777777" w:rsidR="0041033E" w:rsidRDefault="0041033E" w:rsidP="00FC1A87">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C6D1FB" w14:textId="77777777" w:rsidR="0041033E" w:rsidRPr="0041033E" w:rsidRDefault="0041033E" w:rsidP="00FC1A87">
            <w:pPr>
              <w:pStyle w:val="TAL"/>
            </w:pPr>
            <w:r w:rsidRPr="0041033E">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725D5A" w14:textId="77777777" w:rsidR="0041033E" w:rsidRDefault="0041033E" w:rsidP="00FC1A87">
            <w:pPr>
              <w:pStyle w:val="TAL"/>
            </w:pPr>
            <w:r>
              <w:t>If the UE supports a 2*7-symbol subslot HARQ codebook, the UE also supports:</w:t>
            </w:r>
          </w:p>
          <w:p w14:paraId="3674375D" w14:textId="77777777" w:rsidR="0041033E" w:rsidRDefault="0041033E" w:rsidP="00FC1A87">
            <w:pPr>
              <w:pStyle w:val="TAL"/>
            </w:pPr>
          </w:p>
          <w:p w14:paraId="237CB351" w14:textId="77777777" w:rsidR="0041033E" w:rsidRDefault="0041033E" w:rsidP="00FC1A87">
            <w:pPr>
              <w:pStyle w:val="TAL"/>
            </w:pPr>
            <w:r>
              <w:t xml:space="preserve">1) 2 PUCCH format 0/2 in different symbols and once per subslot for HARQ-ACK, </w:t>
            </w:r>
          </w:p>
          <w:p w14:paraId="01F7FDAD" w14:textId="77777777" w:rsidR="0041033E" w:rsidRDefault="0041033E" w:rsidP="00FC1A87">
            <w:pPr>
              <w:pStyle w:val="TAL"/>
            </w:pPr>
            <w:r>
              <w:t xml:space="preserve">2) 2 PUCCH format 0 in different symbols and once per subslot for SR </w:t>
            </w:r>
          </w:p>
          <w:p w14:paraId="21CB81C2"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73DB3E4"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2AF617"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2F960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9BD4A0"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38D38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818580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61156"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03CF55"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435C77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322D66" w14:textId="77777777" w:rsidR="0041033E" w:rsidRDefault="0041033E" w:rsidP="00FC1A87">
            <w:pPr>
              <w:pStyle w:val="TAL"/>
              <w:rPr>
                <w:rFonts w:eastAsia="Times New Roman"/>
              </w:rPr>
            </w:pPr>
            <w:r>
              <w:rPr>
                <w:rFonts w:eastAsia="Times New Roman"/>
              </w:rPr>
              <w:t>Optional with capability signalling</w:t>
            </w:r>
          </w:p>
        </w:tc>
      </w:tr>
      <w:tr w:rsidR="0041033E" w14:paraId="1A58AD95"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88861C"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08DC8D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5EFD29" w14:textId="77777777" w:rsidR="0041033E" w:rsidRDefault="0041033E" w:rsidP="00FC1A87">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22B694" w14:textId="77777777" w:rsidR="0041033E" w:rsidRPr="0041033E" w:rsidRDefault="0041033E" w:rsidP="00FC1A87">
            <w:pPr>
              <w:pStyle w:val="TAL"/>
            </w:pPr>
            <w:r w:rsidRPr="0041033E">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C33DCE" w14:textId="77777777" w:rsidR="0041033E" w:rsidRDefault="0041033E" w:rsidP="00FC1A87">
            <w:pPr>
              <w:pStyle w:val="TAL"/>
            </w:pPr>
            <w:r>
              <w:t>If the UE supports two subslot HARQ codebooks, the UE also supports:</w:t>
            </w:r>
          </w:p>
          <w:p w14:paraId="3426F35C" w14:textId="77777777" w:rsidR="0041033E" w:rsidRDefault="0041033E" w:rsidP="00FC1A87">
            <w:pPr>
              <w:pStyle w:val="TAL"/>
            </w:pPr>
          </w:p>
          <w:p w14:paraId="5552DCFF" w14:textId="77777777" w:rsidR="0041033E" w:rsidRDefault="0041033E" w:rsidP="00FC1A87">
            <w:pPr>
              <w:pStyle w:val="TAL"/>
            </w:pPr>
            <w:r>
              <w:t xml:space="preserve">1) 2 PUCCH format 0/2 in different symbols and once per subslot per codebook for HARQ-ACK, </w:t>
            </w:r>
          </w:p>
          <w:p w14:paraId="66F514E6" w14:textId="77777777" w:rsidR="0041033E" w:rsidRDefault="0041033E" w:rsidP="00FC1A87">
            <w:pPr>
              <w:pStyle w:val="TAL"/>
            </w:pPr>
            <w:r>
              <w:t xml:space="preserve">2) 2 PUCCH format 0 in different symbols and once per subslot per codebook for SR </w:t>
            </w:r>
          </w:p>
          <w:p w14:paraId="632FBBD5"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45B305"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F19C1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FDC697"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B87D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B18283"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8BE5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5DB1F3D"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24A6F3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99FEE1"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D3CC7D" w14:textId="77777777" w:rsidR="0041033E" w:rsidRDefault="0041033E" w:rsidP="00FC1A87">
            <w:pPr>
              <w:pStyle w:val="TAL"/>
              <w:rPr>
                <w:rFonts w:eastAsia="Times New Roman"/>
              </w:rPr>
            </w:pPr>
            <w:r>
              <w:rPr>
                <w:rFonts w:eastAsia="Times New Roman"/>
              </w:rPr>
              <w:t>Optional with capability signalling</w:t>
            </w:r>
          </w:p>
        </w:tc>
      </w:tr>
      <w:tr w:rsidR="0041033E" w14:paraId="5ED642E3"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07DC42"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99B37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8757EB" w14:textId="77777777" w:rsidR="0041033E" w:rsidRDefault="0041033E" w:rsidP="00FC1A87">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448ADE" w14:textId="77777777" w:rsidR="0041033E" w:rsidRPr="0041033E" w:rsidRDefault="0041033E" w:rsidP="00FC1A87">
            <w:pPr>
              <w:pStyle w:val="TAL"/>
            </w:pPr>
            <w:r w:rsidRPr="0041033E">
              <w:t xml:space="preserve">1 PUCCH format 0 or 2 and 1 PUCCH format 1, 3 or 4 in the same subslot for HARQ-ACK codebooks with up to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903ED7" w14:textId="77777777" w:rsidR="0041033E" w:rsidRDefault="0041033E" w:rsidP="00FC1A87">
            <w:pPr>
              <w:pStyle w:val="TAL"/>
            </w:pPr>
            <w:r>
              <w:t>If the UE supports a 2*7 subslot HARQ-ACK codebook, the UE also supports:</w:t>
            </w:r>
          </w:p>
          <w:p w14:paraId="55C78FED" w14:textId="77777777" w:rsidR="0041033E" w:rsidRDefault="0041033E" w:rsidP="00FC1A87">
            <w:pPr>
              <w:pStyle w:val="TAL"/>
            </w:pPr>
          </w:p>
          <w:p w14:paraId="63E95E6C" w14:textId="77777777" w:rsidR="0041033E" w:rsidRDefault="0041033E" w:rsidP="00FC1A87">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D84196"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558BDA2"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6FB4C9"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77610E"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D32E5B"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6A60B7C"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137741"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4D2BEF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F51F70"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C3E287" w14:textId="77777777" w:rsidR="0041033E" w:rsidRDefault="0041033E" w:rsidP="00FC1A87">
            <w:pPr>
              <w:pStyle w:val="TAL"/>
              <w:rPr>
                <w:rFonts w:eastAsia="Times New Roman"/>
              </w:rPr>
            </w:pPr>
            <w:r>
              <w:rPr>
                <w:rFonts w:eastAsia="Times New Roman"/>
              </w:rPr>
              <w:t>Optional with capability signalling</w:t>
            </w:r>
          </w:p>
        </w:tc>
      </w:tr>
      <w:tr w:rsidR="0041033E" w14:paraId="13308F58"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D0E36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B066DE"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672FF0" w14:textId="77777777" w:rsidR="0041033E" w:rsidRDefault="0041033E" w:rsidP="00FC1A87">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A6C323" w14:textId="77777777" w:rsidR="0041033E" w:rsidRPr="0041033E" w:rsidRDefault="0041033E" w:rsidP="00FC1A87">
            <w:pPr>
              <w:pStyle w:val="TAL"/>
            </w:pPr>
            <w:r w:rsidRPr="0041033E">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98CAFD" w14:textId="77777777" w:rsidR="0041033E" w:rsidRDefault="0041033E" w:rsidP="00FC1A87">
            <w:pPr>
              <w:pStyle w:val="TAL"/>
            </w:pPr>
            <w:r>
              <w:t>If the UE supports two subslot HARQ-ACK codebooks both configured with 2*7 symbols, the UE also supports:</w:t>
            </w:r>
          </w:p>
          <w:p w14:paraId="57B02B5E" w14:textId="77777777" w:rsidR="0041033E" w:rsidRDefault="0041033E" w:rsidP="00FC1A87">
            <w:pPr>
              <w:pStyle w:val="TAL"/>
            </w:pPr>
          </w:p>
          <w:p w14:paraId="1C7C9EBA" w14:textId="77777777" w:rsidR="0041033E" w:rsidRDefault="0041033E" w:rsidP="00FC1A87">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3E1F66C"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B7778F"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7279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A0619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D6D7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ED7F9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44AC62"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E95EDF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8D7DA34"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DAC7D1" w14:textId="77777777" w:rsidR="0041033E" w:rsidRDefault="0041033E" w:rsidP="00FC1A87">
            <w:pPr>
              <w:pStyle w:val="TAL"/>
              <w:rPr>
                <w:rFonts w:eastAsia="Times New Roman"/>
              </w:rPr>
            </w:pPr>
            <w:r>
              <w:rPr>
                <w:rFonts w:eastAsia="Times New Roman"/>
              </w:rPr>
              <w:t>Optional with capability signalling</w:t>
            </w:r>
          </w:p>
        </w:tc>
      </w:tr>
      <w:tr w:rsidR="0041033E" w14:paraId="749AF5AA"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8F7E48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9070CC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E81D9D3" w14:textId="77777777" w:rsidR="0041033E" w:rsidRDefault="0041033E" w:rsidP="00FC1A87">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8E61F2" w14:textId="77777777" w:rsidR="0041033E" w:rsidRPr="0041033E" w:rsidRDefault="0041033E" w:rsidP="00FC1A87">
            <w:pPr>
              <w:pStyle w:val="TAL"/>
            </w:pPr>
            <w:r w:rsidRPr="0041033E">
              <w:t xml:space="preserve">2 PUCCH transmissions in the same subslot for two HARQ-ACK codebooks with up to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506923" w14:textId="77777777" w:rsidR="0041033E" w:rsidRDefault="0041033E" w:rsidP="00FC1A87">
            <w:pPr>
              <w:pStyle w:val="TAL"/>
            </w:pPr>
            <w:r>
              <w:t>If the UE supports two HARQ-ACK codebooks with up to one subslot based codebook with 2*7-symbol configuration, the UE also supports:</w:t>
            </w:r>
          </w:p>
          <w:p w14:paraId="4ADE56F4" w14:textId="77777777" w:rsidR="0041033E" w:rsidRDefault="0041033E" w:rsidP="00FC1A87">
            <w:pPr>
              <w:pStyle w:val="TAL"/>
            </w:pPr>
          </w:p>
          <w:p w14:paraId="4EBAB691" w14:textId="77777777" w:rsidR="0041033E" w:rsidRDefault="0041033E" w:rsidP="00FC1A87">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FAB00A"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B4067E5"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DE84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82615C"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DDCF2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61D97F"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FE1C968"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F886C2"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66A36"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357A20" w14:textId="77777777" w:rsidR="0041033E" w:rsidRDefault="0041033E" w:rsidP="00FC1A87">
            <w:pPr>
              <w:pStyle w:val="TAL"/>
              <w:rPr>
                <w:rFonts w:eastAsia="Times New Roman"/>
              </w:rPr>
            </w:pPr>
            <w:r>
              <w:rPr>
                <w:rFonts w:eastAsia="Times New Roman"/>
              </w:rPr>
              <w:t>Optional with capability signalling</w:t>
            </w:r>
          </w:p>
        </w:tc>
      </w:tr>
      <w:tr w:rsidR="0041033E" w14:paraId="541D446C"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CF6501"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62C71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A7C43DF" w14:textId="77777777" w:rsidR="0041033E" w:rsidRDefault="0041033E" w:rsidP="00FC1A87">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44BAA6" w14:textId="77777777" w:rsidR="0041033E" w:rsidRPr="0041033E" w:rsidRDefault="0041033E" w:rsidP="0041033E">
            <w:pPr>
              <w:pStyle w:val="TAL"/>
            </w:pPr>
            <w:r w:rsidRPr="0041033E">
              <w:t>2 PUCCH transmissions in the same subslot for two subslot based HARQ-ACK codebooks</w:t>
            </w:r>
          </w:p>
          <w:p w14:paraId="33B936B7" w14:textId="77777777" w:rsidR="0041033E" w:rsidRPr="0041033E" w:rsidRDefault="0041033E" w:rsidP="00FC1A87">
            <w:pPr>
              <w:pStyle w:val="TAL"/>
            </w:pPr>
            <w:r w:rsidRPr="0041033E">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74DE19" w14:textId="77777777" w:rsidR="0041033E" w:rsidRDefault="0041033E" w:rsidP="00FC1A87">
            <w:pPr>
              <w:pStyle w:val="TAL"/>
            </w:pPr>
            <w:r>
              <w:t>If the UE supports two HARQ-ACK codebooks both with 2*7-symbol configuration, the UE also supports:</w:t>
            </w:r>
          </w:p>
          <w:p w14:paraId="15795A33" w14:textId="77777777" w:rsidR="0041033E" w:rsidRDefault="0041033E" w:rsidP="00FC1A87">
            <w:pPr>
              <w:pStyle w:val="TAL"/>
            </w:pPr>
          </w:p>
          <w:p w14:paraId="6B860654" w14:textId="77777777" w:rsidR="0041033E" w:rsidRDefault="0041033E" w:rsidP="00FC1A87">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FADC060"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B9E018"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0D6BB8E"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E6115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3375B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37E226"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EB782A"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6DAB1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A4A58C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D34BE" w14:textId="77777777" w:rsidR="0041033E" w:rsidRDefault="0041033E" w:rsidP="00FC1A87">
            <w:pPr>
              <w:pStyle w:val="TAL"/>
              <w:rPr>
                <w:rFonts w:eastAsia="Times New Roman"/>
              </w:rPr>
            </w:pPr>
            <w:r>
              <w:rPr>
                <w:rFonts w:eastAsia="Times New Roman"/>
              </w:rPr>
              <w:t>Optional with capability signalling</w:t>
            </w:r>
          </w:p>
        </w:tc>
      </w:tr>
    </w:tbl>
    <w:p w14:paraId="241E5016" w14:textId="77777777" w:rsidR="00A60C4C" w:rsidRPr="0041033E" w:rsidRDefault="00A60C4C" w:rsidP="001D78ED">
      <w:pPr>
        <w:rPr>
          <w:rFonts w:eastAsia="MS Mincho" w:cs="바탕"/>
          <w:sz w:val="22"/>
          <w:szCs w:val="22"/>
          <w:lang w:val="en-US"/>
        </w:rPr>
      </w:pPr>
    </w:p>
    <w:p w14:paraId="04A7B0AB" w14:textId="77777777" w:rsidR="0041033E" w:rsidRDefault="0041033E" w:rsidP="0041033E">
      <w:pPr>
        <w:rPr>
          <w:rFonts w:eastAsia="MS Mincho" w:cs="바탕"/>
          <w:sz w:val="22"/>
          <w:szCs w:val="22"/>
          <w:lang w:val="en-US"/>
        </w:rPr>
      </w:pPr>
      <w:r>
        <w:rPr>
          <w:rFonts w:eastAsia="MS Mincho" w:cs="바탕" w:hint="eastAsia"/>
          <w:sz w:val="22"/>
          <w:szCs w:val="22"/>
          <w:lang w:val="en-US"/>
        </w:rPr>
        <w:t>F</w:t>
      </w:r>
      <w:r>
        <w:rPr>
          <w:rFonts w:eastAsia="MS Mincho" w:cs="바탕"/>
          <w:sz w:val="22"/>
          <w:szCs w:val="22"/>
          <w:lang w:val="en-US"/>
        </w:rPr>
        <w:t>ollowing proposals are made in contributions.</w:t>
      </w:r>
    </w:p>
    <w:tbl>
      <w:tblPr>
        <w:tblStyle w:val="af9"/>
        <w:tblW w:w="0" w:type="auto"/>
        <w:tblLook w:val="04A0" w:firstRow="1" w:lastRow="0" w:firstColumn="1" w:lastColumn="0" w:noHBand="0" w:noVBand="1"/>
      </w:tblPr>
      <w:tblGrid>
        <w:gridCol w:w="1129"/>
        <w:gridCol w:w="21251"/>
      </w:tblGrid>
      <w:tr w:rsidR="0041033E" w14:paraId="51182B92" w14:textId="77777777" w:rsidTr="0041033E">
        <w:tc>
          <w:tcPr>
            <w:tcW w:w="1129" w:type="dxa"/>
          </w:tcPr>
          <w:p w14:paraId="25467998" w14:textId="2EE62D7E"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BB38593" w14:textId="5AE481C3" w:rsidR="0041033E" w:rsidRPr="0041033E" w:rsidRDefault="0041033E" w:rsidP="0041033E">
            <w:pPr>
              <w:rPr>
                <w:rFonts w:eastAsiaTheme="minorEastAsia"/>
                <w:lang w:eastAsia="zh-CN"/>
              </w:rPr>
            </w:pPr>
            <w:r>
              <w:rPr>
                <w:rFonts w:eastAsiaTheme="minorEastAsia"/>
                <w:lang w:eastAsia="zh-CN"/>
              </w:rPr>
              <w:t>Some typos should be corrected, such as d</w:t>
            </w:r>
            <w:r w:rsidRPr="00B26188">
              <w:rPr>
                <w:rFonts w:eastAsiaTheme="minorEastAsia"/>
                <w:lang w:eastAsia="zh-CN"/>
              </w:rPr>
              <w:t xml:space="preserve">elete the redundant </w:t>
            </w:r>
            <w:r>
              <w:rPr>
                <w:rFonts w:eastAsiaTheme="minorEastAsia"/>
                <w:lang w:eastAsia="zh-CN"/>
              </w:rPr>
              <w:t>“</w:t>
            </w:r>
            <w:r w:rsidRPr="00B26188">
              <w:rPr>
                <w:rFonts w:eastAsiaTheme="minorEastAsia"/>
                <w:lang w:eastAsia="zh-CN"/>
              </w:rPr>
              <w:t>1)</w:t>
            </w:r>
            <w:r>
              <w:rPr>
                <w:rFonts w:eastAsiaTheme="minorEastAsia"/>
                <w:lang w:eastAsia="zh-CN"/>
              </w:rPr>
              <w:t>”</w:t>
            </w:r>
            <w:r w:rsidRPr="00B26188">
              <w:rPr>
                <w:rFonts w:eastAsiaTheme="minorEastAsia"/>
                <w:lang w:eastAsia="zh-CN"/>
              </w:rPr>
              <w:t xml:space="preserve"> in the component column</w:t>
            </w:r>
            <w:r>
              <w:rPr>
                <w:rFonts w:eastAsiaTheme="minorEastAsia"/>
                <w:lang w:eastAsia="zh-CN"/>
              </w:rPr>
              <w:t xml:space="preserve"> for FG11-3c and “</w:t>
            </w:r>
            <w:r w:rsidRPr="00B26188">
              <w:rPr>
                <w:rFonts w:eastAsiaTheme="minorEastAsia"/>
                <w:lang w:eastAsia="zh-CN"/>
              </w:rPr>
              <w:t>2</w:t>
            </w:r>
            <w:r>
              <w:rPr>
                <w:rFonts w:eastAsiaTheme="minorEastAsia"/>
                <w:lang w:eastAsia="zh-CN"/>
              </w:rPr>
              <w:t>”</w:t>
            </w:r>
            <w:r w:rsidRPr="00B26188">
              <w:rPr>
                <w:rFonts w:eastAsiaTheme="minorEastAsia"/>
                <w:lang w:eastAsia="zh-CN"/>
              </w:rPr>
              <w:t xml:space="preserve"> is missing in the title of this feature group, i.e. change it to “2 PUCCH of format 0 or </w:t>
            </w:r>
            <w:r w:rsidRPr="00B26188">
              <w:rPr>
                <w:rFonts w:eastAsiaTheme="minorEastAsia"/>
                <w:color w:val="FF0000"/>
                <w:lang w:eastAsia="zh-CN"/>
              </w:rPr>
              <w:t>2</w:t>
            </w:r>
            <w:r w:rsidRPr="00B26188">
              <w:rPr>
                <w:rFonts w:eastAsiaTheme="minorEastAsia"/>
                <w:lang w:eastAsia="zh-CN"/>
              </w:rPr>
              <w:t xml:space="preserve"> for a single 2*7 subslot based HARQ-ACK codebook”</w:t>
            </w:r>
            <w:r>
              <w:rPr>
                <w:rFonts w:eastAsiaTheme="minorEastAsia"/>
                <w:lang w:eastAsia="zh-CN"/>
              </w:rPr>
              <w:t xml:space="preserve">. We are fine with those FGs are defined as “Per FS”. Different from Rel.15 that at most one PUCCH carrying HARQ-ACK in one slot, Rel.16 supports more than one PUCCH carrying the HARQ-ACK for sub-slot based HARQ-ACK feedback, </w:t>
            </w:r>
            <w:r w:rsidRPr="00587718">
              <w:rPr>
                <w:rFonts w:eastAsiaTheme="minorEastAsia"/>
                <w:lang w:eastAsia="zh-CN"/>
              </w:rPr>
              <w:t>the processing power the UE has to spend on preparing PUCCH has a relation with PDSCH processing power and that is related to number of carriers on which the UE has to process PDSCH.</w:t>
            </w:r>
            <w:r>
              <w:rPr>
                <w:rFonts w:eastAsiaTheme="minorEastAsia"/>
                <w:lang w:eastAsia="zh-CN"/>
              </w:rPr>
              <w:t xml:space="preserve"> </w:t>
            </w:r>
          </w:p>
        </w:tc>
      </w:tr>
      <w:tr w:rsidR="0041033E" w14:paraId="7E78C4C3" w14:textId="77777777" w:rsidTr="0041033E">
        <w:tc>
          <w:tcPr>
            <w:tcW w:w="1129" w:type="dxa"/>
          </w:tcPr>
          <w:p w14:paraId="274C71B5" w14:textId="14B488AF"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6CEC50DA" w14:textId="77777777" w:rsidR="0041033E" w:rsidRDefault="0041033E" w:rsidP="0041033E">
            <w:pPr>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the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40E6ACA3" w14:textId="77777777" w:rsidR="0041033E" w:rsidRDefault="0041033E" w:rsidP="009F0C46">
            <w:pPr>
              <w:numPr>
                <w:ilvl w:val="0"/>
                <w:numId w:val="43"/>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6C79C35A" w14:textId="77777777" w:rsidR="0041033E" w:rsidRDefault="0041033E" w:rsidP="009F0C46">
            <w:pPr>
              <w:numPr>
                <w:ilvl w:val="0"/>
                <w:numId w:val="43"/>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1648413E" w14:textId="77777777" w:rsidR="0041033E" w:rsidRDefault="0041033E" w:rsidP="0041033E">
            <w:pPr>
              <w:snapToGrid w:val="0"/>
              <w:spacing w:afterLines="50" w:after="120"/>
              <w:rPr>
                <w:lang w:eastAsia="zh-CN"/>
              </w:rPr>
            </w:pPr>
            <w:r>
              <w:rPr>
                <w:rFonts w:hint="eastAsia"/>
                <w:lang w:eastAsia="zh-CN"/>
              </w:rPr>
              <w:t xml:space="preserve">In our view, Alt2 is preferred since it is simpler for UE reporting and network handling. </w:t>
            </w:r>
          </w:p>
          <w:p w14:paraId="3AB2F549" w14:textId="7F0F3CBC" w:rsidR="0041033E" w:rsidRPr="0041033E" w:rsidRDefault="0041033E" w:rsidP="0041033E">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41033E" w14:paraId="7807425E" w14:textId="77777777" w:rsidTr="0041033E">
        <w:tc>
          <w:tcPr>
            <w:tcW w:w="1129" w:type="dxa"/>
          </w:tcPr>
          <w:p w14:paraId="7A216579" w14:textId="052FEF80"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1B03BA60" w14:textId="77777777" w:rsidR="00DD536F" w:rsidRPr="00AA7D90" w:rsidRDefault="00DD536F" w:rsidP="00DD536F">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FG11-4c/d/e/f/g/h/i</w:t>
            </w:r>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Especially if component 3 under FG 11-3 is not included, then for sure component 6 should be kept here.  </w:t>
            </w:r>
          </w:p>
          <w:p w14:paraId="6E3EBDE1" w14:textId="15AB173E" w:rsidR="0041033E" w:rsidRPr="00DD536F" w:rsidRDefault="00DD536F" w:rsidP="00DD536F">
            <w:pPr>
              <w:autoSpaceDE/>
              <w:autoSpaceDN/>
              <w:adjustRightInd/>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 xml:space="preserve">FG11-3c/d/e/f/g and FG11-4c/d/e/f/g/h/i, </w:t>
            </w:r>
            <w:r>
              <w:t xml:space="preserve">we are ok with “Per FS”. </w:t>
            </w:r>
          </w:p>
        </w:tc>
      </w:tr>
      <w:tr w:rsidR="0041033E" w14:paraId="515ADF57" w14:textId="77777777" w:rsidTr="0041033E">
        <w:tc>
          <w:tcPr>
            <w:tcW w:w="1129" w:type="dxa"/>
          </w:tcPr>
          <w:p w14:paraId="498A0410" w14:textId="5F836A00" w:rsidR="0041033E"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ECAB3A7" w14:textId="5B2C807A" w:rsidR="0041033E" w:rsidRPr="00DD536F" w:rsidRDefault="00DD536F" w:rsidP="009F0C46">
            <w:pPr>
              <w:pStyle w:val="afc"/>
              <w:numPr>
                <w:ilvl w:val="1"/>
                <w:numId w:val="41"/>
              </w:numPr>
              <w:spacing w:after="200" w:line="276" w:lineRule="auto"/>
              <w:ind w:leftChars="0"/>
              <w:contextualSpacing/>
              <w:jc w:val="both"/>
            </w:pPr>
            <w:r>
              <w:t>We are supportive of the latest version of the updated Proposal 2 from the moderator.</w:t>
            </w:r>
          </w:p>
        </w:tc>
      </w:tr>
      <w:tr w:rsidR="0041033E" w14:paraId="72792B09" w14:textId="77777777" w:rsidTr="0041033E">
        <w:tc>
          <w:tcPr>
            <w:tcW w:w="1129" w:type="dxa"/>
          </w:tcPr>
          <w:p w14:paraId="2636E5FF" w14:textId="3F35455D"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9B2D3F4" w14:textId="77777777" w:rsidR="00DD536F" w:rsidRPr="00D9263B" w:rsidRDefault="00DD536F" w:rsidP="00DD536F">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232235DD" w14:textId="35AAB560" w:rsidR="0041033E" w:rsidRPr="00DD536F" w:rsidRDefault="00DD536F" w:rsidP="00DD536F">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41033E" w14:paraId="708732D8" w14:textId="77777777" w:rsidTr="0041033E">
        <w:tc>
          <w:tcPr>
            <w:tcW w:w="1129" w:type="dxa"/>
          </w:tcPr>
          <w:p w14:paraId="2D74EA9D" w14:textId="154D0B53"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5323D9C3" w14:textId="77777777" w:rsidR="00DD536F" w:rsidRDefault="00DD536F" w:rsidP="00DD536F">
            <w:pPr>
              <w:tabs>
                <w:tab w:val="left" w:pos="640"/>
              </w:tabs>
              <w:spacing w:after="120"/>
              <w:jc w:val="both"/>
              <w:rPr>
                <w:rFonts w:eastAsia="바탕"/>
                <w:iCs/>
                <w:color w:val="000000"/>
                <w:kern w:val="2"/>
                <w:sz w:val="20"/>
              </w:rPr>
            </w:pPr>
            <w:r>
              <w:rPr>
                <w:rFonts w:eastAsia="바탕"/>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14:paraId="2165FC70" w14:textId="77777777" w:rsidR="00DD536F" w:rsidRPr="00D979DD" w:rsidRDefault="00DD536F" w:rsidP="00DD536F">
            <w:pPr>
              <w:tabs>
                <w:tab w:val="left" w:pos="640"/>
              </w:tabs>
              <w:spacing w:after="120"/>
              <w:jc w:val="both"/>
              <w:rPr>
                <w:rFonts w:eastAsia="바탕"/>
                <w:b/>
                <w:bCs/>
                <w:iCs/>
                <w:color w:val="000000"/>
                <w:kern w:val="2"/>
                <w:sz w:val="20"/>
              </w:rPr>
            </w:pPr>
            <w:r w:rsidRPr="00D979DD">
              <w:rPr>
                <w:rFonts w:eastAsia="바탕"/>
                <w:b/>
                <w:bCs/>
                <w:iCs/>
                <w:color w:val="000000"/>
                <w:kern w:val="2"/>
                <w:sz w:val="20"/>
              </w:rPr>
              <w:t>Proposal 2-4: Confirm working assumption on FG11-3c/d/e/f/g and FG11-4c/d/e/f/g/h/i by modifying “once per sub-slot” to “at most once per sub-slot”.</w:t>
            </w:r>
          </w:p>
          <w:p w14:paraId="60920C0F" w14:textId="77777777" w:rsidR="00DD536F" w:rsidRPr="00D979DD" w:rsidRDefault="00DD536F" w:rsidP="009F0C46">
            <w:pPr>
              <w:pStyle w:val="afc"/>
              <w:numPr>
                <w:ilvl w:val="0"/>
                <w:numId w:val="44"/>
              </w:numPr>
              <w:tabs>
                <w:tab w:val="left" w:pos="640"/>
              </w:tabs>
              <w:spacing w:after="120"/>
              <w:ind w:leftChars="0"/>
              <w:jc w:val="both"/>
              <w:rPr>
                <w:rFonts w:eastAsia="바탕"/>
                <w:b/>
                <w:bCs/>
                <w:iCs/>
                <w:color w:val="000000"/>
                <w:kern w:val="2"/>
                <w:sz w:val="20"/>
              </w:rPr>
            </w:pPr>
            <w:r w:rsidRPr="00D979DD">
              <w:rPr>
                <w:rFonts w:eastAsia="바탕"/>
                <w:b/>
                <w:bCs/>
                <w:iCs/>
                <w:color w:val="000000"/>
                <w:kern w:val="2"/>
                <w:sz w:val="20"/>
              </w:rPr>
              <w:t>Type of FG11-3c/d/e/f/g and FG11-4c/d/e/f/g/h/i is “Per FS”</w:t>
            </w:r>
          </w:p>
          <w:p w14:paraId="795943B3" w14:textId="148213AB" w:rsidR="0041033E" w:rsidRPr="00DD536F" w:rsidRDefault="00DD536F" w:rsidP="009F0C46">
            <w:pPr>
              <w:pStyle w:val="afc"/>
              <w:numPr>
                <w:ilvl w:val="1"/>
                <w:numId w:val="44"/>
              </w:numPr>
              <w:tabs>
                <w:tab w:val="left" w:pos="640"/>
              </w:tabs>
              <w:spacing w:after="120"/>
              <w:ind w:leftChars="0"/>
              <w:jc w:val="both"/>
              <w:rPr>
                <w:rFonts w:eastAsia="바탕"/>
                <w:b/>
                <w:bCs/>
                <w:iCs/>
                <w:color w:val="000000"/>
                <w:kern w:val="2"/>
                <w:sz w:val="20"/>
              </w:rPr>
            </w:pPr>
            <w:r w:rsidRPr="00D979DD">
              <w:rPr>
                <w:rFonts w:eastAsia="바탕"/>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41033E" w14:paraId="0C47E1BA" w14:textId="77777777" w:rsidTr="0041033E">
        <w:tc>
          <w:tcPr>
            <w:tcW w:w="1129" w:type="dxa"/>
          </w:tcPr>
          <w:p w14:paraId="0DB67C63" w14:textId="62484B38"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2CCE9571" w14:textId="10DD8249" w:rsidR="0041033E" w:rsidRPr="00DD536F" w:rsidRDefault="00DD536F" w:rsidP="009F0C46">
            <w:pPr>
              <w:pStyle w:val="afc"/>
              <w:numPr>
                <w:ilvl w:val="0"/>
                <w:numId w:val="45"/>
              </w:numPr>
              <w:ind w:leftChars="0"/>
              <w:contextualSpacing/>
              <w:rPr>
                <w:sz w:val="20"/>
              </w:rPr>
            </w:pPr>
            <w:r w:rsidRPr="0002093F">
              <w:rPr>
                <w:b/>
                <w:bCs/>
                <w:sz w:val="20"/>
              </w:rPr>
              <w:t xml:space="preserve">11-3c/d/e/f/g and 11-4d/e/f/g/h/i: </w:t>
            </w:r>
            <w:r w:rsidRPr="0002093F">
              <w:rPr>
                <w:sz w:val="20"/>
              </w:rPr>
              <w:t xml:space="preserve">FG11-4 component 6 seems capable to address the issues already, so there is no need to support these extra FGs. </w:t>
            </w:r>
          </w:p>
        </w:tc>
      </w:tr>
      <w:tr w:rsidR="00DD536F" w14:paraId="2A7C78EA" w14:textId="77777777" w:rsidTr="0041033E">
        <w:tc>
          <w:tcPr>
            <w:tcW w:w="1129" w:type="dxa"/>
          </w:tcPr>
          <w:p w14:paraId="5D0AD2B6" w14:textId="393A6201"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83F5D35" w14:textId="77777777" w:rsidR="00DD536F" w:rsidRDefault="00DD536F" w:rsidP="009F0C46">
            <w:pPr>
              <w:pStyle w:val="afc"/>
              <w:numPr>
                <w:ilvl w:val="0"/>
                <w:numId w:val="46"/>
              </w:numPr>
              <w:ind w:leftChars="0"/>
              <w:jc w:val="both"/>
              <w:rPr>
                <w:sz w:val="22"/>
                <w:szCs w:val="18"/>
                <w:lang w:val="en-US"/>
              </w:rPr>
            </w:pPr>
            <w:r>
              <w:rPr>
                <w:sz w:val="22"/>
                <w:szCs w:val="18"/>
                <w:lang w:val="en-US"/>
              </w:rPr>
              <w:t xml:space="preserve">We propose to confirm the working assumption and to set the reporting type to per FS. </w:t>
            </w:r>
          </w:p>
          <w:p w14:paraId="31E7AB2C" w14:textId="77777777" w:rsidR="00DD536F" w:rsidRDefault="00DD536F" w:rsidP="009F0C46">
            <w:pPr>
              <w:pStyle w:val="afc"/>
              <w:numPr>
                <w:ilvl w:val="0"/>
                <w:numId w:val="46"/>
              </w:numPr>
              <w:ind w:leftChars="0"/>
              <w:jc w:val="both"/>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14:paraId="1F9E86A3" w14:textId="77777777" w:rsidR="00DD536F" w:rsidRDefault="00DD536F" w:rsidP="009F0C46">
            <w:pPr>
              <w:pStyle w:val="afc"/>
              <w:numPr>
                <w:ilvl w:val="0"/>
                <w:numId w:val="46"/>
              </w:numPr>
              <w:ind w:leftChars="0"/>
              <w:jc w:val="both"/>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14:paraId="1F9FD1EA" w14:textId="77777777" w:rsidR="00DD536F" w:rsidRDefault="00DD536F" w:rsidP="009F0C46">
            <w:pPr>
              <w:pStyle w:val="afc"/>
              <w:numPr>
                <w:ilvl w:val="0"/>
                <w:numId w:val="46"/>
              </w:numPr>
              <w:ind w:leftChars="0"/>
              <w:jc w:val="both"/>
              <w:rPr>
                <w:sz w:val="22"/>
                <w:szCs w:val="18"/>
                <w:lang w:val="en-US"/>
              </w:rPr>
            </w:pPr>
            <w:r>
              <w:rPr>
                <w:sz w:val="22"/>
                <w:szCs w:val="18"/>
                <w:lang w:val="en-US"/>
              </w:rPr>
              <w:t xml:space="preserve">PUCCH formats that a UE can support in combination should be considered since different formats would require different processing effort. </w:t>
            </w:r>
          </w:p>
          <w:p w14:paraId="03428888" w14:textId="771705BC" w:rsidR="00DD536F" w:rsidRPr="00DD536F" w:rsidRDefault="00DD536F" w:rsidP="009F0C46">
            <w:pPr>
              <w:pStyle w:val="afc"/>
              <w:numPr>
                <w:ilvl w:val="0"/>
                <w:numId w:val="46"/>
              </w:numPr>
              <w:ind w:leftChars="0"/>
              <w:jc w:val="both"/>
              <w:rPr>
                <w:sz w:val="22"/>
                <w:szCs w:val="18"/>
                <w:lang w:val="en-US"/>
              </w:rPr>
            </w:pPr>
            <w:r>
              <w:rPr>
                <w:sz w:val="22"/>
                <w:szCs w:val="18"/>
                <w:lang w:val="en-US"/>
              </w:rPr>
              <w:t xml:space="preserve">Finally, reusing the Rel. 15 FGs and only replacing “per slot” with “per subslot” is not reasonable. The number of PUCCH trasmissions for slot based (1 or 2) and 7-symbol subslot PUCCH (2 or 4) and 2-symbol subslot PUCCH (7 or 14) are quite different. If we just replace slot with subslot, and if the UE wants to support 2 PUCCH transmissions per slot, then it has to support 14 PUCCH transmissions with a 2-symbol subslot HARQ-ACK codebook. </w:t>
            </w:r>
          </w:p>
        </w:tc>
      </w:tr>
      <w:tr w:rsidR="00DD536F" w14:paraId="6C978226" w14:textId="77777777" w:rsidTr="0041033E">
        <w:tc>
          <w:tcPr>
            <w:tcW w:w="1129" w:type="dxa"/>
          </w:tcPr>
          <w:p w14:paraId="66874D21" w14:textId="680786FC"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251" w:type="dxa"/>
          </w:tcPr>
          <w:p w14:paraId="3623EFF6" w14:textId="77777777" w:rsidR="00DD536F" w:rsidRDefault="00DD536F" w:rsidP="00DD536F">
            <w:pPr>
              <w:pStyle w:val="a4"/>
              <w:rPr>
                <w:rFonts w:eastAsia="바탕"/>
                <w:lang w:val="en-US"/>
              </w:rPr>
            </w:pPr>
            <w:r>
              <w:rPr>
                <w:rFonts w:eastAsia="바탕"/>
                <w:lang w:val="en-US"/>
              </w:rPr>
              <w:t xml:space="preserve">Two set of </w:t>
            </w:r>
            <w:r w:rsidRPr="006D2BFE">
              <w:rPr>
                <w:rFonts w:eastAsia="바탕"/>
                <w:lang w:val="en-US"/>
              </w:rPr>
              <w:t>FGs [11-3c to 3g] and [11-4c to 4i]</w:t>
            </w:r>
            <w:r>
              <w:rPr>
                <w:rFonts w:eastAsia="바탕"/>
                <w:lang w:val="en-US"/>
              </w:rPr>
              <w:t xml:space="preserve"> (see [1]) have been proposed for PUCCH transmission.</w:t>
            </w:r>
          </w:p>
          <w:p w14:paraId="1BB99141" w14:textId="77777777" w:rsidR="00DD536F" w:rsidRDefault="00DD536F" w:rsidP="00DD536F">
            <w:pPr>
              <w:pStyle w:val="a4"/>
              <w:rPr>
                <w:rFonts w:eastAsia="MS Mincho"/>
                <w:sz w:val="22"/>
                <w:lang w:val="en-US"/>
              </w:rPr>
            </w:pPr>
            <w:r>
              <w:rPr>
                <w:rFonts w:eastAsia="MS Mincho"/>
                <w:sz w:val="22"/>
                <w:lang w:val="en-US"/>
              </w:rPr>
              <w:t>W</w:t>
            </w:r>
            <w:r w:rsidRPr="009B3EEA">
              <w:rPr>
                <w:rFonts w:eastAsia="MS Mincho"/>
                <w:sz w:val="22"/>
                <w:lang w:val="en-US"/>
              </w:rPr>
              <w:t>e don’t see the need to introduce these FG</w:t>
            </w:r>
            <w:r>
              <w:rPr>
                <w:rFonts w:eastAsia="MS Mincho"/>
                <w:sz w:val="22"/>
                <w:lang w:val="en-US"/>
              </w:rPr>
              <w:t>s</w:t>
            </w:r>
            <w:r w:rsidRPr="009B3EEA">
              <w:rPr>
                <w:rFonts w:eastAsia="MS Mincho"/>
                <w:sz w:val="22"/>
                <w:lang w:val="en-US"/>
              </w:rPr>
              <w:t>, since Rel-15 already supports corresponding FG with interpretation of subs-lot instead of slot which is already agreed.</w:t>
            </w:r>
            <w:r>
              <w:rPr>
                <w:rFonts w:eastAsia="MS Mincho"/>
                <w:sz w:val="22"/>
                <w:lang w:val="en-US"/>
              </w:rPr>
              <w:t xml:space="preserve"> </w:t>
            </w:r>
            <w:r w:rsidRPr="009B3EEA">
              <w:rPr>
                <w:rFonts w:eastAsia="MS Mincho"/>
                <w:sz w:val="22"/>
                <w:lang w:val="en-US"/>
              </w:rPr>
              <w:t>What is additionally needed to do for Rel-16 is to put a cap for a slot when sub-slot is configured.</w:t>
            </w:r>
          </w:p>
          <w:p w14:paraId="390618C5" w14:textId="77777777" w:rsidR="00DD536F" w:rsidRDefault="00DD536F" w:rsidP="00DD536F">
            <w:pPr>
              <w:pStyle w:val="a4"/>
              <w:rPr>
                <w:rFonts w:eastAsia="MS Mincho"/>
                <w:sz w:val="22"/>
                <w:lang w:val="en-US"/>
              </w:rPr>
            </w:pPr>
            <w:r>
              <w:rPr>
                <w:rFonts w:eastAsia="MS Mincho"/>
                <w:sz w:val="22"/>
                <w:lang w:val="en-US"/>
              </w:rPr>
              <w:t>As an example, 11-3c is: “</w:t>
            </w:r>
            <w:r w:rsidRPr="00C349E6">
              <w:rPr>
                <w:rFonts w:eastAsia="MS Mincho"/>
                <w:sz w:val="22"/>
                <w:lang w:val="en-US"/>
              </w:rPr>
              <w:t>2 PUCCH of format 0 or 2 for a single 7*2 subslot based HARQ-ACK codebook</w:t>
            </w:r>
            <w:r>
              <w:rPr>
                <w:rFonts w:eastAsia="MS Mincho"/>
                <w:sz w:val="22"/>
                <w:lang w:val="en-US"/>
              </w:rPr>
              <w:t>”. 11-3c is e</w:t>
            </w:r>
            <w:r w:rsidRPr="00C349E6">
              <w:rPr>
                <w:rFonts w:eastAsia="MS Mincho"/>
                <w:sz w:val="22"/>
                <w:lang w:val="en-US"/>
              </w:rPr>
              <w:t xml:space="preserve">quivalent to </w:t>
            </w:r>
            <w:r>
              <w:rPr>
                <w:rFonts w:eastAsia="MS Mincho"/>
                <w:sz w:val="22"/>
                <w:lang w:val="en-US"/>
              </w:rPr>
              <w:t xml:space="preserve">Rel-15 </w:t>
            </w:r>
            <w:r w:rsidRPr="00C349E6">
              <w:rPr>
                <w:rFonts w:eastAsia="MS Mincho"/>
                <w:sz w:val="22"/>
                <w:lang w:val="en-US"/>
              </w:rPr>
              <w:t xml:space="preserve">FG 4-2: </w:t>
            </w:r>
            <w:r>
              <w:rPr>
                <w:rFonts w:eastAsia="MS Mincho"/>
                <w:sz w:val="22"/>
                <w:lang w:val="en-US"/>
              </w:rPr>
              <w:t>“</w:t>
            </w:r>
            <w:r w:rsidRPr="00C349E6">
              <w:rPr>
                <w:rFonts w:eastAsia="MS Mincho"/>
                <w:sz w:val="22"/>
                <w:lang w:val="en-US"/>
              </w:rPr>
              <w:t>2 PUCCH of format 0 or 2 in consecutive symbols</w:t>
            </w:r>
            <w:r>
              <w:rPr>
                <w:rFonts w:eastAsia="MS Mincho"/>
                <w:sz w:val="22"/>
                <w:lang w:val="en-US"/>
              </w:rPr>
              <w:t xml:space="preserve">”. </w:t>
            </w:r>
          </w:p>
          <w:p w14:paraId="39F11336" w14:textId="77777777" w:rsidR="00DD536F" w:rsidRPr="00C349E6" w:rsidRDefault="00DD536F" w:rsidP="00DD536F">
            <w:pPr>
              <w:pStyle w:val="a4"/>
              <w:rPr>
                <w:rFonts w:eastAsia="MS Mincho"/>
                <w:sz w:val="22"/>
                <w:lang w:val="en-US"/>
              </w:rPr>
            </w:pPr>
            <w:r>
              <w:rPr>
                <w:rFonts w:eastAsia="MS Mincho"/>
                <w:sz w:val="22"/>
                <w:lang w:val="en-US"/>
              </w:rPr>
              <w:t xml:space="preserve">Thus, it is redundant to introduce </w:t>
            </w:r>
            <w:r w:rsidRPr="00C349E6">
              <w:rPr>
                <w:rFonts w:eastAsia="MS Mincho"/>
                <w:sz w:val="22"/>
                <w:lang w:val="en-US"/>
              </w:rPr>
              <w:t>FGs [11-3c to 3g] and [11-4c to 4i], which increases UE capability signaling overhead unnecessarily.</w:t>
            </w:r>
          </w:p>
          <w:p w14:paraId="707AC9B1" w14:textId="77777777" w:rsidR="00DD536F" w:rsidRDefault="00DD536F" w:rsidP="009F0C46">
            <w:pPr>
              <w:pStyle w:val="Proposal"/>
              <w:numPr>
                <w:ilvl w:val="0"/>
                <w:numId w:val="47"/>
              </w:numPr>
            </w:pPr>
            <w:bookmarkStart w:id="40" w:name="_Toc47714070"/>
            <w:bookmarkStart w:id="41" w:name="_Toc47744347"/>
            <w:bookmarkStart w:id="42" w:name="_Toc47654793"/>
            <w:r>
              <w:t xml:space="preserve">Do not introduce </w:t>
            </w:r>
            <w:r w:rsidRPr="00E55702">
              <w:t>New FGs [11-3c to 3g] and [11-4c to 4i]</w:t>
            </w:r>
            <w:r>
              <w:t>.</w:t>
            </w:r>
            <w:bookmarkEnd w:id="40"/>
            <w:bookmarkEnd w:id="41"/>
          </w:p>
          <w:p w14:paraId="6FA6C9C5" w14:textId="0F89470A" w:rsidR="00DD536F" w:rsidRPr="00DD536F" w:rsidRDefault="00DD536F" w:rsidP="00DD536F">
            <w:pPr>
              <w:pStyle w:val="Proposal"/>
            </w:pPr>
            <w:bookmarkStart w:id="43" w:name="_Toc47714071"/>
            <w:bookmarkStart w:id="44" w:name="_Toc47744348"/>
            <w:r w:rsidRPr="006D2BFE">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2"/>
            <w:r>
              <w:t>.</w:t>
            </w:r>
            <w:bookmarkEnd w:id="43"/>
            <w:bookmarkEnd w:id="44"/>
          </w:p>
        </w:tc>
      </w:tr>
    </w:tbl>
    <w:p w14:paraId="2102F4D8" w14:textId="4BF2F4BB" w:rsidR="00914353" w:rsidRDefault="00914353" w:rsidP="0072585D">
      <w:pPr>
        <w:spacing w:afterLines="50" w:after="120"/>
        <w:jc w:val="both"/>
        <w:rPr>
          <w:rFonts w:eastAsia="MS Mincho"/>
          <w:sz w:val="22"/>
          <w:lang w:val="en-US"/>
        </w:rPr>
      </w:pPr>
    </w:p>
    <w:p w14:paraId="7ED50FE0" w14:textId="4BBDA04E" w:rsidR="00DD536F" w:rsidRPr="00EB4F19" w:rsidRDefault="00DD536F" w:rsidP="00DD536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4ECF028E" w14:textId="2BF117EB" w:rsidR="00DD536F" w:rsidRPr="00C00E99" w:rsidRDefault="00DD536F"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 xml:space="preserve">Whether/how to define FG11-3c/d/e/f/g and 11-4c/d/e/f/g/h/i </w:t>
      </w:r>
    </w:p>
    <w:p w14:paraId="42A3838C" w14:textId="15FA74FE" w:rsidR="00DD536F" w:rsidRPr="00DD536F" w:rsidRDefault="00DD536F" w:rsidP="0072585D">
      <w:pPr>
        <w:spacing w:afterLines="50" w:after="120"/>
        <w:jc w:val="both"/>
        <w:rPr>
          <w:rFonts w:eastAsia="MS Mincho"/>
          <w:sz w:val="22"/>
          <w:lang w:val="en-US"/>
        </w:rPr>
      </w:pPr>
    </w:p>
    <w:p w14:paraId="4466F3AA" w14:textId="3C9E8DDC" w:rsidR="00DD536F" w:rsidRDefault="00DD536F" w:rsidP="0072585D">
      <w:pPr>
        <w:spacing w:afterLines="50" w:after="120"/>
        <w:jc w:val="both"/>
        <w:rPr>
          <w:rFonts w:eastAsia="MS Mincho"/>
          <w:sz w:val="22"/>
          <w:lang w:val="en-US"/>
        </w:rPr>
      </w:pPr>
    </w:p>
    <w:p w14:paraId="40315538" w14:textId="49958A3A" w:rsidR="00DD536F" w:rsidRPr="005101A3" w:rsidRDefault="00DD536F"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D536F" w:rsidRPr="00690988" w14:paraId="549AA69E"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1EE36F90"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63BB2C5"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B45DFAD"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2A2947E"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227526F"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399229B1"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37563C14"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24B8E6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7A2D5AB" w14:textId="77777777" w:rsidR="00DD536F" w:rsidRPr="00690988" w:rsidRDefault="00DD536F" w:rsidP="00FC1A87">
            <w:pPr>
              <w:pStyle w:val="TAL"/>
              <w:ind w:left="360" w:hanging="360"/>
              <w:rPr>
                <w:rFonts w:asciiTheme="majorHAnsi" w:hAnsiTheme="majorHAnsi" w:cstheme="majorHAnsi"/>
                <w:szCs w:val="18"/>
                <w:lang w:eastAsia="ja-JP"/>
              </w:rPr>
            </w:pPr>
          </w:p>
          <w:p w14:paraId="2CEBC935"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C92B6B1" w14:textId="77777777" w:rsidR="00DD536F" w:rsidRPr="00690988" w:rsidRDefault="00DD536F" w:rsidP="00FC1A87">
            <w:pPr>
              <w:pStyle w:val="TAL"/>
              <w:ind w:left="360" w:hanging="360"/>
              <w:rPr>
                <w:rFonts w:asciiTheme="majorHAnsi" w:hAnsiTheme="majorHAnsi" w:cstheme="majorHAnsi"/>
                <w:szCs w:val="18"/>
                <w:lang w:eastAsia="ja-JP"/>
              </w:rPr>
            </w:pPr>
          </w:p>
          <w:p w14:paraId="5377863B"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B656EDC" w14:textId="77777777" w:rsidR="00DD536F" w:rsidRPr="00690988" w:rsidRDefault="00DD536F"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D5AB733"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33121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49F237" w14:textId="77777777" w:rsidR="00DD536F" w:rsidRPr="00690988" w:rsidRDefault="00DD536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DE1D78" w14:textId="77777777" w:rsidR="00DD536F" w:rsidRDefault="00DD536F" w:rsidP="00FC1A87">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51D573D" w14:textId="77777777" w:rsidR="00DD536F" w:rsidRDefault="00DD536F" w:rsidP="00FC1A87">
            <w:pPr>
              <w:pStyle w:val="TAL"/>
              <w:rPr>
                <w:rFonts w:asciiTheme="majorHAnsi" w:eastAsia="MS Mincho" w:hAnsiTheme="majorHAnsi" w:cstheme="majorHAnsi"/>
                <w:szCs w:val="18"/>
                <w:lang w:eastAsia="ja-JP"/>
              </w:rPr>
            </w:pPr>
          </w:p>
          <w:p w14:paraId="11A8A66A" w14:textId="77777777" w:rsidR="00DD536F" w:rsidRPr="00771E55" w:rsidRDefault="00DD536F" w:rsidP="00FC1A87">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E04EF87"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65B84D"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F5C4CE5" w14:textId="77777777" w:rsidR="00DD536F" w:rsidRPr="00771E55" w:rsidRDefault="00DD536F" w:rsidP="00FC1A87">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FECED3"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4514221"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5C62BEC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33DF3D8" w14:textId="77777777" w:rsidR="00DD536F" w:rsidRDefault="00DD536F" w:rsidP="00FC1A87">
            <w:pPr>
              <w:pStyle w:val="TAL"/>
              <w:rPr>
                <w:rFonts w:asciiTheme="majorHAnsi" w:hAnsiTheme="majorHAnsi" w:cstheme="majorHAnsi"/>
                <w:szCs w:val="18"/>
              </w:rPr>
            </w:pPr>
          </w:p>
          <w:p w14:paraId="0AC0829C" w14:textId="77777777" w:rsidR="00DD536F" w:rsidRDefault="00DD536F" w:rsidP="00FC1A87">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165F45AF" w14:textId="77777777" w:rsidR="00DD536F" w:rsidRPr="00690988" w:rsidRDefault="00DD536F" w:rsidP="00FC1A87">
            <w:pPr>
              <w:pStyle w:val="TAL"/>
              <w:rPr>
                <w:rFonts w:asciiTheme="majorHAnsi" w:hAnsiTheme="majorHAnsi" w:cstheme="majorHAnsi"/>
                <w:szCs w:val="18"/>
              </w:rPr>
            </w:pPr>
          </w:p>
          <w:p w14:paraId="6001081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22A03911"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7BA0B6D"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3755550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5FABADE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583B783E" w14:textId="77777777" w:rsidR="00DD536F" w:rsidRPr="00690988" w:rsidRDefault="00DD536F" w:rsidP="00FC1A87">
            <w:pPr>
              <w:pStyle w:val="TAL"/>
              <w:rPr>
                <w:rFonts w:asciiTheme="majorHAnsi" w:hAnsiTheme="majorHAnsi" w:cstheme="majorHAnsi"/>
                <w:szCs w:val="18"/>
              </w:rPr>
            </w:pPr>
          </w:p>
          <w:p w14:paraId="7C80CFFE"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74B82B92" w14:textId="77777777" w:rsidR="00DD536F" w:rsidRPr="00690988" w:rsidRDefault="00DD536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6C7A3F"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9B5073E" w14:textId="604AF5FF" w:rsidR="00DD536F" w:rsidRDefault="00DD536F" w:rsidP="0072585D">
      <w:pPr>
        <w:spacing w:afterLines="50" w:after="120"/>
        <w:jc w:val="both"/>
        <w:rPr>
          <w:rFonts w:eastAsia="MS Mincho"/>
          <w:sz w:val="22"/>
          <w:lang w:val="en-US"/>
        </w:rPr>
      </w:pPr>
    </w:p>
    <w:p w14:paraId="36CC2542" w14:textId="63E2029D" w:rsidR="00DD536F" w:rsidRDefault="00DD536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9"/>
        <w:tblW w:w="0" w:type="auto"/>
        <w:tblLook w:val="04A0" w:firstRow="1" w:lastRow="0" w:firstColumn="1" w:lastColumn="0" w:noHBand="0" w:noVBand="1"/>
      </w:tblPr>
      <w:tblGrid>
        <w:gridCol w:w="1129"/>
        <w:gridCol w:w="21251"/>
      </w:tblGrid>
      <w:tr w:rsidR="00DD536F" w14:paraId="1903A72A" w14:textId="77777777" w:rsidTr="00DD536F">
        <w:tc>
          <w:tcPr>
            <w:tcW w:w="1129" w:type="dxa"/>
          </w:tcPr>
          <w:p w14:paraId="4B2EE3EA" w14:textId="04D8B828"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5D4F4425" w14:textId="77777777" w:rsidR="00DD536F" w:rsidRDefault="00DD536F" w:rsidP="00DD536F">
            <w:pPr>
              <w:rPr>
                <w:rFonts w:eastAsiaTheme="minorEastAsia"/>
                <w:lang w:eastAsia="zh-CN"/>
              </w:rPr>
            </w:pPr>
            <w:r>
              <w:rPr>
                <w:rFonts w:eastAsiaTheme="minorEastAsia"/>
                <w:lang w:eastAsia="zh-CN"/>
              </w:rPr>
              <w:t>3. About whether/how to define following component 3 in FG11-3 of “</w:t>
            </w:r>
            <w:r w:rsidRPr="003618C2">
              <w:rPr>
                <w:rFonts w:eastAsiaTheme="minorEastAsia"/>
                <w:lang w:eastAsia="zh-CN"/>
              </w:rPr>
              <w:t>More than one PUCCH for HARQ-ACK transmission within a slot</w:t>
            </w:r>
            <w:r>
              <w:rPr>
                <w:rFonts w:eastAsiaTheme="minorEastAsia"/>
                <w:lang w:eastAsia="zh-CN"/>
              </w:rPr>
              <w:t>”</w:t>
            </w:r>
          </w:p>
          <w:p w14:paraId="44F62A4A" w14:textId="77777777" w:rsidR="00DD536F" w:rsidRDefault="00DD536F" w:rsidP="00DD536F">
            <w:pPr>
              <w:ind w:leftChars="100" w:left="240"/>
              <w:rPr>
                <w:rFonts w:eastAsiaTheme="minorEastAsia"/>
                <w:sz w:val="18"/>
                <w:lang w:eastAsia="zh-CN"/>
              </w:rPr>
            </w:pPr>
            <w:r w:rsidRPr="0026243A">
              <w:rPr>
                <w:rFonts w:eastAsiaTheme="minorEastAsia"/>
                <w:sz w:val="18"/>
                <w:lang w:eastAsia="zh-CN"/>
              </w:rPr>
              <w:t>“3. [Supported combinations of (A, B), where A is the minimum gap between sub-slots containing actual PUCCH transmissions measured from beginning to beginning of the sub-slots, including across slots, and B is the sub-slot duration, with both A and B in units of symbols]”</w:t>
            </w:r>
          </w:p>
          <w:p w14:paraId="60EA5675" w14:textId="5F09E33D" w:rsidR="00DD536F" w:rsidRPr="00DD536F" w:rsidRDefault="00DD536F" w:rsidP="00DD536F">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DD536F" w14:paraId="1D2C9FC6" w14:textId="77777777" w:rsidTr="00DD536F">
        <w:tc>
          <w:tcPr>
            <w:tcW w:w="1129" w:type="dxa"/>
          </w:tcPr>
          <w:p w14:paraId="3C30B5DF" w14:textId="06A7714B"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4E4778A7" w14:textId="7610B8CF" w:rsidR="00DD536F" w:rsidRPr="00DD536F" w:rsidRDefault="00DD536F" w:rsidP="00DD536F">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 xml:space="preserve">on support of FG11-3c/d/e/f/g and FG11-4c/d/e/f/g/h/i is not confirmed, we would be fine to keep component 3 here. But,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14:paraId="33BE0E05" w14:textId="7A8EDAED" w:rsidR="00DD536F" w:rsidRPr="00DD536F" w:rsidRDefault="00DD536F" w:rsidP="00DD536F">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DD536F" w14:paraId="3D8D7EE5" w14:textId="77777777" w:rsidTr="00DD536F">
        <w:tc>
          <w:tcPr>
            <w:tcW w:w="1129" w:type="dxa"/>
          </w:tcPr>
          <w:p w14:paraId="53FA2D1F" w14:textId="1C97F064"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0BEDEF64" w14:textId="77777777" w:rsidR="00DD536F" w:rsidRPr="007A3E62" w:rsidRDefault="00DD536F" w:rsidP="00DD536F">
            <w:pPr>
              <w:rPr>
                <w:rFonts w:eastAsiaTheme="minorEastAsia"/>
                <w:lang w:eastAsia="zh-CN"/>
              </w:rPr>
            </w:pPr>
            <w:r>
              <w:rPr>
                <w:rFonts w:eastAsiaTheme="minorEastAsia"/>
                <w:lang w:eastAsia="zh-CN"/>
              </w:rPr>
              <w:t xml:space="preserve">During the email discussion, whether to keep component 3 under FG 11-3 was discussed and no consensus was achieved. </w:t>
            </w:r>
            <w:r w:rsidRPr="007A3E62">
              <w:rPr>
                <w:rFonts w:eastAsiaTheme="minorEastAsia"/>
                <w:lang w:eastAsia="zh-CN"/>
              </w:rPr>
              <w:t xml:space="preserve">We </w:t>
            </w:r>
            <w:r>
              <w:rPr>
                <w:rFonts w:eastAsiaTheme="minorEastAsia"/>
                <w:lang w:eastAsia="zh-CN"/>
              </w:rPr>
              <w:t>still prefer to keep component 3.</w:t>
            </w:r>
          </w:p>
          <w:p w14:paraId="3FA1CEF6" w14:textId="2602E4A1" w:rsidR="00DD536F" w:rsidRPr="00DD536F" w:rsidRDefault="00DD536F" w:rsidP="00DD536F">
            <w:pPr>
              <w:rPr>
                <w:rFonts w:eastAsiaTheme="minorEastAsia"/>
                <w:lang w:eastAsia="zh-CN"/>
              </w:rPr>
            </w:pPr>
            <w:r w:rsidRPr="007A3E62">
              <w:rPr>
                <w:rFonts w:eastAsiaTheme="minorEastAsia"/>
                <w:lang w:eastAsia="zh-CN"/>
              </w:rPr>
              <w:lastRenderedPageBreak/>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t>
            </w:r>
          </w:p>
        </w:tc>
      </w:tr>
      <w:tr w:rsidR="00DD536F" w14:paraId="09018F0F" w14:textId="77777777" w:rsidTr="00DD536F">
        <w:tc>
          <w:tcPr>
            <w:tcW w:w="1129" w:type="dxa"/>
          </w:tcPr>
          <w:p w14:paraId="7849F4A0" w14:textId="2F930AEE" w:rsidR="00DD536F"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83A8B5F" w14:textId="578E7352" w:rsidR="00DD536F" w:rsidRPr="00DD536F" w:rsidRDefault="00DD536F" w:rsidP="009F0C46">
            <w:pPr>
              <w:pStyle w:val="afc"/>
              <w:numPr>
                <w:ilvl w:val="1"/>
                <w:numId w:val="41"/>
              </w:numPr>
              <w:spacing w:after="200" w:line="276" w:lineRule="auto"/>
              <w:ind w:leftChars="0"/>
              <w:contextualSpacing/>
              <w:jc w:val="both"/>
            </w:pPr>
            <w:r>
              <w:t xml:space="preserve">We are supportive of the proposal to remove Component #3 from FG 11-3. </w:t>
            </w:r>
            <w:r w:rsidRPr="00187ECE">
              <w:t xml:space="preserve">With the restrictions from Rel-15 on scheduling and HARQ timings in place, </w:t>
            </w:r>
            <w:r>
              <w:t>there is no adverse impact to</w:t>
            </w:r>
            <w:r w:rsidRPr="00187ECE">
              <w:t xml:space="preserve"> pipelining </w:t>
            </w:r>
            <w:r>
              <w:t>due to the absence of</w:t>
            </w:r>
            <w:r w:rsidRPr="00187ECE">
              <w:t xml:space="preserve"> component </w:t>
            </w:r>
            <w:r>
              <w:t>#</w:t>
            </w:r>
            <w:r w:rsidRPr="00187ECE">
              <w:t xml:space="preserve">3 </w:t>
            </w:r>
            <w:r>
              <w:t>from FG 11-3</w:t>
            </w:r>
            <w:r w:rsidRPr="00187ECE">
              <w:t xml:space="preserve">. This is similar to PUSCH scheduling with multiple PUSCHs per slot, where </w:t>
            </w:r>
            <w:r>
              <w:t>it has not been necessary since Rel-15</w:t>
            </w:r>
            <w:r w:rsidRPr="00187ECE">
              <w:t xml:space="preserve"> to introduce</w:t>
            </w:r>
            <w:r>
              <w:t xml:space="preserve"> any</w:t>
            </w:r>
            <w:r w:rsidRPr="00187ECE">
              <w:t xml:space="preserve"> additional constraints </w:t>
            </w:r>
            <w:r>
              <w:t>enforcing</w:t>
            </w:r>
            <w:r w:rsidRPr="00187ECE">
              <w:t xml:space="preserve"> gaps between t</w:t>
            </w:r>
            <w:r>
              <w:t>w</w:t>
            </w:r>
            <w:r w:rsidRPr="00187ECE">
              <w:t>o consecutive PUCCHs</w:t>
            </w:r>
            <w:r>
              <w:t>.</w:t>
            </w:r>
          </w:p>
        </w:tc>
      </w:tr>
      <w:tr w:rsidR="00DD536F" w14:paraId="7C072552" w14:textId="77777777" w:rsidTr="00DD536F">
        <w:tc>
          <w:tcPr>
            <w:tcW w:w="1129" w:type="dxa"/>
          </w:tcPr>
          <w:p w14:paraId="1BD9FA3C" w14:textId="64F70C77"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4A612B6"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146183BA" w14:textId="69AD6607" w:rsidR="00DD536F" w:rsidRPr="008A7110" w:rsidRDefault="008A7110" w:rsidP="008A7110">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DD536F" w14:paraId="434990EE" w14:textId="77777777" w:rsidTr="00DD536F">
        <w:tc>
          <w:tcPr>
            <w:tcW w:w="1129" w:type="dxa"/>
          </w:tcPr>
          <w:p w14:paraId="392FC82E" w14:textId="1E57F70C"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2FAD4314" w14:textId="77777777" w:rsidR="008A7110" w:rsidRPr="0021631B" w:rsidRDefault="008A7110" w:rsidP="008A7110">
            <w:pPr>
              <w:spacing w:after="120"/>
              <w:rPr>
                <w:sz w:val="20"/>
              </w:rPr>
            </w:pPr>
            <w:r w:rsidRPr="0021631B">
              <w:rPr>
                <w:sz w:val="20"/>
              </w:rPr>
              <w:t>One open issue for FG 11-3 is whether to introduce component 3</w:t>
            </w:r>
            <w:r>
              <w:rPr>
                <w:sz w:val="20"/>
              </w:rPr>
              <w:t>(“</w:t>
            </w:r>
            <w:r w:rsidRPr="00D06A84">
              <w:rPr>
                <w:sz w:val="20"/>
              </w:rPr>
              <w:t>[Supported combinations of (A, B), where A is the minimum gap between sub-slots containing actual PUCCH transmissions measured from beginning to beginning of the sub-slots, including across slots, and B is the sub-slot duration, with both A and B in units of symbols</w:t>
            </w:r>
            <w:r>
              <w:rPr>
                <w:sz w:val="20"/>
              </w:rPr>
              <w:t>]”</w:t>
            </w:r>
            <w:r w:rsidRPr="0021631B">
              <w:rPr>
                <w:sz w:val="20"/>
              </w:rPr>
              <w:t>)</w:t>
            </w:r>
            <w:r>
              <w:rPr>
                <w:sz w:val="20"/>
              </w:rPr>
              <w:t>.</w:t>
            </w:r>
            <w:r w:rsidRPr="0021631B">
              <w:rPr>
                <w:sz w:val="20"/>
              </w:rPr>
              <w:t xml:space="preserve"> </w:t>
            </w:r>
            <w:r>
              <w:rPr>
                <w:sz w:val="20"/>
              </w:rPr>
              <w:t>It</w:t>
            </w:r>
            <w:r w:rsidRPr="0021631B">
              <w:rPr>
                <w:sz w:val="20"/>
              </w:rPr>
              <w:t xml:space="preserve">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14:paraId="24F32731" w14:textId="77777777" w:rsidR="008A7110" w:rsidRPr="0021631B" w:rsidRDefault="008A7110" w:rsidP="008A7110">
            <w:pPr>
              <w:spacing w:after="120"/>
              <w:rPr>
                <w:sz w:val="20"/>
              </w:rPr>
            </w:pPr>
            <w:r w:rsidRPr="0021631B">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14:paraId="1F333CDF" w14:textId="77777777" w:rsidR="008A7110" w:rsidRPr="0021631B" w:rsidRDefault="008A7110" w:rsidP="008A7110">
            <w:pPr>
              <w:spacing w:after="120"/>
              <w:rPr>
                <w:b/>
                <w:bCs/>
                <w:sz w:val="20"/>
              </w:rPr>
            </w:pPr>
            <w:r w:rsidRPr="0021631B">
              <w:rPr>
                <w:b/>
                <w:bCs/>
                <w:sz w:val="20"/>
              </w:rPr>
              <w:t>Proposal 2-1: Include component 3 in FG 11-3 by modifying it to the following: “Supported combinations of (A, B), where A is the minimum gap between sub-slots containing actual PUCCH transmissions</w:t>
            </w:r>
            <w:r w:rsidRPr="0021631B">
              <w:rPr>
                <w:b/>
                <w:bCs/>
                <w:color w:val="FF0000"/>
                <w:sz w:val="20"/>
              </w:rPr>
              <w:t xml:space="preserve"> carrying any UCI </w:t>
            </w:r>
            <w:r w:rsidRPr="0021631B">
              <w:rPr>
                <w:b/>
                <w:bCs/>
                <w:sz w:val="20"/>
              </w:rPr>
              <w:t>measured from beginning to beginning of the sub-slots, including across slots, and B is the sub-slot duration, with both A and B in units of symbols”.</w:t>
            </w:r>
          </w:p>
          <w:p w14:paraId="0BB30816" w14:textId="77777777" w:rsidR="008A7110" w:rsidRDefault="008A7110" w:rsidP="008A7110">
            <w:pPr>
              <w:spacing w:after="120"/>
              <w:rPr>
                <w:sz w:val="20"/>
              </w:rPr>
            </w:pPr>
            <w:r>
              <w:rPr>
                <w:sz w:val="20"/>
              </w:rPr>
              <w:t>There is a note for FG 11-3 that: “</w:t>
            </w:r>
            <w:r w:rsidRPr="00D30871">
              <w:rPr>
                <w:sz w:val="20"/>
              </w:rPr>
              <w:t>A UE supporting 11-3 is also expected to support FGs 4-1, 4-3, 4-4, 4-5, and 4-19 with a “slot” being replaced by a sub-slot of length 2 or 7 symbols for NCP and (2 and 6 symbols for ECP) for the PUCCH formats that can be accommodated in the corresponding sub-slot durations</w:t>
            </w:r>
            <w:r>
              <w:rPr>
                <w:sz w:val="20"/>
              </w:rPr>
              <w:t>”.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14:paraId="791F5D41" w14:textId="2A0A5881" w:rsidR="00DD536F" w:rsidRPr="008A7110" w:rsidRDefault="008A7110" w:rsidP="008A7110">
            <w:pPr>
              <w:spacing w:after="120"/>
              <w:rPr>
                <w:b/>
                <w:bCs/>
                <w:sz w:val="20"/>
              </w:rPr>
            </w:pPr>
            <w:r w:rsidRPr="00AE2BDE">
              <w:rPr>
                <w:b/>
                <w:bCs/>
                <w:sz w:val="20"/>
              </w:rPr>
              <w:t xml:space="preserve">Proposal 2-2: Modify the note for FG 11-3 as follows: “A UE supporting 11-3 is also expected to support FGs 4-1, 4-3, 4-4, 4-5, and 4-19 with a “slot” being replaced by a sub-slot of length 2 or 7 symbols for NCP </w:t>
            </w:r>
            <w:r w:rsidRPr="008B07B9">
              <w:rPr>
                <w:b/>
                <w:bCs/>
                <w:strike/>
                <w:color w:val="FF0000"/>
                <w:sz w:val="20"/>
              </w:rPr>
              <w:t>and</w:t>
            </w:r>
            <w:r w:rsidRPr="00AE2BDE">
              <w:rPr>
                <w:b/>
                <w:bCs/>
                <w:sz w:val="20"/>
              </w:rPr>
              <w:t xml:space="preserve"> (</w:t>
            </w:r>
            <w:r w:rsidRPr="008B07B9">
              <w:rPr>
                <w:b/>
                <w:bCs/>
                <w:color w:val="FF0000"/>
                <w:sz w:val="20"/>
              </w:rPr>
              <w:t xml:space="preserve">and </w:t>
            </w:r>
            <w:r w:rsidRPr="00AE2BDE">
              <w:rPr>
                <w:b/>
                <w:bCs/>
                <w:sz w:val="20"/>
              </w:rPr>
              <w:t xml:space="preserve">2 </w:t>
            </w:r>
            <w:r w:rsidRPr="004B74E5">
              <w:rPr>
                <w:b/>
                <w:bCs/>
                <w:color w:val="FF0000"/>
                <w:sz w:val="20"/>
              </w:rPr>
              <w:t xml:space="preserve">or </w:t>
            </w:r>
            <w:r w:rsidRPr="004B74E5">
              <w:rPr>
                <w:b/>
                <w:bCs/>
                <w:strike/>
                <w:color w:val="FF0000"/>
                <w:sz w:val="20"/>
              </w:rPr>
              <w:t>and</w:t>
            </w:r>
            <w:r w:rsidRPr="004B74E5">
              <w:rPr>
                <w:b/>
                <w:bCs/>
                <w:color w:val="FF0000"/>
                <w:sz w:val="20"/>
              </w:rPr>
              <w:t xml:space="preserve"> </w:t>
            </w:r>
            <w:r w:rsidRPr="00AE2BDE">
              <w:rPr>
                <w:b/>
                <w:bCs/>
                <w:sz w:val="20"/>
              </w:rPr>
              <w:t>6 symbols for ECP) for the PUCCH formats that can be accommodated in the corresponding sub-slot durations”</w:t>
            </w:r>
            <w:r w:rsidRPr="008B07B9">
              <w:rPr>
                <w:b/>
                <w:bCs/>
                <w:color w:val="FF0000"/>
                <w:sz w:val="20"/>
              </w:rPr>
              <w:t>, and “once per slot” being replaced by “at most once per sub-slot”</w:t>
            </w:r>
            <w:r w:rsidRPr="00AE2BDE">
              <w:rPr>
                <w:b/>
                <w:bCs/>
                <w:sz w:val="20"/>
              </w:rPr>
              <w:t>.</w:t>
            </w:r>
          </w:p>
        </w:tc>
      </w:tr>
      <w:tr w:rsidR="00DD536F" w14:paraId="1BFE44FD" w14:textId="77777777" w:rsidTr="00DD536F">
        <w:tc>
          <w:tcPr>
            <w:tcW w:w="1129" w:type="dxa"/>
          </w:tcPr>
          <w:p w14:paraId="7849E049" w14:textId="7F35472D"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452E4AF4" w14:textId="478D1923" w:rsidR="00DD536F" w:rsidRPr="008A7110" w:rsidRDefault="008A7110" w:rsidP="009F0C46">
            <w:pPr>
              <w:pStyle w:val="afc"/>
              <w:numPr>
                <w:ilvl w:val="0"/>
                <w:numId w:val="45"/>
              </w:numPr>
              <w:ind w:leftChars="0"/>
              <w:contextualSpacing/>
              <w:rPr>
                <w:sz w:val="20"/>
              </w:rPr>
            </w:pPr>
            <w:r w:rsidRPr="0002093F">
              <w:rPr>
                <w:b/>
                <w:bCs/>
                <w:sz w:val="20"/>
              </w:rPr>
              <w:t>11-3, component 3</w:t>
            </w:r>
            <w:r w:rsidRPr="0002093F">
              <w:rPr>
                <w:sz w:val="20"/>
              </w:rPr>
              <w:t>: no need for the component, can be removed.</w:t>
            </w:r>
          </w:p>
        </w:tc>
      </w:tr>
      <w:tr w:rsidR="008A7110" w14:paraId="04224EE2" w14:textId="77777777" w:rsidTr="00DD536F">
        <w:tc>
          <w:tcPr>
            <w:tcW w:w="1129" w:type="dxa"/>
          </w:tcPr>
          <w:p w14:paraId="3FF9C9E2" w14:textId="0711168D"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6CC2B18D" w14:textId="34814C15" w:rsidR="008A7110" w:rsidRPr="008A7110" w:rsidRDefault="008A7110" w:rsidP="009F0C46">
            <w:pPr>
              <w:pStyle w:val="afc"/>
              <w:numPr>
                <w:ilvl w:val="0"/>
                <w:numId w:val="46"/>
              </w:numPr>
              <w:ind w:leftChars="0"/>
              <w:rPr>
                <w:sz w:val="22"/>
                <w:szCs w:val="18"/>
                <w:lang w:val="en-US"/>
              </w:rPr>
            </w:pPr>
            <w:r w:rsidRPr="00B65B01">
              <w:rPr>
                <w:sz w:val="22"/>
                <w:szCs w:val="18"/>
                <w:lang w:val="en-US"/>
              </w:rPr>
              <w:t xml:space="preserve">We are proposing to keep component 3 and its corresponding note; the gap between the consecutive PUCCHs has an impact on the UE’s processing. </w:t>
            </w:r>
          </w:p>
        </w:tc>
      </w:tr>
    </w:tbl>
    <w:p w14:paraId="708B1ED8" w14:textId="77777777" w:rsidR="00DD536F" w:rsidRPr="00DD536F" w:rsidRDefault="00DD536F" w:rsidP="0072585D">
      <w:pPr>
        <w:spacing w:afterLines="50" w:after="120"/>
        <w:jc w:val="both"/>
        <w:rPr>
          <w:rFonts w:eastAsia="MS Mincho"/>
          <w:sz w:val="22"/>
          <w:lang w:val="en-US"/>
        </w:rPr>
      </w:pPr>
    </w:p>
    <w:p w14:paraId="0D3C8A2E" w14:textId="45BDFAFE" w:rsidR="008A7110" w:rsidRPr="00EB4F19" w:rsidRDefault="008A7110" w:rsidP="008A711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668DC5CC" w14:textId="4ABF8278" w:rsidR="008A7110" w:rsidRPr="00C00E99" w:rsidRDefault="008A7110"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384167A1" w14:textId="77353F55" w:rsidR="00DD536F" w:rsidRPr="008A7110" w:rsidRDefault="00DD536F" w:rsidP="0072585D">
      <w:pPr>
        <w:spacing w:afterLines="50" w:after="120"/>
        <w:jc w:val="both"/>
        <w:rPr>
          <w:rFonts w:eastAsia="MS Mincho"/>
          <w:sz w:val="22"/>
          <w:lang w:val="en-US"/>
        </w:rPr>
      </w:pPr>
    </w:p>
    <w:p w14:paraId="50CB870E" w14:textId="62F0E832" w:rsidR="008A7110" w:rsidRDefault="008A7110" w:rsidP="0072585D">
      <w:pPr>
        <w:spacing w:afterLines="50" w:after="120"/>
        <w:jc w:val="both"/>
        <w:rPr>
          <w:rFonts w:eastAsia="MS Mincho"/>
          <w:sz w:val="22"/>
          <w:lang w:val="en-US"/>
        </w:rPr>
      </w:pPr>
    </w:p>
    <w:p w14:paraId="1D58C536" w14:textId="684F4BCB" w:rsidR="008A7110" w:rsidRPr="005101A3" w:rsidRDefault="008A7110"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110" w:rsidRPr="00690988" w14:paraId="584B905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29C94E8C"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AD71ED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C7BB23"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E62DFB2"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22C690F"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C7438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376A580"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9B80B53"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7497313C" w14:textId="77777777" w:rsidR="008A7110" w:rsidRPr="00771E55" w:rsidRDefault="008A7110" w:rsidP="009F0C46">
            <w:pPr>
              <w:pStyle w:val="TAL"/>
              <w:numPr>
                <w:ilvl w:val="0"/>
                <w:numId w:val="22"/>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6748D2F1"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6FD1430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A05A828"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610D1FC"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54870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CC6F7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CAE8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9202E68" w14:textId="77777777" w:rsidR="008A7110" w:rsidRPr="00266BEE" w:rsidRDefault="008A7110" w:rsidP="00FC1A87">
            <w:pPr>
              <w:pStyle w:val="TAL"/>
              <w:rPr>
                <w:rFonts w:asciiTheme="majorHAnsi" w:eastAsia="MS Mincho" w:hAnsiTheme="majorHAnsi" w:cstheme="majorHAnsi"/>
                <w:szCs w:val="18"/>
                <w:lang w:eastAsia="ja-JP"/>
              </w:rPr>
            </w:pPr>
          </w:p>
          <w:p w14:paraId="42A142EB"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F9103DE"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4E34F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52AEFE"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70FEFC8"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96EBD9F" w14:textId="77777777" w:rsidR="008A7110" w:rsidRPr="00690988" w:rsidRDefault="008A7110" w:rsidP="00FC1A87">
            <w:pPr>
              <w:pStyle w:val="TAL"/>
              <w:rPr>
                <w:rFonts w:asciiTheme="majorHAnsi" w:eastAsia="MS Mincho" w:hAnsiTheme="majorHAnsi" w:cstheme="majorHAnsi"/>
                <w:szCs w:val="18"/>
                <w:lang w:eastAsia="ja-JP"/>
              </w:rPr>
            </w:pPr>
          </w:p>
          <w:p w14:paraId="586D612A"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735716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766A2FC0"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65EE6959"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64C573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B9E72A"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2BE61378" w14:textId="77777777" w:rsidR="008A7110" w:rsidRPr="00690988" w:rsidRDefault="008A7110" w:rsidP="00FC1A87">
            <w:pPr>
              <w:pStyle w:val="TAL"/>
              <w:rPr>
                <w:rFonts w:asciiTheme="majorHAnsi" w:eastAsia="SimSun" w:hAnsiTheme="majorHAnsi" w:cstheme="majorHAnsi"/>
                <w:szCs w:val="18"/>
                <w:lang w:eastAsia="zh-CN"/>
              </w:rPr>
            </w:pPr>
          </w:p>
          <w:p w14:paraId="3485BAEF" w14:textId="77777777" w:rsidR="008A7110" w:rsidRPr="00690988" w:rsidRDefault="008A7110" w:rsidP="00FC1A87">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0961429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3442D36"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19875DB7"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922FAF0"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E01B1A3" w14:textId="77777777" w:rsidR="008A7110" w:rsidRPr="00D41743" w:rsidRDefault="008A7110" w:rsidP="009F0C46">
            <w:pPr>
              <w:pStyle w:val="TAL"/>
              <w:numPr>
                <w:ilvl w:val="0"/>
                <w:numId w:val="23"/>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32089C26" w14:textId="77777777" w:rsidR="008A7110" w:rsidRPr="00771E55" w:rsidRDefault="008A7110" w:rsidP="009F0C46">
            <w:pPr>
              <w:pStyle w:val="TAL"/>
              <w:numPr>
                <w:ilvl w:val="0"/>
                <w:numId w:val="23"/>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UCI-OnPUSCH and ‘codeBlockGroupTransmission” for different HARQ-ACK codebooks.</w:t>
            </w:r>
          </w:p>
          <w:p w14:paraId="0F5B20CB"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05CE0F"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7BEE5C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81ABFB"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AF87DD"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FBEE4C"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9F19841" w14:textId="77777777" w:rsidR="008A7110" w:rsidRPr="00266BEE" w:rsidRDefault="008A7110" w:rsidP="00FC1A87">
            <w:pPr>
              <w:pStyle w:val="TAL"/>
              <w:rPr>
                <w:rFonts w:asciiTheme="majorHAnsi" w:eastAsia="MS Mincho" w:hAnsiTheme="majorHAnsi" w:cstheme="majorHAnsi"/>
                <w:szCs w:val="18"/>
                <w:lang w:eastAsia="ja-JP"/>
              </w:rPr>
            </w:pPr>
          </w:p>
          <w:p w14:paraId="146AA366"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A0B32DB"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AAADB3D"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A9B1A5"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410AB6F"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E8D8668"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0678E22F" w14:textId="77777777" w:rsidTr="00FC1A87">
        <w:trPr>
          <w:trHeight w:val="20"/>
        </w:trPr>
        <w:tc>
          <w:tcPr>
            <w:tcW w:w="1130" w:type="dxa"/>
            <w:tcBorders>
              <w:top w:val="single" w:sz="4" w:space="0" w:color="auto"/>
              <w:left w:val="single" w:sz="4" w:space="0" w:color="auto"/>
              <w:right w:val="single" w:sz="4" w:space="0" w:color="auto"/>
            </w:tcBorders>
            <w:hideMark/>
          </w:tcPr>
          <w:p w14:paraId="5A3ACC3C" w14:textId="77777777" w:rsidR="008A7110" w:rsidRPr="00690988" w:rsidRDefault="008A711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BA016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6D56E18"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4ED4ABC"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7E58FB17" w14:textId="77777777" w:rsidR="008A7110" w:rsidRPr="00D41743" w:rsidRDefault="008A7110" w:rsidP="009F0C46">
            <w:pPr>
              <w:pStyle w:val="TAL"/>
              <w:numPr>
                <w:ilvl w:val="0"/>
                <w:numId w:val="37"/>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6A597AB"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9B84DC5" w14:textId="77777777" w:rsidR="008A7110" w:rsidRPr="00690988" w:rsidRDefault="008A7110" w:rsidP="009F0C46">
            <w:pPr>
              <w:pStyle w:val="TAL"/>
              <w:numPr>
                <w:ilvl w:val="0"/>
                <w:numId w:val="37"/>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7E8C3F73"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6B2A84"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5B4B0103"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772C1FB" w14:textId="77777777" w:rsidR="008A7110" w:rsidRPr="00690988" w:rsidRDefault="008A7110" w:rsidP="00FC1A87">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8979F" w14:textId="77777777" w:rsidR="008A7110" w:rsidRPr="00690988" w:rsidRDefault="008A7110" w:rsidP="00FC1A87">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2D75A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070E56" w14:textId="77777777" w:rsidR="008A7110"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BDD987" w14:textId="77777777" w:rsidR="008A7110" w:rsidRDefault="008A7110" w:rsidP="00FC1A87">
            <w:pPr>
              <w:pStyle w:val="TAL"/>
              <w:rPr>
                <w:rFonts w:asciiTheme="majorHAnsi" w:eastAsia="MS Mincho" w:hAnsiTheme="majorHAnsi" w:cstheme="majorHAnsi"/>
                <w:szCs w:val="18"/>
                <w:lang w:eastAsia="ja-JP"/>
              </w:rPr>
            </w:pPr>
          </w:p>
          <w:p w14:paraId="0D4ED32F" w14:textId="77777777" w:rsidR="008A7110" w:rsidRPr="00873783" w:rsidRDefault="008A7110" w:rsidP="00FC1A87">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24085BF6"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BCB472"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636F94"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2BC457A"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BC22273" w14:textId="77777777" w:rsidR="008A7110" w:rsidRPr="00873783" w:rsidRDefault="008A7110" w:rsidP="00FC1A87">
            <w:pPr>
              <w:pStyle w:val="TAL"/>
              <w:rPr>
                <w:rFonts w:asciiTheme="majorHAnsi" w:hAnsiTheme="majorHAnsi" w:cstheme="majorHAnsi"/>
                <w:szCs w:val="18"/>
                <w:lang w:eastAsia="ja-JP"/>
              </w:rPr>
            </w:pPr>
          </w:p>
          <w:p w14:paraId="71B07A67"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54BF73" w14:textId="77777777" w:rsidR="008A7110" w:rsidRPr="00873783" w:rsidRDefault="008A7110" w:rsidP="00FC1A87">
            <w:pPr>
              <w:pStyle w:val="TAL"/>
              <w:rPr>
                <w:rFonts w:asciiTheme="majorHAnsi" w:hAnsiTheme="majorHAnsi" w:cstheme="majorHAnsi"/>
                <w:szCs w:val="18"/>
              </w:rPr>
            </w:pPr>
          </w:p>
          <w:p w14:paraId="40416656"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7FFB6A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p w14:paraId="180DF99C" w14:textId="77777777" w:rsidR="008A7110" w:rsidRPr="00690988" w:rsidRDefault="008A7110" w:rsidP="00FC1A87">
            <w:pPr>
              <w:pStyle w:val="TAL"/>
              <w:rPr>
                <w:rFonts w:asciiTheme="majorHAnsi" w:hAnsiTheme="majorHAnsi" w:cstheme="majorHAnsi"/>
                <w:szCs w:val="18"/>
                <w:lang w:eastAsia="ja-JP"/>
              </w:rPr>
            </w:pPr>
          </w:p>
          <w:p w14:paraId="6B2D9535" w14:textId="77777777" w:rsidR="008A7110" w:rsidRPr="00690988" w:rsidRDefault="008A7110" w:rsidP="00FC1A87">
            <w:pPr>
              <w:pStyle w:val="TAL"/>
              <w:rPr>
                <w:rFonts w:asciiTheme="majorHAnsi" w:hAnsiTheme="majorHAnsi" w:cstheme="majorHAnsi"/>
                <w:szCs w:val="18"/>
                <w:lang w:eastAsia="ja-JP"/>
              </w:rPr>
            </w:pPr>
          </w:p>
          <w:p w14:paraId="4EC213A8" w14:textId="77777777" w:rsidR="008A7110" w:rsidRPr="00690988" w:rsidRDefault="008A7110" w:rsidP="00FC1A87">
            <w:pPr>
              <w:pStyle w:val="TAL"/>
              <w:rPr>
                <w:rFonts w:asciiTheme="majorHAnsi" w:eastAsia="MS Mincho" w:hAnsiTheme="majorHAnsi" w:cstheme="majorHAnsi"/>
                <w:szCs w:val="18"/>
                <w:lang w:eastAsia="ja-JP"/>
              </w:rPr>
            </w:pPr>
          </w:p>
        </w:tc>
      </w:tr>
    </w:tbl>
    <w:p w14:paraId="4F08BD73" w14:textId="77777777" w:rsidR="008A7110" w:rsidRDefault="008A7110" w:rsidP="0072585D">
      <w:pPr>
        <w:spacing w:afterLines="50" w:after="120"/>
        <w:jc w:val="both"/>
        <w:rPr>
          <w:rFonts w:eastAsia="MS Mincho"/>
          <w:sz w:val="22"/>
          <w:lang w:val="en-US"/>
        </w:rPr>
      </w:pPr>
    </w:p>
    <w:p w14:paraId="108A9AE3" w14:textId="77777777" w:rsidR="008A7110" w:rsidRDefault="008A7110" w:rsidP="008A7110">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9"/>
        <w:tblW w:w="0" w:type="auto"/>
        <w:tblLook w:val="04A0" w:firstRow="1" w:lastRow="0" w:firstColumn="1" w:lastColumn="0" w:noHBand="0" w:noVBand="1"/>
      </w:tblPr>
      <w:tblGrid>
        <w:gridCol w:w="988"/>
        <w:gridCol w:w="21392"/>
      </w:tblGrid>
      <w:tr w:rsidR="008A7110" w14:paraId="26B254F2" w14:textId="77777777" w:rsidTr="008A7110">
        <w:tc>
          <w:tcPr>
            <w:tcW w:w="988" w:type="dxa"/>
          </w:tcPr>
          <w:p w14:paraId="4C7BA848" w14:textId="67B3F58B"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14:paraId="67868B20" w14:textId="77777777" w:rsidR="008A7110" w:rsidRDefault="008A7110" w:rsidP="008A7110">
            <w:pPr>
              <w:rPr>
                <w:rFonts w:eastAsiaTheme="minorEastAsia"/>
                <w:lang w:eastAsia="zh-CN"/>
              </w:rPr>
            </w:pPr>
            <w:r>
              <w:rPr>
                <w:rFonts w:eastAsiaTheme="minorEastAsia"/>
                <w:lang w:eastAsia="zh-CN"/>
              </w:rPr>
              <w:t xml:space="preserve">[Component 4] for </w:t>
            </w:r>
            <w:r w:rsidRPr="00D40116">
              <w:rPr>
                <w:rFonts w:eastAsiaTheme="minorEastAsia"/>
                <w:lang w:eastAsia="zh-CN"/>
              </w:rPr>
              <w:t>FG11-4/4a</w:t>
            </w:r>
            <w:r>
              <w:rPr>
                <w:rFonts w:eastAsiaTheme="minorEastAsia"/>
                <w:lang w:eastAsia="zh-CN"/>
              </w:rPr>
              <w:t xml:space="preserve"> </w:t>
            </w:r>
            <w:r w:rsidRPr="00D40116">
              <w:rPr>
                <w:rFonts w:eastAsiaTheme="minorEastAsia"/>
                <w:lang w:eastAsia="zh-CN"/>
              </w:rPr>
              <w:t>as well as [component 1] for FG12-1</w:t>
            </w:r>
            <w:r>
              <w:rPr>
                <w:rFonts w:eastAsiaTheme="minorEastAsia"/>
                <w:lang w:eastAsia="zh-CN"/>
              </w:rPr>
              <w:t xml:space="preserve"> should be kept, this is based on the working assumption agreed in RAN1 #99 meeting below for when only one DCI format is configured to support scheduling the traffic with different priorities. When both DCI formats (DCI formats</w:t>
            </w:r>
            <w:r w:rsidRPr="006D246F">
              <w:rPr>
                <w:rFonts w:eastAsia="SimSun"/>
                <w:shd w:val="clear" w:color="auto" w:fill="FFFFFF"/>
                <w:lang w:eastAsia="zh-CN"/>
              </w:rPr>
              <w:t xml:space="preserve"> 0_1/0_2</w:t>
            </w:r>
            <w:r>
              <w:rPr>
                <w:rFonts w:eastAsia="SimSun"/>
                <w:shd w:val="clear" w:color="auto" w:fill="FFFFFF"/>
                <w:lang w:eastAsia="zh-CN"/>
              </w:rPr>
              <w:t xml:space="preserve"> and </w:t>
            </w:r>
            <w:r w:rsidRPr="006D246F">
              <w:rPr>
                <w:rFonts w:eastAsia="SimSun"/>
                <w:shd w:val="clear" w:color="auto" w:fill="FFFFFF"/>
                <w:lang w:eastAsia="zh-CN"/>
              </w:rPr>
              <w:t>1_1//1_2</w:t>
            </w:r>
            <w:r>
              <w:rPr>
                <w:rFonts w:eastAsiaTheme="minorEastAsia"/>
                <w:lang w:eastAsia="zh-CN"/>
              </w:rPr>
              <w:t xml:space="preserve">) are configured, how to support scheduling the traffic with different priorities are still under the maintenance discussions. </w:t>
            </w:r>
          </w:p>
          <w:p w14:paraId="2F943A45" w14:textId="77777777" w:rsidR="008A7110" w:rsidRDefault="008A7110" w:rsidP="008A7110">
            <w:pPr>
              <w:rPr>
                <w:highlight w:val="darkYellow"/>
                <w:lang w:eastAsia="zh-CN"/>
              </w:rPr>
            </w:pPr>
            <w:r>
              <w:rPr>
                <w:highlight w:val="darkYellow"/>
                <w:lang w:eastAsia="zh-CN"/>
              </w:rPr>
              <w:t>Working assumption:</w:t>
            </w:r>
          </w:p>
          <w:p w14:paraId="648C3544" w14:textId="77777777" w:rsidR="008A7110" w:rsidRDefault="008A7110" w:rsidP="008A7110">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sidRPr="006D246F">
              <w:rPr>
                <w:rFonts w:eastAsia="SimSun"/>
                <w:shd w:val="clear" w:color="auto" w:fill="FFFFFF"/>
                <w:lang w:eastAsia="zh-CN"/>
              </w:rPr>
              <w:t>at least when only DCI format 0_1/1_1 is configured or only DCI format 0_2/1_2 is configured in USS per BWP,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3EF3B6A3" w14:textId="79220FBC" w:rsidR="008A7110" w:rsidRPr="008A7110" w:rsidRDefault="008A7110" w:rsidP="008A7110">
            <w:pPr>
              <w:rPr>
                <w:rFonts w:eastAsiaTheme="minorEastAsia"/>
                <w:lang w:eastAsia="zh-CN"/>
              </w:rPr>
            </w:pPr>
            <w:r>
              <w:rPr>
                <w:rFonts w:eastAsiaTheme="minorEastAsia" w:hint="eastAsia"/>
                <w:lang w:eastAsia="zh-CN"/>
              </w:rPr>
              <w:t>F</w:t>
            </w:r>
            <w:r>
              <w:rPr>
                <w:rFonts w:eastAsiaTheme="minorEastAsia"/>
                <w:lang w:eastAsia="zh-CN"/>
              </w:rPr>
              <w:t xml:space="preserve">or [component 6] that </w:t>
            </w:r>
            <w:r w:rsidRPr="006D246F">
              <w:rPr>
                <w:rFonts w:eastAsiaTheme="minorEastAsia"/>
                <w:lang w:eastAsia="zh-CN"/>
              </w:rPr>
              <w:t>[Supported maximum number of actual PUCCH transmissions for HARQ-ACK within a slot]</w:t>
            </w:r>
            <w:r>
              <w:rPr>
                <w:rFonts w:eastAsiaTheme="minorEastAsia"/>
                <w:lang w:eastAsia="zh-CN"/>
              </w:rPr>
              <w:t xml:space="preserve">, it has relations with </w:t>
            </w:r>
            <w:r w:rsidRPr="009E2840">
              <w:rPr>
                <w:rFonts w:eastAsiaTheme="minorEastAsia" w:hint="eastAsia"/>
                <w:lang w:eastAsia="zh-CN"/>
              </w:rPr>
              <w:t>FG 11-3c to 3g and 11-4c to 4i</w:t>
            </w:r>
            <w:r>
              <w:rPr>
                <w:rFonts w:eastAsiaTheme="minorEastAsia"/>
                <w:lang w:eastAsia="zh-CN"/>
              </w:rPr>
              <w:t>, for example, for the case of (</w:t>
            </w:r>
            <w:r w:rsidRPr="009E2840">
              <w:rPr>
                <w:rFonts w:eastAsiaTheme="minorEastAsia"/>
                <w:lang w:eastAsia="zh-CN"/>
              </w:rPr>
              <w:t xml:space="preserve">slot-based + sub-slot based </w:t>
            </w:r>
            <w:r>
              <w:rPr>
                <w:rFonts w:eastAsiaTheme="minorEastAsia"/>
                <w:lang w:eastAsia="zh-CN"/>
              </w:rPr>
              <w:t xml:space="preserve">HARQ-ACK codebook), the maximum number of </w:t>
            </w:r>
            <w:r w:rsidRPr="009E2840">
              <w:rPr>
                <w:rFonts w:eastAsiaTheme="minorEastAsia"/>
                <w:lang w:eastAsia="zh-CN"/>
              </w:rPr>
              <w:t xml:space="preserve">actual PUCCH transmissions for HARQ-ACK within a slot </w:t>
            </w:r>
            <w:r>
              <w:rPr>
                <w:rFonts w:eastAsiaTheme="minorEastAsia"/>
                <w:lang w:eastAsia="zh-CN"/>
              </w:rPr>
              <w:t xml:space="preserve">is defined by </w:t>
            </w:r>
            <w:r w:rsidRPr="009E2840">
              <w:rPr>
                <w:rFonts w:eastAsiaTheme="minorEastAsia"/>
                <w:lang w:eastAsia="zh-CN"/>
              </w:rPr>
              <w:t>FG11-4c, FG-114d, FG-114f and FG11-4h</w:t>
            </w:r>
            <w:r>
              <w:rPr>
                <w:rFonts w:eastAsiaTheme="minorEastAsia"/>
                <w:lang w:eastAsia="zh-CN"/>
              </w:rPr>
              <w:t>; for the case of (sub-</w:t>
            </w:r>
            <w:r w:rsidRPr="009E2840">
              <w:rPr>
                <w:rFonts w:eastAsiaTheme="minorEastAsia"/>
                <w:lang w:eastAsia="zh-CN"/>
              </w:rPr>
              <w:t>slot</w:t>
            </w:r>
            <w:r>
              <w:rPr>
                <w:rFonts w:eastAsiaTheme="minorEastAsia"/>
                <w:lang w:eastAsia="zh-CN"/>
              </w:rPr>
              <w:t xml:space="preserve"> </w:t>
            </w:r>
            <w:r w:rsidRPr="009E2840">
              <w:rPr>
                <w:rFonts w:eastAsiaTheme="minorEastAsia"/>
                <w:lang w:eastAsia="zh-CN"/>
              </w:rPr>
              <w:t xml:space="preserve">based + sub-slot based </w:t>
            </w:r>
            <w:r>
              <w:rPr>
                <w:rFonts w:eastAsiaTheme="minorEastAsia"/>
                <w:lang w:eastAsia="zh-CN"/>
              </w:rPr>
              <w:t xml:space="preserve">HARQ-ACK codebook), it is defined by </w:t>
            </w:r>
            <w:r w:rsidRPr="009E2840">
              <w:rPr>
                <w:rFonts w:eastAsiaTheme="minorEastAsia"/>
                <w:lang w:eastAsia="zh-CN"/>
              </w:rPr>
              <w:t>FG 11-4e/FG11-4g/FG-11-4i</w:t>
            </w:r>
            <w:r>
              <w:rPr>
                <w:rFonts w:eastAsiaTheme="minorEastAsia"/>
                <w:lang w:eastAsia="zh-CN"/>
              </w:rPr>
              <w:t>.</w:t>
            </w:r>
          </w:p>
        </w:tc>
      </w:tr>
      <w:tr w:rsidR="008A7110" w14:paraId="240EC948" w14:textId="77777777" w:rsidTr="008A7110">
        <w:tc>
          <w:tcPr>
            <w:tcW w:w="988" w:type="dxa"/>
          </w:tcPr>
          <w:p w14:paraId="22719791" w14:textId="124E5B5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14:paraId="6313D4A7" w14:textId="77777777" w:rsidR="008A7110" w:rsidRDefault="008A7110" w:rsidP="008A7110">
            <w:pPr>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the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0AD1EAA8" w14:textId="77777777" w:rsidR="008A7110" w:rsidRDefault="008A7110" w:rsidP="009F0C46">
            <w:pPr>
              <w:numPr>
                <w:ilvl w:val="0"/>
                <w:numId w:val="43"/>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223D64B" w14:textId="77777777" w:rsidR="008A7110" w:rsidRDefault="008A7110" w:rsidP="009F0C46">
            <w:pPr>
              <w:numPr>
                <w:ilvl w:val="0"/>
                <w:numId w:val="43"/>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23E0DBFB" w14:textId="77777777" w:rsidR="008A7110" w:rsidRDefault="008A7110" w:rsidP="008A7110">
            <w:pPr>
              <w:snapToGrid w:val="0"/>
              <w:spacing w:afterLines="50" w:after="120"/>
              <w:rPr>
                <w:lang w:eastAsia="zh-CN"/>
              </w:rPr>
            </w:pPr>
            <w:r>
              <w:rPr>
                <w:rFonts w:hint="eastAsia"/>
                <w:lang w:eastAsia="zh-CN"/>
              </w:rPr>
              <w:t xml:space="preserve">In our view, Alt2 is preferred since it is simpler for UE reporting and network handling. </w:t>
            </w:r>
          </w:p>
          <w:p w14:paraId="7AD04C5F" w14:textId="3EA85A64" w:rsidR="008A7110" w:rsidRPr="008A7110" w:rsidRDefault="008A7110" w:rsidP="008A711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A7110" w14:paraId="1D794F4C" w14:textId="77777777" w:rsidTr="008A7110">
        <w:tc>
          <w:tcPr>
            <w:tcW w:w="988" w:type="dxa"/>
          </w:tcPr>
          <w:p w14:paraId="664C90DE" w14:textId="2CEA7091"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392" w:type="dxa"/>
          </w:tcPr>
          <w:p w14:paraId="38ED396D" w14:textId="77777777" w:rsidR="008A7110" w:rsidRPr="00AA7D90" w:rsidRDefault="008A7110" w:rsidP="008A711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FG11-4c/d/e/f/g/h/i</w:t>
            </w:r>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Especially if component 3 under FG 11-3 is not included, then for sure component 6 should be kept here.  </w:t>
            </w:r>
          </w:p>
          <w:p w14:paraId="225E79F4" w14:textId="6E20B7B8" w:rsidR="008A7110" w:rsidRPr="008A7110" w:rsidRDefault="008A7110" w:rsidP="008A711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 xml:space="preserve">FG11-3c/d/e/f/g and FG11-4c/d/e/f/g/h/i, </w:t>
            </w:r>
            <w:r>
              <w:t xml:space="preserve">we are ok with “Per FS”. </w:t>
            </w:r>
          </w:p>
        </w:tc>
      </w:tr>
      <w:tr w:rsidR="008A7110" w14:paraId="6A218534" w14:textId="77777777" w:rsidTr="008A7110">
        <w:tc>
          <w:tcPr>
            <w:tcW w:w="988" w:type="dxa"/>
          </w:tcPr>
          <w:p w14:paraId="51E3DF4A" w14:textId="451F46E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14:paraId="078B77E3" w14:textId="77777777" w:rsidR="008A7110" w:rsidRDefault="008A7110" w:rsidP="009F0C46">
            <w:pPr>
              <w:pStyle w:val="afc"/>
              <w:numPr>
                <w:ilvl w:val="1"/>
                <w:numId w:val="41"/>
              </w:numPr>
              <w:spacing w:after="200" w:line="276" w:lineRule="auto"/>
              <w:ind w:leftChars="0"/>
              <w:contextualSpacing/>
              <w:jc w:val="both"/>
            </w:pPr>
            <w:r>
              <w:t>Component #4 for FG 11-4/4a and Component 1 for FG 12-1 should be kept. These components are a direct consequence of the following WA from RAN1 #99:</w:t>
            </w:r>
          </w:p>
          <w:tbl>
            <w:tblPr>
              <w:tblStyle w:val="af9"/>
              <w:tblW w:w="0" w:type="auto"/>
              <w:tblInd w:w="1440" w:type="dxa"/>
              <w:tblLook w:val="04A0" w:firstRow="1" w:lastRow="0" w:firstColumn="1" w:lastColumn="0" w:noHBand="0" w:noVBand="1"/>
            </w:tblPr>
            <w:tblGrid>
              <w:gridCol w:w="9919"/>
            </w:tblGrid>
            <w:tr w:rsidR="008A7110" w14:paraId="177D7315" w14:textId="77777777" w:rsidTr="00FC1A87">
              <w:tc>
                <w:tcPr>
                  <w:tcW w:w="9919" w:type="dxa"/>
                </w:tcPr>
                <w:p w14:paraId="0C82E4DC" w14:textId="77777777" w:rsidR="008A7110" w:rsidRDefault="008A7110" w:rsidP="008A7110">
                  <w:pPr>
                    <w:rPr>
                      <w:rFonts w:eastAsiaTheme="minorHAnsi"/>
                      <w:color w:val="000000"/>
                    </w:rPr>
                  </w:pPr>
                  <w:r>
                    <w:rPr>
                      <w:color w:val="000000"/>
                      <w:shd w:val="clear" w:color="auto" w:fill="808000"/>
                    </w:rPr>
                    <w:t>Working assumption:</w:t>
                  </w:r>
                </w:p>
                <w:p w14:paraId="1492718A" w14:textId="77777777" w:rsidR="008A7110" w:rsidRPr="00331019" w:rsidRDefault="008A7110" w:rsidP="008A7110">
                  <w:pPr>
                    <w:rPr>
                      <w:i/>
                      <w:iCs/>
                      <w:color w:val="000000"/>
                    </w:rPr>
                  </w:pPr>
                  <w:r w:rsidRPr="00331019">
                    <w:rPr>
                      <w:i/>
                      <w:iCs/>
                      <w:color w:val="000000"/>
                    </w:rPr>
                    <w:lastRenderedPageBreak/>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14:paraId="511A75A7" w14:textId="77777777" w:rsidR="008A7110" w:rsidRPr="00F1755E" w:rsidRDefault="008A7110" w:rsidP="009F0C46">
                  <w:pPr>
                    <w:pStyle w:val="afc"/>
                    <w:numPr>
                      <w:ilvl w:val="0"/>
                      <w:numId w:val="41"/>
                    </w:numPr>
                    <w:snapToGrid w:val="0"/>
                    <w:spacing w:after="120" w:line="270" w:lineRule="atLeast"/>
                    <w:ind w:leftChars="0"/>
                    <w:contextualSpacing/>
                    <w:jc w:val="both"/>
                    <w:rPr>
                      <w:i/>
                      <w:iCs/>
                      <w:color w:val="000000"/>
                    </w:rPr>
                  </w:pPr>
                  <w:r w:rsidRPr="00F1755E">
                    <w:rPr>
                      <w:i/>
                      <w:iCs/>
                      <w:color w:val="000000"/>
                    </w:rPr>
                    <w:t>1-bit field in DCI can be configured as the PHY identification of the priority</w:t>
                  </w:r>
                </w:p>
                <w:p w14:paraId="7F205C2F" w14:textId="77777777" w:rsidR="008A7110" w:rsidRPr="006602D3" w:rsidRDefault="008A7110" w:rsidP="009F0C46">
                  <w:pPr>
                    <w:pStyle w:val="afc"/>
                    <w:numPr>
                      <w:ilvl w:val="0"/>
                      <w:numId w:val="41"/>
                    </w:numPr>
                    <w:snapToGrid w:val="0"/>
                    <w:spacing w:after="120" w:line="270" w:lineRule="atLeast"/>
                    <w:ind w:leftChars="0"/>
                    <w:contextualSpacing/>
                    <w:jc w:val="both"/>
                    <w:rPr>
                      <w:i/>
                      <w:iCs/>
                      <w:color w:val="000000"/>
                    </w:rPr>
                  </w:pPr>
                  <w:r w:rsidRPr="00F1755E">
                    <w:rPr>
                      <w:i/>
                      <w:iCs/>
                      <w:color w:val="000000"/>
                    </w:rPr>
                    <w:t>No indication of different priorities by DCI formats 0_0/1_0</w:t>
                  </w:r>
                </w:p>
              </w:tc>
            </w:tr>
          </w:tbl>
          <w:p w14:paraId="42B4B7C8" w14:textId="77777777" w:rsidR="008A7110" w:rsidRDefault="008A7110" w:rsidP="008A7110">
            <w:pPr>
              <w:pStyle w:val="afc"/>
              <w:snapToGrid w:val="0"/>
              <w:spacing w:after="120" w:line="270" w:lineRule="atLeast"/>
              <w:ind w:left="960"/>
              <w:rPr>
                <w:color w:val="000000"/>
              </w:rPr>
            </w:pPr>
            <w:r>
              <w:rPr>
                <w:color w:val="000000"/>
              </w:rPr>
              <w:lastRenderedPageBreak/>
              <w:t xml:space="preserve">Without these components it could be interpreted that these components by themselves are mandatory (since they are not captured in UE features, but in RAN1 specifications),  and such outcome would be quite undesirable and unfortunate. </w:t>
            </w:r>
          </w:p>
          <w:p w14:paraId="29FB549D" w14:textId="77777777" w:rsidR="008A7110" w:rsidRPr="006602D3" w:rsidRDefault="008A7110" w:rsidP="009F0C46">
            <w:pPr>
              <w:pStyle w:val="afc"/>
              <w:numPr>
                <w:ilvl w:val="0"/>
                <w:numId w:val="48"/>
              </w:numPr>
              <w:snapToGrid w:val="0"/>
              <w:spacing w:after="120" w:line="270" w:lineRule="atLeast"/>
              <w:ind w:leftChars="0"/>
              <w:contextualSpacing/>
              <w:jc w:val="both"/>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eURLLC/IIoT maintenance [4]. </w:t>
            </w:r>
          </w:p>
          <w:p w14:paraId="29E9E686" w14:textId="77777777" w:rsidR="008A7110" w:rsidRPr="006602D3" w:rsidRDefault="008A7110" w:rsidP="009F0C46">
            <w:pPr>
              <w:pStyle w:val="afc"/>
              <w:numPr>
                <w:ilvl w:val="1"/>
                <w:numId w:val="41"/>
              </w:numPr>
              <w:spacing w:after="200" w:line="276" w:lineRule="auto"/>
              <w:ind w:leftChars="0"/>
              <w:contextualSpacing/>
              <w:jc w:val="both"/>
            </w:pPr>
            <w:r>
              <w:t xml:space="preserve">On Component #6 for FG 11-4a, while it is indeed true that </w:t>
            </w:r>
            <w:r w:rsidRPr="00CC4717">
              <w:rPr>
                <w:rFonts w:ascii="Times" w:eastAsia="MS Mincho" w:hAnsi="Times" w:cs="Times"/>
              </w:rPr>
              <w:t>FG11-3c/d/e/f/g and FG11-4c/d/e/f/g/h/i</w:t>
            </w:r>
            <w:r>
              <w:rPr>
                <w:rFonts w:ascii="Times" w:eastAsia="MS Mincho" w:hAnsi="Times" w:cs="Times"/>
              </w:rPr>
              <w:t xml:space="preserve">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14:paraId="2DF9FB11" w14:textId="5CC253CF" w:rsidR="008A7110" w:rsidRPr="008A7110" w:rsidRDefault="008A7110" w:rsidP="009F0C46">
            <w:pPr>
              <w:pStyle w:val="afc"/>
              <w:numPr>
                <w:ilvl w:val="2"/>
                <w:numId w:val="41"/>
              </w:numPr>
              <w:spacing w:after="200" w:line="276" w:lineRule="auto"/>
              <w:ind w:leftChars="0"/>
              <w:contextualSpacing/>
              <w:jc w:val="both"/>
            </w:pPr>
            <w:r>
              <w:t>However, such restrictions for FG 11-4, with one slot and another sub-slot based HARQ-ACK CB do not seem essential in light of the FGs as part of Proposal 2 (from moderator).</w:t>
            </w:r>
          </w:p>
        </w:tc>
      </w:tr>
      <w:tr w:rsidR="008A7110" w14:paraId="6FA629E4" w14:textId="77777777" w:rsidTr="008A7110">
        <w:tc>
          <w:tcPr>
            <w:tcW w:w="988" w:type="dxa"/>
          </w:tcPr>
          <w:p w14:paraId="2300076A" w14:textId="3AD82181" w:rsidR="008A7110" w:rsidRDefault="008A7110"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392" w:type="dxa"/>
          </w:tcPr>
          <w:p w14:paraId="108A1E38" w14:textId="77777777" w:rsidR="008A7110" w:rsidRPr="00FB7E9E" w:rsidRDefault="008A7110" w:rsidP="009F0C46">
            <w:pPr>
              <w:pStyle w:val="afc"/>
              <w:numPr>
                <w:ilvl w:val="0"/>
                <w:numId w:val="49"/>
              </w:numPr>
              <w:spacing w:after="60"/>
              <w:ind w:leftChars="0"/>
              <w:rPr>
                <w:b/>
                <w:sz w:val="22"/>
                <w:szCs w:val="22"/>
                <w:u w:val="single"/>
                <w:lang w:eastAsia="ko-KR"/>
              </w:rPr>
            </w:pPr>
            <w:r w:rsidRPr="00FB7E9E">
              <w:rPr>
                <w:rFonts w:eastAsia="MS Mincho"/>
                <w:b/>
                <w:bCs/>
                <w:sz w:val="22"/>
                <w:szCs w:val="22"/>
                <w:u w:val="single"/>
              </w:rPr>
              <w:t>FG 11-3c/d/e/f/g and FG11-4c/d/e/f/g/h/I &amp; component 3 of FG 11-3 &amp; Component 6 of FG 11-4/4a</w:t>
            </w:r>
          </w:p>
          <w:p w14:paraId="1DB60158"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A5E4CE1" w14:textId="77777777" w:rsidR="008A7110" w:rsidRPr="004F2187" w:rsidRDefault="008A7110" w:rsidP="008A7110">
            <w:pPr>
              <w:snapToGrid w:val="0"/>
              <w:jc w:val="both"/>
              <w:rPr>
                <w:rFonts w:eastAsia="SimSun"/>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p w14:paraId="3EB8519E" w14:textId="77777777" w:rsidR="008A7110" w:rsidRPr="00FB7E9E" w:rsidRDefault="008A7110" w:rsidP="009F0C46">
            <w:pPr>
              <w:pStyle w:val="afc"/>
              <w:numPr>
                <w:ilvl w:val="0"/>
                <w:numId w:val="49"/>
              </w:numPr>
              <w:spacing w:after="120"/>
              <w:ind w:leftChars="0"/>
              <w:rPr>
                <w:b/>
                <w:bCs/>
                <w:sz w:val="22"/>
                <w:szCs w:val="22"/>
                <w:u w:val="single"/>
                <w:lang w:eastAsia="x-none"/>
              </w:rPr>
            </w:pPr>
            <w:r w:rsidRPr="00FB7E9E">
              <w:rPr>
                <w:b/>
                <w:bCs/>
                <w:sz w:val="22"/>
                <w:szCs w:val="22"/>
                <w:u w:val="single"/>
                <w:lang w:eastAsia="x-none"/>
              </w:rPr>
              <w:t>FG 11-4, FG 11-4a, FG 12-1a</w:t>
            </w:r>
          </w:p>
          <w:p w14:paraId="401FFA3B" w14:textId="77777777" w:rsidR="008A7110" w:rsidRDefault="008A7110" w:rsidP="008A7110">
            <w:pPr>
              <w:jc w:val="both"/>
              <w:rPr>
                <w:lang w:eastAsia="x-none"/>
              </w:rPr>
            </w:pPr>
            <w:r>
              <w:rPr>
                <w:lang w:eastAsia="x-none"/>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14:paraId="25CF8F7D" w14:textId="77777777" w:rsidR="008A7110" w:rsidRDefault="008A7110" w:rsidP="008A7110">
            <w:pPr>
              <w:jc w:val="both"/>
              <w:rPr>
                <w:lang w:eastAsia="x-none"/>
              </w:rPr>
            </w:pPr>
            <w:r>
              <w:rPr>
                <w:lang w:eastAsia="x-none"/>
              </w:rPr>
              <w:t>Component 4 is against the above and intends to only enable scheduling of a UE with mixed traffic using a single DCI format based on the priority indicator. There are fundamental problems with such as approach.</w:t>
            </w:r>
          </w:p>
          <w:p w14:paraId="26C07106" w14:textId="77777777" w:rsidR="008A7110" w:rsidRDefault="008A7110" w:rsidP="008A7110">
            <w:pPr>
              <w:jc w:val="both"/>
              <w:rPr>
                <w:lang w:eastAsia="x-none"/>
              </w:rPr>
            </w:pPr>
            <w:r>
              <w:rPr>
                <w:lang w:eastAsia="x-none"/>
              </w:rPr>
              <w:t>First, what would the size of the single DCI format be? Would it be the very compact DCI format x_2 that was introduced for URLLC and is highly inappropriate for eMBB or would it be the ~100-bit DCI format x_1 that is highly inappropriate for URLLC? Or would it be something in the middle that is a poor choice for both eMBB and URLLC? In general, that would contradict how DCI formats, intented for substantially different purposes, have been used in LTE/NR including in Rel-16 where a new DCI format was introduce in order for a gNB to separately schedule a UE on sidelink and on Uu link.</w:t>
            </w:r>
          </w:p>
          <w:p w14:paraId="3FBCB903" w14:textId="77777777" w:rsidR="008A7110" w:rsidRDefault="008A7110" w:rsidP="008A7110">
            <w:pPr>
              <w:jc w:val="both"/>
              <w:rPr>
                <w:lang w:eastAsia="ko-KR"/>
              </w:rPr>
            </w:pPr>
            <w:r w:rsidRPr="005E14BD">
              <w:rPr>
                <w:lang w:eastAsia="x-none"/>
              </w:rPr>
              <w:t xml:space="preserve">Second, use of a single DCI format to support both eMBB traffic and URLLC traffic is not supported by specifications as the configuration of several parameters is based on </w:t>
            </w:r>
            <w:r>
              <w:rPr>
                <w:lang w:eastAsia="x-none"/>
              </w:rPr>
              <w:t xml:space="preserve">the </w:t>
            </w:r>
            <w:r w:rsidRPr="005E14BD">
              <w:rPr>
                <w:lang w:eastAsia="x-none"/>
              </w:rPr>
              <w:t xml:space="preserve">DCI format and not on the priority indicator. For example, the MCS table is associated with the DCI format, not with the priority indicator. There is no way for a network to indicate use of a high spectral efficiency MCS table (Table 1 or 2 in TS 38.214) for eMBB and a low spectral efficiency MCS table (Table 3 in TS 38.214) for URLLC using a same DCI format. </w:t>
            </w:r>
            <w:r w:rsidRPr="005E14BD">
              <w:rPr>
                <w:lang w:eastAsia="ko-KR"/>
              </w:rPr>
              <w:t xml:space="preserve">For example, HARQ-ACK timing is defined by </w:t>
            </w:r>
            <w:r w:rsidRPr="005E14BD">
              <w:rPr>
                <w:i/>
                <w:iCs/>
                <w:lang w:eastAsia="ko-KR"/>
              </w:rPr>
              <w:t>dl-DatatoUL-ACK</w:t>
            </w:r>
            <w:r w:rsidRPr="005E14BD">
              <w:rPr>
                <w:lang w:eastAsia="ko-KR"/>
              </w:rPr>
              <w:t xml:space="preserve"> and</w:t>
            </w:r>
            <w:r>
              <w:rPr>
                <w:lang w:eastAsia="ko-KR"/>
              </w:rPr>
              <w:t xml:space="preserve"> by</w:t>
            </w:r>
            <w:r w:rsidRPr="005E14BD">
              <w:rPr>
                <w:lang w:eastAsia="ko-KR"/>
              </w:rPr>
              <w:t xml:space="preserve"> </w:t>
            </w:r>
            <w:r w:rsidRPr="005E14BD">
              <w:rPr>
                <w:i/>
                <w:iCs/>
                <w:lang w:eastAsia="ko-KR"/>
              </w:rPr>
              <w:t>dl-DataToUL-ACK-ForDCI-Format1-2</w:t>
            </w:r>
            <w:r w:rsidRPr="005E14BD">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r>
              <w:rPr>
                <w:lang w:eastAsia="ko-KR"/>
              </w:rPr>
              <w:t>.</w:t>
            </w:r>
          </w:p>
          <w:p w14:paraId="46128D05" w14:textId="77777777" w:rsidR="008A7110" w:rsidRDefault="008A7110" w:rsidP="008A7110">
            <w:pPr>
              <w:jc w:val="both"/>
              <w:rPr>
                <w:lang w:eastAsia="x-none"/>
              </w:rPr>
            </w:pPr>
            <w:r>
              <w:rPr>
                <w:lang w:eastAsia="ko-KR"/>
              </w:rPr>
              <w:t xml:space="preserve">There are additional issues, such as an </w:t>
            </w:r>
            <w:r>
              <w:rPr>
                <w:lang w:eastAsia="x-none"/>
              </w:rPr>
              <w:t>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eMBB and URLLC is not practically possible.</w:t>
            </w:r>
          </w:p>
          <w:p w14:paraId="50B8C5FE" w14:textId="77777777" w:rsidR="008A7110" w:rsidRPr="00E7423D" w:rsidRDefault="008A7110" w:rsidP="008A7110">
            <w:pPr>
              <w:jc w:val="both"/>
              <w:rPr>
                <w:b/>
                <w:i/>
                <w:lang w:eastAsia="x-none"/>
              </w:rPr>
            </w:pPr>
            <w:r w:rsidRPr="000100AE">
              <w:rPr>
                <w:b/>
                <w:bCs/>
                <w:i/>
                <w:u w:val="single"/>
                <w:lang w:eastAsia="x-none"/>
              </w:rPr>
              <w:t xml:space="preserve">Observation </w:t>
            </w:r>
            <w:r w:rsidRPr="000100AE">
              <w:rPr>
                <w:b/>
                <w:i/>
                <w:u w:val="single"/>
                <w:lang w:eastAsia="x-none"/>
              </w:rPr>
              <w:t>1:</w:t>
            </w:r>
            <w:r w:rsidRPr="00E7423D">
              <w:rPr>
                <w:b/>
                <w:i/>
                <w:lang w:eastAsia="x-none"/>
              </w:rPr>
              <w:t xml:space="preserve"> </w:t>
            </w:r>
            <w:r w:rsidRPr="000100AE">
              <w:rPr>
                <w:i/>
                <w:lang w:eastAsia="x-none"/>
              </w:rPr>
              <w:t>Use of a single DCI format to schedule mixed traffic (eMBB and URLLC) for a UE is not feasible, both due to deployment considerations and due to absence of specification support.</w:t>
            </w:r>
            <w:r w:rsidRPr="00E7423D">
              <w:rPr>
                <w:b/>
                <w:i/>
                <w:lang w:eastAsia="x-none"/>
              </w:rPr>
              <w:t xml:space="preserve"> </w:t>
            </w:r>
          </w:p>
          <w:p w14:paraId="5B907E8F" w14:textId="77777777" w:rsidR="008A7110" w:rsidRDefault="008A7110" w:rsidP="008A7110">
            <w:pPr>
              <w:jc w:val="both"/>
              <w:rPr>
                <w:lang w:eastAsia="x-none"/>
              </w:rPr>
            </w:pPr>
            <w:r>
              <w:rPr>
                <w:lang w:eastAsia="x-none"/>
              </w:rPr>
              <w:t>Currently, FGs 11-4, 11-4a, and 11-4b include support for mixed traffic based on an optional feature and on a field that the gNB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(eMBB) and DCI formats 0_2/1_2 for priority 1.</w:t>
            </w:r>
          </w:p>
          <w:p w14:paraId="51541342" w14:textId="77777777" w:rsidR="008A7110" w:rsidRPr="000100AE" w:rsidRDefault="008A7110" w:rsidP="008A7110">
            <w:pPr>
              <w:jc w:val="both"/>
              <w:rPr>
                <w:b/>
                <w:bCs/>
                <w:i/>
                <w:u w:val="single"/>
                <w:lang w:eastAsia="x-none"/>
              </w:rPr>
            </w:pPr>
            <w:r w:rsidRPr="000100AE">
              <w:rPr>
                <w:b/>
                <w:bCs/>
                <w:i/>
                <w:u w:val="single"/>
                <w:lang w:eastAsia="x-none"/>
              </w:rPr>
              <w:t xml:space="preserve">Proposal 2: </w:t>
            </w:r>
          </w:p>
          <w:p w14:paraId="2173A69E" w14:textId="77777777" w:rsidR="008A7110" w:rsidRPr="000100AE" w:rsidRDefault="008A7110" w:rsidP="008A7110">
            <w:pPr>
              <w:rPr>
                <w:i/>
                <w:lang w:eastAsia="x-none"/>
              </w:rPr>
            </w:pPr>
            <w:r w:rsidRPr="000100AE">
              <w:rPr>
                <w:i/>
                <w:lang w:eastAsia="x-none"/>
              </w:rPr>
              <w:t>For FGs 11-4 and 11-4a:</w:t>
            </w:r>
          </w:p>
          <w:p w14:paraId="6CCBB47E" w14:textId="77777777" w:rsidR="008A7110" w:rsidRPr="000100AE" w:rsidRDefault="008A7110" w:rsidP="008A7110">
            <w:pPr>
              <w:rPr>
                <w:i/>
                <w:lang w:eastAsia="x-none"/>
              </w:rPr>
            </w:pPr>
            <w:r w:rsidRPr="000100AE">
              <w:rPr>
                <w:i/>
                <w:lang w:eastAsia="x-none"/>
              </w:rPr>
              <w:lastRenderedPageBreak/>
              <w:t xml:space="preserve">replace “Supports a DCI format (from the formats 1_1/1_2) scheduling PDSCH with different HARQ-ACK priorities when only DCI format 0_1/1_1 is configured or only DCI format 0_2/1_2 is configured per BWP” </w:t>
            </w:r>
          </w:p>
          <w:p w14:paraId="5DD82F59" w14:textId="77777777" w:rsidR="008A7110" w:rsidRPr="000100AE" w:rsidRDefault="008A7110" w:rsidP="008A7110">
            <w:pPr>
              <w:rPr>
                <w:i/>
                <w:lang w:eastAsia="x-none"/>
              </w:rPr>
            </w:pPr>
            <w:r w:rsidRPr="000100AE">
              <w:rPr>
                <w:i/>
                <w:lang w:eastAsia="x-none"/>
              </w:rPr>
              <w:t>with “Supports DCI format 1_1 scheduling PDSCH with HARQ-ACK priority 0 and DCI format 1_2 scheduling PDSCH with HARQ-ACK priority 1 per BWP”.</w:t>
            </w:r>
          </w:p>
          <w:p w14:paraId="499D40A0" w14:textId="77777777" w:rsidR="008A7110" w:rsidRPr="000100AE" w:rsidRDefault="008A7110" w:rsidP="008A7110">
            <w:pPr>
              <w:rPr>
                <w:i/>
                <w:lang w:eastAsia="x-none"/>
              </w:rPr>
            </w:pPr>
            <w:r w:rsidRPr="000100AE">
              <w:rPr>
                <w:i/>
                <w:lang w:eastAsia="x-none"/>
              </w:rPr>
              <w:t xml:space="preserve">For FG 12-1: </w:t>
            </w:r>
          </w:p>
          <w:p w14:paraId="30C5050E" w14:textId="77777777" w:rsidR="008A7110" w:rsidRPr="000100AE" w:rsidRDefault="008A7110" w:rsidP="008A7110">
            <w:pPr>
              <w:rPr>
                <w:i/>
                <w:lang w:eastAsia="x-none"/>
              </w:rPr>
            </w:pPr>
            <w:r w:rsidRPr="000100AE">
              <w:rPr>
                <w:i/>
                <w:lang w:eastAsia="x-none"/>
              </w:rPr>
              <w:t xml:space="preserve">replace “Configuration of PHY priority level for CG PUSCH and SR, and dynamic indication of priority level for dynamic PUSCH with a single DCI format” </w:t>
            </w:r>
          </w:p>
          <w:p w14:paraId="53293A15" w14:textId="7E99A120" w:rsidR="008A7110" w:rsidRPr="008A7110" w:rsidRDefault="008A7110" w:rsidP="008A7110">
            <w:pPr>
              <w:rPr>
                <w:i/>
                <w:lang w:eastAsia="x-none"/>
              </w:rPr>
            </w:pPr>
            <w:r w:rsidRPr="000100AE">
              <w:rPr>
                <w:i/>
                <w:lang w:eastAsia="x-none"/>
              </w:rPr>
              <w:t>with “Configuration of PHY priority level for CG PUSCH and SR, and indication of priority level 0 by using DCI format 0_1 and of priority level 1 by using DCI format 0_2 for dynamic PUSCH”.</w:t>
            </w:r>
          </w:p>
        </w:tc>
      </w:tr>
      <w:tr w:rsidR="008A7110" w14:paraId="7B27750B" w14:textId="77777777" w:rsidTr="008A7110">
        <w:tc>
          <w:tcPr>
            <w:tcW w:w="988" w:type="dxa"/>
          </w:tcPr>
          <w:p w14:paraId="54A2101B" w14:textId="2B72E53C" w:rsidR="008A7110" w:rsidRDefault="0054640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14:paraId="71D0F96C" w14:textId="77777777" w:rsidR="0054640F" w:rsidRDefault="0054640F" w:rsidP="0054640F">
            <w:pPr>
              <w:spacing w:after="120"/>
              <w:rPr>
                <w:sz w:val="20"/>
              </w:rPr>
            </w:pPr>
            <w:r w:rsidRPr="0021631B">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w:t>
            </w:r>
            <w:r>
              <w:rPr>
                <w:sz w:val="20"/>
              </w:rPr>
              <w:t xml:space="preserve"> In addition, if a low-priority PUCCH is cancelled, it should be counted towards the limit because the UE may still need to process it before being cancelled.</w:t>
            </w:r>
          </w:p>
          <w:p w14:paraId="78FDA123" w14:textId="77777777" w:rsidR="0054640F" w:rsidRPr="0021631B" w:rsidRDefault="0054640F" w:rsidP="0054640F">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14:paraId="351BB420" w14:textId="77777777" w:rsidR="0054640F" w:rsidRPr="0021631B" w:rsidRDefault="0054640F" w:rsidP="0054640F">
            <w:pPr>
              <w:spacing w:after="120"/>
              <w:rPr>
                <w:b/>
                <w:bCs/>
                <w:sz w:val="20"/>
              </w:rPr>
            </w:pPr>
            <w:r w:rsidRPr="0021631B">
              <w:rPr>
                <w:b/>
                <w:bCs/>
                <w:sz w:val="20"/>
              </w:rPr>
              <w:t>Proposal 2-</w:t>
            </w:r>
            <w:r>
              <w:rPr>
                <w:b/>
                <w:bCs/>
                <w:sz w:val="20"/>
              </w:rPr>
              <w:t>3</w:t>
            </w:r>
            <w:r w:rsidRPr="0021631B">
              <w:rPr>
                <w:b/>
                <w:bCs/>
                <w:sz w:val="20"/>
              </w:rPr>
              <w:t>: Component 6 is kept for FG 11-4/4a</w:t>
            </w:r>
            <w:r>
              <w:rPr>
                <w:b/>
                <w:bCs/>
                <w:sz w:val="20"/>
              </w:rPr>
              <w:t xml:space="preserve"> by replacing “</w:t>
            </w:r>
            <w:r w:rsidRPr="00EF79ED">
              <w:rPr>
                <w:b/>
                <w:bCs/>
                <w:sz w:val="20"/>
              </w:rPr>
              <w:t>actual PUCCH transmissions for HARQ-ACK</w:t>
            </w:r>
            <w:r>
              <w:rPr>
                <w:b/>
                <w:bCs/>
                <w:sz w:val="20"/>
              </w:rPr>
              <w:t>” with “</w:t>
            </w:r>
            <w:r w:rsidRPr="007B733D">
              <w:rPr>
                <w:b/>
                <w:bCs/>
                <w:color w:val="FF0000"/>
                <w:sz w:val="20"/>
              </w:rPr>
              <w:t>actual PUCCH transmissions for any UCI</w:t>
            </w:r>
            <w:r>
              <w:rPr>
                <w:b/>
                <w:bCs/>
                <w:sz w:val="20"/>
              </w:rPr>
              <w:t>”</w:t>
            </w:r>
            <w:r w:rsidRPr="0021631B">
              <w:rPr>
                <w:b/>
                <w:bCs/>
                <w:sz w:val="20"/>
              </w:rPr>
              <w:t xml:space="preserve">. </w:t>
            </w:r>
          </w:p>
          <w:p w14:paraId="02DA0592" w14:textId="77777777" w:rsidR="0054640F" w:rsidRPr="0021631B" w:rsidRDefault="0054640F" w:rsidP="009F0C46">
            <w:pPr>
              <w:pStyle w:val="afc"/>
              <w:numPr>
                <w:ilvl w:val="0"/>
                <w:numId w:val="50"/>
              </w:numPr>
              <w:ind w:leftChars="0"/>
              <w:rPr>
                <w:b/>
                <w:bCs/>
                <w:sz w:val="20"/>
              </w:rPr>
            </w:pPr>
            <w:r w:rsidRPr="0021631B">
              <w:rPr>
                <w:b/>
                <w:bCs/>
                <w:sz w:val="20"/>
              </w:rPr>
              <w:t>Candidate values for the component 6 of FG11-4 is: For slot-based + sub-slot based, {2, 3</w:t>
            </w:r>
            <w:r>
              <w:rPr>
                <w:b/>
                <w:bCs/>
                <w:sz w:val="20"/>
              </w:rPr>
              <w:t>, 4</w:t>
            </w:r>
            <w:r w:rsidRPr="0021631B">
              <w:rPr>
                <w:b/>
                <w:bCs/>
                <w:sz w:val="20"/>
              </w:rPr>
              <w:t>} for 7-symbol*2 sub-slot configuration, and {2, 3, 4, 5, 6, 7} for 2-symbol*7 sub-slot configuration.</w:t>
            </w:r>
          </w:p>
          <w:p w14:paraId="011472A2" w14:textId="77777777" w:rsidR="0054640F" w:rsidRPr="0021631B" w:rsidRDefault="0054640F" w:rsidP="009F0C46">
            <w:pPr>
              <w:pStyle w:val="afc"/>
              <w:numPr>
                <w:ilvl w:val="0"/>
                <w:numId w:val="50"/>
              </w:numPr>
              <w:ind w:leftChars="0"/>
              <w:rPr>
                <w:b/>
                <w:bCs/>
                <w:sz w:val="20"/>
              </w:rPr>
            </w:pPr>
            <w:r w:rsidRPr="0021631B">
              <w:rPr>
                <w:b/>
                <w:bCs/>
                <w:sz w:val="20"/>
              </w:rPr>
              <w:t>Candidate values for the component 6 of FG11-4a is: {2, 3, 4} for 7-symbol*2 sub-slot configuration, and {2, 3, 4, 5, 6, 7} if at least one of them has 2-symbol*7 sub-slot configuration.</w:t>
            </w:r>
          </w:p>
          <w:p w14:paraId="6850B472" w14:textId="606C8470" w:rsidR="008A7110" w:rsidRPr="0054640F" w:rsidRDefault="0054640F" w:rsidP="009F0C46">
            <w:pPr>
              <w:pStyle w:val="afc"/>
              <w:numPr>
                <w:ilvl w:val="0"/>
                <w:numId w:val="50"/>
              </w:numPr>
              <w:ind w:leftChars="0"/>
              <w:rPr>
                <w:b/>
                <w:bCs/>
                <w:sz w:val="20"/>
              </w:rPr>
            </w:pPr>
            <w:r w:rsidRPr="0021631B">
              <w:rPr>
                <w:b/>
                <w:bCs/>
                <w:sz w:val="20"/>
              </w:rPr>
              <w:t>Add a note that “A low-priority PUCCH that is cancelled by a high-priority transmission is counted towards the limit”.</w:t>
            </w:r>
          </w:p>
        </w:tc>
      </w:tr>
      <w:tr w:rsidR="008A7110" w14:paraId="7103CF2F" w14:textId="77777777" w:rsidTr="008A7110">
        <w:tc>
          <w:tcPr>
            <w:tcW w:w="988" w:type="dxa"/>
          </w:tcPr>
          <w:p w14:paraId="33C21BF6" w14:textId="206F3018" w:rsidR="008A7110"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14:paraId="6494CD47" w14:textId="77777777" w:rsidR="0054640F" w:rsidRPr="0002093F" w:rsidRDefault="0054640F" w:rsidP="009F0C46">
            <w:pPr>
              <w:pStyle w:val="afc"/>
              <w:numPr>
                <w:ilvl w:val="0"/>
                <w:numId w:val="45"/>
              </w:numPr>
              <w:ind w:leftChars="0"/>
              <w:contextualSpacing/>
              <w:rPr>
                <w:b/>
                <w:bCs/>
                <w:sz w:val="20"/>
              </w:rPr>
            </w:pPr>
            <w:r w:rsidRPr="0002093F">
              <w:rPr>
                <w:b/>
                <w:bCs/>
                <w:sz w:val="20"/>
              </w:rPr>
              <w:t xml:space="preserve">11-4: </w:t>
            </w:r>
          </w:p>
          <w:p w14:paraId="3B93FE5A" w14:textId="77777777" w:rsidR="0054640F" w:rsidRPr="0002093F" w:rsidRDefault="0054640F" w:rsidP="009F0C46">
            <w:pPr>
              <w:pStyle w:val="afc"/>
              <w:numPr>
                <w:ilvl w:val="1"/>
                <w:numId w:val="45"/>
              </w:numPr>
              <w:ind w:leftChars="0"/>
              <w:contextualSpacing/>
              <w:rPr>
                <w:sz w:val="20"/>
              </w:rPr>
            </w:pPr>
            <w:r w:rsidRPr="0002093F">
              <w:rPr>
                <w:b/>
                <w:bCs/>
                <w:sz w:val="20"/>
              </w:rPr>
              <w:t>Component 4</w:t>
            </w:r>
            <w:r w:rsidRPr="0002093F">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14:paraId="37918934" w14:textId="77777777" w:rsidR="0054640F" w:rsidRPr="0002093F" w:rsidRDefault="0054640F" w:rsidP="009F0C46">
            <w:pPr>
              <w:pStyle w:val="afc"/>
              <w:numPr>
                <w:ilvl w:val="1"/>
                <w:numId w:val="45"/>
              </w:numPr>
              <w:ind w:leftChars="0"/>
              <w:contextualSpacing/>
              <w:rPr>
                <w:sz w:val="20"/>
              </w:rPr>
            </w:pPr>
            <w:r w:rsidRPr="0002093F">
              <w:rPr>
                <w:b/>
                <w:bCs/>
                <w:sz w:val="20"/>
              </w:rPr>
              <w:t>Component 6</w:t>
            </w:r>
            <w:r w:rsidRPr="0002093F">
              <w:rPr>
                <w:sz w:val="20"/>
              </w:rPr>
              <w:t>: OK to keep it as it addresses the issue corresponding to proposed FGs 11-3c/d/e/f/g and 11-4d/e/f/g/h/i.</w:t>
            </w:r>
          </w:p>
          <w:p w14:paraId="38B774AC" w14:textId="4CB97E12" w:rsidR="008A7110" w:rsidRPr="0054640F" w:rsidRDefault="0054640F" w:rsidP="009F0C46">
            <w:pPr>
              <w:pStyle w:val="afc"/>
              <w:numPr>
                <w:ilvl w:val="0"/>
                <w:numId w:val="45"/>
              </w:numPr>
              <w:ind w:leftChars="0"/>
              <w:contextualSpacing/>
              <w:rPr>
                <w:sz w:val="20"/>
              </w:rPr>
            </w:pPr>
            <w:r w:rsidRPr="0002093F">
              <w:rPr>
                <w:b/>
                <w:bCs/>
                <w:sz w:val="20"/>
              </w:rPr>
              <w:t>12-1, component 1:</w:t>
            </w:r>
            <w:r w:rsidRPr="0002093F">
              <w:rPr>
                <w:sz w:val="20"/>
              </w:rPr>
              <w:t xml:space="preserve"> to be kept, similar reasons as for 11-4 component 4 above.</w:t>
            </w:r>
          </w:p>
        </w:tc>
      </w:tr>
      <w:tr w:rsidR="0054640F" w14:paraId="0D9F3793" w14:textId="77777777" w:rsidTr="008A7110">
        <w:tc>
          <w:tcPr>
            <w:tcW w:w="988" w:type="dxa"/>
          </w:tcPr>
          <w:p w14:paraId="63815F08" w14:textId="28B80A54"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14:paraId="7527A985" w14:textId="2F7F2649" w:rsidR="0054640F" w:rsidRPr="0054640F" w:rsidRDefault="0054640F" w:rsidP="009F0C46">
            <w:pPr>
              <w:pStyle w:val="afc"/>
              <w:numPr>
                <w:ilvl w:val="0"/>
                <w:numId w:val="11"/>
              </w:numPr>
              <w:ind w:leftChars="0"/>
              <w:rPr>
                <w:rFonts w:eastAsia="MS Mincho" w:cs="바탕"/>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54640F" w14:paraId="4F8764B4" w14:textId="77777777" w:rsidTr="008A7110">
        <w:tc>
          <w:tcPr>
            <w:tcW w:w="988" w:type="dxa"/>
          </w:tcPr>
          <w:p w14:paraId="35EA70F5" w14:textId="225F8941"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14:paraId="0E3D512D" w14:textId="77777777" w:rsidR="0054640F" w:rsidRPr="00713273" w:rsidRDefault="0054640F" w:rsidP="0054640F">
            <w:pPr>
              <w:jc w:val="both"/>
              <w:rPr>
                <w:b/>
                <w:bCs/>
                <w:sz w:val="22"/>
                <w:szCs w:val="18"/>
                <w:lang w:val="en-US"/>
              </w:rPr>
            </w:pPr>
            <w:r w:rsidRPr="00713273">
              <w:rPr>
                <w:b/>
                <w:bCs/>
                <w:sz w:val="22"/>
                <w:szCs w:val="18"/>
                <w:lang w:val="en-US"/>
              </w:rPr>
              <w:t>FG 11-4/FG11-4a:</w:t>
            </w:r>
          </w:p>
          <w:p w14:paraId="615FEA4A" w14:textId="77777777" w:rsidR="0054640F" w:rsidRPr="00713273" w:rsidRDefault="0054640F" w:rsidP="009F0C46">
            <w:pPr>
              <w:pStyle w:val="afc"/>
              <w:numPr>
                <w:ilvl w:val="0"/>
                <w:numId w:val="51"/>
              </w:numPr>
              <w:ind w:leftChars="0"/>
              <w:jc w:val="both"/>
              <w:rPr>
                <w:rFonts w:eastAsia="Calibri"/>
                <w:sz w:val="20"/>
                <w:lang w:val="en-US" w:eastAsia="en-US"/>
              </w:rPr>
            </w:pPr>
            <w:r w:rsidRPr="00713273">
              <w:rPr>
                <w:rFonts w:eastAsia="Calibri"/>
                <w:sz w:val="20"/>
                <w:lang w:val="en-US" w:eastAsia="en-US"/>
              </w:rPr>
              <w:t xml:space="preserve">We are fine to keep component 4 if another component describing the UE capability in case two sets of DCI formats are configured is added; </w:t>
            </w:r>
            <w:r w:rsidRPr="00713273">
              <w:rPr>
                <w:rFonts w:eastAsia="SimSun"/>
                <w:sz w:val="22"/>
                <w:szCs w:val="18"/>
                <w:lang w:val="en-US" w:eastAsia="zh-CN"/>
              </w:rPr>
              <w:t>the value range for this component could be {dynamic switching of priority using each DCI format, a fixed priority using a given DCI format}.</w:t>
            </w:r>
          </w:p>
          <w:p w14:paraId="37ABF98B" w14:textId="77777777" w:rsidR="0054640F" w:rsidRPr="00713273" w:rsidRDefault="0054640F" w:rsidP="009F0C46">
            <w:pPr>
              <w:pStyle w:val="afc"/>
              <w:numPr>
                <w:ilvl w:val="0"/>
                <w:numId w:val="51"/>
              </w:numPr>
              <w:ind w:leftChars="0"/>
              <w:jc w:val="both"/>
              <w:rPr>
                <w:rFonts w:eastAsia="Calibri"/>
                <w:sz w:val="20"/>
                <w:lang w:val="en-US" w:eastAsia="en-US"/>
              </w:rPr>
            </w:pPr>
            <w:r>
              <w:rPr>
                <w:rFonts w:eastAsia="SimSun"/>
                <w:sz w:val="22"/>
                <w:szCs w:val="18"/>
                <w:lang w:val="en-US" w:eastAsia="zh-CN"/>
              </w:rPr>
              <w:t>We are fine to keep component 6.</w:t>
            </w:r>
          </w:p>
          <w:p w14:paraId="4BBB47F4" w14:textId="77777777" w:rsidR="0054640F" w:rsidRPr="004E7B7A" w:rsidRDefault="0054640F" w:rsidP="0054640F">
            <w:pPr>
              <w:rPr>
                <w:b/>
                <w:bCs/>
                <w:sz w:val="22"/>
                <w:szCs w:val="22"/>
                <w:lang w:val="en-US"/>
              </w:rPr>
            </w:pPr>
            <w:r w:rsidRPr="004E7B7A">
              <w:rPr>
                <w:b/>
                <w:bCs/>
                <w:sz w:val="22"/>
                <w:szCs w:val="22"/>
                <w:lang w:val="en-US"/>
              </w:rPr>
              <w:t>FG 12-1:</w:t>
            </w:r>
          </w:p>
          <w:p w14:paraId="6AC43208" w14:textId="77777777" w:rsidR="0054640F" w:rsidRPr="004E7B7A" w:rsidRDefault="0054640F" w:rsidP="009F0C46">
            <w:pPr>
              <w:pStyle w:val="afc"/>
              <w:numPr>
                <w:ilvl w:val="0"/>
                <w:numId w:val="52"/>
              </w:numPr>
              <w:ind w:leftChars="0"/>
              <w:jc w:val="both"/>
              <w:rPr>
                <w:sz w:val="22"/>
                <w:szCs w:val="22"/>
                <w:lang w:val="en-US"/>
              </w:rPr>
            </w:pPr>
            <w:r w:rsidRPr="004E7B7A">
              <w:rPr>
                <w:sz w:val="22"/>
                <w:szCs w:val="22"/>
                <w:lang w:val="en-US"/>
              </w:rPr>
              <w:t>Component 1 needs to also account for the priority of PUCCH carrying SPS HARQ-ACK.</w:t>
            </w:r>
          </w:p>
          <w:p w14:paraId="7DFC34ED" w14:textId="1701B89B" w:rsidR="0054640F" w:rsidRPr="0054640F" w:rsidRDefault="0054640F" w:rsidP="009F0C46">
            <w:pPr>
              <w:pStyle w:val="afc"/>
              <w:numPr>
                <w:ilvl w:val="0"/>
                <w:numId w:val="52"/>
              </w:numPr>
              <w:ind w:leftChars="0"/>
              <w:jc w:val="both"/>
              <w:rPr>
                <w:sz w:val="22"/>
                <w:szCs w:val="22"/>
                <w:lang w:val="en-US"/>
              </w:rPr>
            </w:pPr>
            <w:r w:rsidRPr="004E7B7A">
              <w:rPr>
                <w:sz w:val="22"/>
                <w:szCs w:val="22"/>
                <w:lang w:val="en-US"/>
              </w:rPr>
              <w:t>Regarding the note, FG 12-1 and the feature to support two HARQ-ACK codebooks should be considered independent. A UE may support one or both or none. A gNB can select a reasonable configuration according to the UE’s reported capability.</w:t>
            </w:r>
          </w:p>
        </w:tc>
      </w:tr>
      <w:tr w:rsidR="0054640F" w14:paraId="6C019715" w14:textId="77777777" w:rsidTr="008A7110">
        <w:tc>
          <w:tcPr>
            <w:tcW w:w="988" w:type="dxa"/>
          </w:tcPr>
          <w:p w14:paraId="5492BB7E" w14:textId="23F3EFA0"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392" w:type="dxa"/>
          </w:tcPr>
          <w:p w14:paraId="1A6F0976" w14:textId="77777777" w:rsidR="0054640F" w:rsidRPr="000D0FBA" w:rsidRDefault="0054640F" w:rsidP="0054640F">
            <w:pPr>
              <w:pStyle w:val="a4"/>
              <w:rPr>
                <w:rFonts w:eastAsia="바탕"/>
                <w:lang w:val="en-US"/>
              </w:rPr>
            </w:pPr>
            <w:r>
              <w:rPr>
                <w:rFonts w:eastAsia="바탕"/>
                <w:lang w:val="en-US"/>
              </w:rPr>
              <w:t xml:space="preserve">In our view, </w:t>
            </w:r>
            <w:r w:rsidRPr="000D0FBA">
              <w:rPr>
                <w:rFonts w:eastAsia="바탕"/>
                <w:lang w:val="en-US"/>
              </w:rPr>
              <w:t>Component 4 is kept for FG11-4/4</w:t>
            </w:r>
            <w:r w:rsidRPr="000D0FBA">
              <w:rPr>
                <w:rFonts w:eastAsia="바탕" w:hint="eastAsia"/>
                <w:lang w:val="en-US"/>
              </w:rPr>
              <w:t>a</w:t>
            </w:r>
            <w:r w:rsidRPr="000D0FBA">
              <w:rPr>
                <w:rFonts w:eastAsia="바탕"/>
                <w:lang w:val="en-US"/>
              </w:rPr>
              <w:t xml:space="preserve"> </w:t>
            </w:r>
            <w:r>
              <w:rPr>
                <w:rFonts w:eastAsia="바탕"/>
                <w:lang w:val="en-US"/>
              </w:rPr>
              <w:t>(</w:t>
            </w:r>
            <w:r w:rsidRPr="000D0FBA">
              <w:rPr>
                <w:rFonts w:eastAsia="바탕"/>
                <w:lang w:val="en-US"/>
              </w:rPr>
              <w:t xml:space="preserve">and </w:t>
            </w:r>
            <w:r w:rsidRPr="000D0FBA">
              <w:rPr>
                <w:rFonts w:eastAsia="바탕" w:hint="eastAsia"/>
                <w:lang w:val="en-US"/>
              </w:rPr>
              <w:t>C</w:t>
            </w:r>
            <w:r w:rsidRPr="000D0FBA">
              <w:rPr>
                <w:rFonts w:eastAsia="바탕"/>
                <w:lang w:val="en-US"/>
              </w:rPr>
              <w:t>omponent 1 is kept for FG12-1).</w:t>
            </w:r>
            <w:r>
              <w:rPr>
                <w:rFonts w:eastAsia="바탕"/>
                <w:lang w:val="en-US"/>
              </w:rPr>
              <w:t xml:space="preserve"> These components correctly reflect the Working Assumption made in RAN1#99 (copied below).</w:t>
            </w:r>
          </w:p>
          <w:tbl>
            <w:tblPr>
              <w:tblStyle w:val="af9"/>
              <w:tblW w:w="0" w:type="auto"/>
              <w:tblLook w:val="04A0" w:firstRow="1" w:lastRow="0" w:firstColumn="1" w:lastColumn="0" w:noHBand="0" w:noVBand="1"/>
            </w:tblPr>
            <w:tblGrid>
              <w:gridCol w:w="9629"/>
            </w:tblGrid>
            <w:tr w:rsidR="0054640F" w14:paraId="7E75DE7A" w14:textId="77777777" w:rsidTr="00FC1A87">
              <w:tc>
                <w:tcPr>
                  <w:tcW w:w="9629" w:type="dxa"/>
                </w:tcPr>
                <w:p w14:paraId="30CAA9BE" w14:textId="77777777" w:rsidR="0054640F" w:rsidRPr="00C76A4F" w:rsidRDefault="0054640F" w:rsidP="0054640F">
                  <w:pPr>
                    <w:spacing w:after="0"/>
                    <w:rPr>
                      <w:rFonts w:ascii="Times" w:hAnsi="Times"/>
                      <w:sz w:val="20"/>
                      <w:highlight w:val="darkYellow"/>
                      <w:lang w:eastAsia="x-none"/>
                    </w:rPr>
                  </w:pPr>
                  <w:r w:rsidRPr="00C76A4F">
                    <w:rPr>
                      <w:rFonts w:ascii="Times" w:hAnsi="Times"/>
                      <w:sz w:val="20"/>
                      <w:highlight w:val="darkYellow"/>
                      <w:lang w:eastAsia="x-none"/>
                    </w:rPr>
                    <w:t>Working assumption</w:t>
                  </w:r>
                  <w:r w:rsidRPr="000D0FBA">
                    <w:rPr>
                      <w:rFonts w:ascii="Times" w:hAnsi="Times"/>
                      <w:sz w:val="20"/>
                      <w:lang w:eastAsia="x-none"/>
                    </w:rPr>
                    <w:t>: (RAN1#99)</w:t>
                  </w:r>
                </w:p>
                <w:p w14:paraId="69DEA880" w14:textId="77777777" w:rsidR="0054640F" w:rsidRPr="00C76A4F" w:rsidRDefault="0054640F" w:rsidP="0054640F">
                  <w:pPr>
                    <w:spacing w:after="0"/>
                    <w:rPr>
                      <w:rFonts w:ascii="Times" w:eastAsia="SimSun" w:hAnsi="Times"/>
                      <w:sz w:val="20"/>
                      <w:shd w:val="clear" w:color="auto" w:fill="FFFFFF"/>
                      <w:lang w:eastAsia="zh-CN"/>
                    </w:rPr>
                  </w:pPr>
                  <w:r w:rsidRPr="00C76A4F">
                    <w:rPr>
                      <w:rFonts w:ascii="Times" w:eastAsia="SimSun"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1DF32579" w14:textId="77777777" w:rsidR="0054640F" w:rsidRPr="00C76A4F" w:rsidRDefault="0054640F" w:rsidP="009F0C46">
                  <w:pPr>
                    <w:numPr>
                      <w:ilvl w:val="0"/>
                      <w:numId w:val="53"/>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1-bit field in DCI can be configured as the PHY identification of the priority</w:t>
                  </w:r>
                </w:p>
                <w:p w14:paraId="13F146CF" w14:textId="77777777" w:rsidR="0054640F" w:rsidRPr="00C76A4F" w:rsidRDefault="0054640F" w:rsidP="009F0C46">
                  <w:pPr>
                    <w:numPr>
                      <w:ilvl w:val="0"/>
                      <w:numId w:val="53"/>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No indication of different priorities by DCI formats 0_0/1_0</w:t>
                  </w:r>
                </w:p>
                <w:p w14:paraId="2A36415A" w14:textId="77777777" w:rsidR="0054640F" w:rsidRPr="000D0FBA" w:rsidRDefault="0054640F" w:rsidP="0054640F">
                  <w:pPr>
                    <w:rPr>
                      <w:rFonts w:eastAsia="바탕"/>
                      <w:bCs/>
                      <w:lang w:eastAsia="ko-KR"/>
                    </w:rPr>
                  </w:pPr>
                </w:p>
              </w:tc>
            </w:tr>
          </w:tbl>
          <w:p w14:paraId="0AE4E4C9" w14:textId="77777777" w:rsidR="0054640F" w:rsidRDefault="0054640F" w:rsidP="0054640F">
            <w:pPr>
              <w:rPr>
                <w:rFonts w:eastAsia="바탕"/>
                <w:bCs/>
                <w:lang w:val="en-US" w:eastAsia="ko-KR"/>
              </w:rPr>
            </w:pPr>
          </w:p>
          <w:p w14:paraId="0A29AD3E" w14:textId="77777777" w:rsidR="0054640F" w:rsidRPr="00E0033E" w:rsidRDefault="0054640F" w:rsidP="0054640F">
            <w:pPr>
              <w:rPr>
                <w:rFonts w:ascii="Arial" w:eastAsia="바탕" w:hAnsi="Arial" w:cs="Arial"/>
                <w:bCs/>
                <w:lang w:val="en-US" w:eastAsia="ko-KR"/>
              </w:rPr>
            </w:pPr>
            <w:r w:rsidRPr="00E0033E">
              <w:rPr>
                <w:rFonts w:ascii="Arial" w:eastAsia="바탕" w:hAnsi="Arial" w:cs="Arial"/>
                <w:bCs/>
                <w:lang w:val="en-US" w:eastAsia="ko-KR"/>
              </w:rPr>
              <w:t xml:space="preserve">Regarding Component 6 of FG11-4/4a), component 6 should be considered together with FG11-3c/d/e/f/g and FG11-4c/d/e/f/g/h/i. </w:t>
            </w:r>
          </w:p>
          <w:p w14:paraId="7BE7DC2A" w14:textId="77777777" w:rsidR="0054640F" w:rsidRPr="00E0033E" w:rsidRDefault="0054640F" w:rsidP="009F0C46">
            <w:pPr>
              <w:pStyle w:val="afc"/>
              <w:numPr>
                <w:ilvl w:val="0"/>
                <w:numId w:val="54"/>
              </w:numPr>
              <w:ind w:leftChars="0"/>
              <w:rPr>
                <w:rFonts w:ascii="Arial" w:eastAsia="바탕" w:hAnsi="Arial" w:cs="Arial"/>
                <w:sz w:val="20"/>
                <w:lang w:val="en-US" w:eastAsia="ko-KR"/>
              </w:rPr>
            </w:pPr>
            <w:r w:rsidRPr="00E0033E">
              <w:rPr>
                <w:rFonts w:ascii="Arial" w:eastAsia="바탕" w:hAnsi="Arial" w:cs="Arial"/>
                <w:bCs/>
                <w:sz w:val="20"/>
                <w:lang w:val="en-US" w:eastAsia="ko-KR"/>
              </w:rPr>
              <w:t xml:space="preserve">If FG11-3c/d/e/f/g and FG11-4c/d/e/f/g/h/i are not introduced, then we support keeping Component 6 in FG11-4a.   </w:t>
            </w:r>
            <w:r w:rsidRPr="00E0033E">
              <w:rPr>
                <w:rFonts w:ascii="Arial" w:eastAsia="바탕" w:hAnsi="Arial" w:cs="Arial"/>
                <w:sz w:val="20"/>
                <w:lang w:val="en-US" w:eastAsia="ko-KR"/>
              </w:rPr>
              <w:t>If Component 6 is kept, candidate values for the component 6 of FG11-4a is as follows.</w:t>
            </w:r>
          </w:p>
          <w:p w14:paraId="08F643C1" w14:textId="77777777" w:rsidR="0054640F" w:rsidRPr="00E0033E" w:rsidRDefault="0054640F" w:rsidP="009F0C46">
            <w:pPr>
              <w:pStyle w:val="afc"/>
              <w:numPr>
                <w:ilvl w:val="1"/>
                <w:numId w:val="54"/>
              </w:numPr>
              <w:ind w:leftChars="0"/>
              <w:rPr>
                <w:rFonts w:ascii="Arial" w:eastAsia="바탕" w:hAnsi="Arial" w:cs="Arial"/>
                <w:sz w:val="20"/>
                <w:lang w:val="en-US" w:eastAsia="ko-KR"/>
              </w:rPr>
            </w:pPr>
            <w:r w:rsidRPr="00E0033E">
              <w:rPr>
                <w:rFonts w:ascii="Arial" w:eastAsia="바탕" w:hAnsi="Arial" w:cs="Arial"/>
                <w:sz w:val="20"/>
                <w:lang w:val="en-US" w:eastAsia="ko-KR"/>
              </w:rPr>
              <w:lastRenderedPageBreak/>
              <w:t xml:space="preserve">{2, 3, 4} if both HARQ-ACK codebooks use 7-symbol*2 sub-slot configuration (See </w:t>
            </w:r>
            <w:r w:rsidRPr="00E0033E">
              <w:rPr>
                <w:rFonts w:ascii="Arial" w:eastAsia="바탕" w:hAnsi="Arial" w:cs="Arial"/>
                <w:sz w:val="20"/>
                <w:lang w:val="en-US" w:eastAsia="ko-KR"/>
              </w:rPr>
              <w:fldChar w:fldCharType="begin"/>
            </w:r>
            <w:r w:rsidRPr="00E0033E">
              <w:rPr>
                <w:rFonts w:ascii="Arial" w:eastAsia="바탕" w:hAnsi="Arial" w:cs="Arial"/>
                <w:sz w:val="20"/>
                <w:lang w:val="en-US" w:eastAsia="ko-KR"/>
              </w:rPr>
              <w:instrText xml:space="preserve"> REF _Ref47714244  \* MERGEFORMAT </w:instrText>
            </w:r>
            <w:r w:rsidRPr="00E0033E">
              <w:rPr>
                <w:rFonts w:ascii="Arial" w:eastAsia="바탕"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1</w:t>
            </w:r>
            <w:r w:rsidRPr="00E0033E">
              <w:rPr>
                <w:rFonts w:ascii="Arial" w:eastAsia="바탕" w:hAnsi="Arial" w:cs="Arial"/>
                <w:sz w:val="20"/>
                <w:lang w:val="en-US" w:eastAsia="ko-KR"/>
              </w:rPr>
              <w:fldChar w:fldCharType="end"/>
            </w:r>
            <w:r w:rsidRPr="00E0033E">
              <w:rPr>
                <w:rFonts w:ascii="Arial" w:eastAsia="바탕" w:hAnsi="Arial" w:cs="Arial"/>
                <w:sz w:val="20"/>
                <w:lang w:val="en-US" w:eastAsia="ko-KR"/>
              </w:rPr>
              <w:t xml:space="preserve">), and </w:t>
            </w:r>
          </w:p>
          <w:p w14:paraId="6A91E667" w14:textId="77777777" w:rsidR="0054640F" w:rsidRPr="00E0033E" w:rsidRDefault="0054640F" w:rsidP="009F0C46">
            <w:pPr>
              <w:pStyle w:val="afc"/>
              <w:numPr>
                <w:ilvl w:val="1"/>
                <w:numId w:val="54"/>
              </w:numPr>
              <w:ind w:leftChars="0"/>
              <w:rPr>
                <w:rFonts w:ascii="Arial" w:eastAsia="바탕" w:hAnsi="Arial" w:cs="Arial"/>
                <w:sz w:val="20"/>
                <w:lang w:val="en-US" w:eastAsia="ko-KR"/>
              </w:rPr>
            </w:pPr>
            <w:r w:rsidRPr="00E0033E">
              <w:rPr>
                <w:rFonts w:ascii="Arial" w:eastAsia="바탕" w:hAnsi="Arial" w:cs="Arial"/>
                <w:sz w:val="20"/>
                <w:lang w:val="en-US" w:eastAsia="ko-KR"/>
              </w:rPr>
              <w:t xml:space="preserve">{7} if at least one of HARQ-ACK codebooks use 2-symbol*7 sub-slot configuration (see </w:t>
            </w:r>
            <w:r w:rsidRPr="00E0033E">
              <w:rPr>
                <w:rFonts w:ascii="Arial" w:eastAsia="바탕" w:hAnsi="Arial" w:cs="Arial"/>
                <w:sz w:val="20"/>
                <w:lang w:val="en-US" w:eastAsia="ko-KR"/>
              </w:rPr>
              <w:fldChar w:fldCharType="begin"/>
            </w:r>
            <w:r w:rsidRPr="00E0033E">
              <w:rPr>
                <w:rFonts w:ascii="Arial" w:eastAsia="바탕" w:hAnsi="Arial" w:cs="Arial"/>
                <w:sz w:val="20"/>
                <w:lang w:val="en-US" w:eastAsia="ko-KR"/>
              </w:rPr>
              <w:instrText xml:space="preserve"> REF _Ref47714245  \* MERGEFORMAT </w:instrText>
            </w:r>
            <w:r w:rsidRPr="00E0033E">
              <w:rPr>
                <w:rFonts w:ascii="Arial" w:eastAsia="바탕"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바탕" w:hAnsi="Arial" w:cs="Arial"/>
                <w:sz w:val="20"/>
                <w:lang w:val="en-US" w:eastAsia="ko-KR"/>
              </w:rPr>
              <w:fldChar w:fldCharType="end"/>
            </w:r>
            <w:r w:rsidRPr="00E0033E">
              <w:rPr>
                <w:rFonts w:ascii="Arial" w:eastAsia="바탕" w:hAnsi="Arial" w:cs="Arial"/>
                <w:sz w:val="20"/>
                <w:lang w:val="en-US" w:eastAsia="ko-KR"/>
              </w:rPr>
              <w:t xml:space="preserve">). For this scenario, candidate value smaller than 7 are not included, since the UE should support at least one PUCCH per sub-slot, resulting in 7 PUCCH in a slot.  </w:t>
            </w:r>
            <w:r w:rsidRPr="00E0033E">
              <w:rPr>
                <w:rFonts w:ascii="Arial" w:eastAsia="바탕" w:hAnsi="Arial" w:cs="Arial"/>
                <w:sz w:val="20"/>
                <w:lang w:val="en-US" w:eastAsia="ko-KR"/>
              </w:rPr>
              <w:fldChar w:fldCharType="begin"/>
            </w:r>
            <w:r w:rsidRPr="00E0033E">
              <w:rPr>
                <w:rFonts w:ascii="Arial" w:eastAsia="바탕" w:hAnsi="Arial" w:cs="Arial"/>
                <w:sz w:val="20"/>
                <w:lang w:val="en-US" w:eastAsia="ko-KR"/>
              </w:rPr>
              <w:instrText xml:space="preserve"> REF _Ref47714245  \* MERGEFORMAT </w:instrText>
            </w:r>
            <w:r w:rsidRPr="00E0033E">
              <w:rPr>
                <w:rFonts w:ascii="Arial" w:eastAsia="바탕"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바탕" w:hAnsi="Arial" w:cs="Arial"/>
                <w:sz w:val="20"/>
                <w:lang w:val="en-US" w:eastAsia="ko-KR"/>
              </w:rPr>
              <w:fldChar w:fldCharType="end"/>
            </w:r>
            <w:r w:rsidRPr="00E0033E">
              <w:rPr>
                <w:rFonts w:ascii="Arial" w:eastAsia="바탕" w:hAnsi="Arial" w:cs="Arial"/>
                <w:sz w:val="20"/>
                <w:lang w:val="en-US" w:eastAsia="ko-KR"/>
              </w:rPr>
              <w:t xml:space="preserve"> shows that the candidate value 2, for example, is too limiting for the scheduler, hence not included.</w:t>
            </w:r>
          </w:p>
          <w:p w14:paraId="7A40EC75" w14:textId="77777777" w:rsidR="0054640F" w:rsidRPr="00E0033E" w:rsidRDefault="0054640F" w:rsidP="009F0C46">
            <w:pPr>
              <w:pStyle w:val="afc"/>
              <w:numPr>
                <w:ilvl w:val="0"/>
                <w:numId w:val="54"/>
              </w:numPr>
              <w:ind w:leftChars="0"/>
              <w:rPr>
                <w:rFonts w:ascii="Arial" w:eastAsia="바탕" w:hAnsi="Arial" w:cs="Arial"/>
                <w:sz w:val="20"/>
                <w:lang w:val="en-US" w:eastAsia="ko-KR"/>
              </w:rPr>
            </w:pPr>
            <w:r w:rsidRPr="00E0033E">
              <w:rPr>
                <w:rFonts w:ascii="Arial" w:eastAsia="바탕" w:hAnsi="Arial" w:cs="Arial"/>
                <w:bCs/>
                <w:sz w:val="20"/>
                <w:lang w:val="en-US" w:eastAsia="ko-KR"/>
              </w:rPr>
              <w:t xml:space="preserve">On the other hand, if FG11-3c/d/e/f/g and FG11-4c/d/e/f/g/h/i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14:paraId="27BC4C0D" w14:textId="77777777" w:rsidR="0054640F" w:rsidRDefault="0054640F" w:rsidP="0054640F">
            <w:pPr>
              <w:rPr>
                <w:rFonts w:eastAsia="바탕"/>
                <w:lang w:val="en-US" w:eastAsia="ko-KR"/>
              </w:rPr>
            </w:pPr>
          </w:p>
          <w:p w14:paraId="7DBE58D3" w14:textId="77777777" w:rsidR="0054640F" w:rsidRDefault="0054640F" w:rsidP="0054640F">
            <w:pPr>
              <w:rPr>
                <w:rFonts w:eastAsia="바탕"/>
                <w:lang w:val="en-US" w:eastAsia="ko-KR"/>
              </w:rPr>
            </w:pPr>
          </w:p>
          <w:p w14:paraId="0A628925" w14:textId="77777777" w:rsidR="0054640F" w:rsidRDefault="0054640F" w:rsidP="0054640F">
            <w:pPr>
              <w:jc w:val="center"/>
              <w:rPr>
                <w:rFonts w:eastAsia="바탕"/>
                <w:lang w:val="en-US" w:eastAsia="ko-KR"/>
              </w:rPr>
            </w:pPr>
            <w:r w:rsidRPr="00D92783">
              <w:rPr>
                <w:rFonts w:eastAsia="바탕"/>
                <w:noProof/>
                <w:lang w:val="en-US" w:eastAsia="ko-KR"/>
              </w:rPr>
              <w:drawing>
                <wp:inline distT="0" distB="0" distL="0" distR="0" wp14:anchorId="282FDE9C" wp14:editId="4F7BD75E">
                  <wp:extent cx="3980098" cy="161565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306" cy="1621011"/>
                          </a:xfrm>
                          <a:prstGeom prst="rect">
                            <a:avLst/>
                          </a:prstGeom>
                          <a:noFill/>
                          <a:ln>
                            <a:noFill/>
                          </a:ln>
                        </pic:spPr>
                      </pic:pic>
                    </a:graphicData>
                  </a:graphic>
                </wp:inline>
              </w:drawing>
            </w:r>
          </w:p>
          <w:p w14:paraId="013418E7" w14:textId="77777777" w:rsidR="0054640F" w:rsidRDefault="0054640F" w:rsidP="0054640F">
            <w:pPr>
              <w:pStyle w:val="ac"/>
              <w:jc w:val="center"/>
              <w:rPr>
                <w:rFonts w:eastAsia="바탕"/>
                <w:lang w:val="en-US" w:eastAsia="ko-KR"/>
              </w:rPr>
            </w:pPr>
            <w:bookmarkStart w:id="45" w:name="_Ref47714244"/>
            <w:r>
              <w:t xml:space="preserve">Figure </w:t>
            </w:r>
            <w:r>
              <w:fldChar w:fldCharType="begin"/>
            </w:r>
            <w:r>
              <w:instrText xml:space="preserve"> SEQ Figure \* ARABIC </w:instrText>
            </w:r>
            <w:r>
              <w:fldChar w:fldCharType="separate"/>
            </w:r>
            <w:r>
              <w:rPr>
                <w:noProof/>
              </w:rPr>
              <w:t>1</w:t>
            </w:r>
            <w:r>
              <w:rPr>
                <w:noProof/>
              </w:rPr>
              <w:fldChar w:fldCharType="end"/>
            </w:r>
            <w:bookmarkEnd w:id="45"/>
            <w:r>
              <w:t xml:space="preserve">. The exemplary PUCCHs for two HARQ-ACK codebooks, both with </w:t>
            </w:r>
            <w:r w:rsidRPr="00273817">
              <w:rPr>
                <w:rFonts w:eastAsia="바탕"/>
                <w:lang w:val="en-US" w:eastAsia="ko-KR"/>
              </w:rPr>
              <w:t>7-symbol*2 sub-slot configuration</w:t>
            </w:r>
          </w:p>
          <w:p w14:paraId="46ABFBD5" w14:textId="77777777" w:rsidR="0054640F" w:rsidRDefault="0054640F" w:rsidP="0054640F">
            <w:pPr>
              <w:jc w:val="center"/>
              <w:rPr>
                <w:rFonts w:eastAsia="바탕"/>
                <w:lang w:val="en-US" w:eastAsia="ko-KR"/>
              </w:rPr>
            </w:pPr>
          </w:p>
          <w:p w14:paraId="4EE8F0C6" w14:textId="77777777" w:rsidR="0054640F" w:rsidRDefault="0054640F" w:rsidP="0054640F">
            <w:pPr>
              <w:jc w:val="center"/>
              <w:rPr>
                <w:rFonts w:eastAsia="바탕"/>
                <w:lang w:val="en-US" w:eastAsia="ko-KR"/>
              </w:rPr>
            </w:pPr>
            <w:r w:rsidRPr="00D92783">
              <w:rPr>
                <w:rFonts w:eastAsia="바탕"/>
                <w:noProof/>
                <w:lang w:val="en-US" w:eastAsia="ko-KR"/>
              </w:rPr>
              <w:drawing>
                <wp:inline distT="0" distB="0" distL="0" distR="0" wp14:anchorId="5D02230A" wp14:editId="36071412">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6385" cy="1337310"/>
                          </a:xfrm>
                          <a:prstGeom prst="rect">
                            <a:avLst/>
                          </a:prstGeom>
                          <a:noFill/>
                          <a:ln>
                            <a:noFill/>
                          </a:ln>
                        </pic:spPr>
                      </pic:pic>
                    </a:graphicData>
                  </a:graphic>
                </wp:inline>
              </w:drawing>
            </w:r>
          </w:p>
          <w:p w14:paraId="5969AB6D" w14:textId="77777777" w:rsidR="0054640F" w:rsidRDefault="0054640F" w:rsidP="0054640F">
            <w:pPr>
              <w:pStyle w:val="ac"/>
              <w:jc w:val="center"/>
              <w:rPr>
                <w:rFonts w:eastAsia="바탕"/>
                <w:lang w:val="en-US" w:eastAsia="ko-KR"/>
              </w:rPr>
            </w:pPr>
            <w:bookmarkStart w:id="46" w:name="_Ref47714245"/>
            <w:r>
              <w:t xml:space="preserve">Figure </w:t>
            </w:r>
            <w:r>
              <w:fldChar w:fldCharType="begin"/>
            </w:r>
            <w:r>
              <w:instrText xml:space="preserve"> SEQ Figure \* ARABIC </w:instrText>
            </w:r>
            <w:r>
              <w:fldChar w:fldCharType="separate"/>
            </w:r>
            <w:r>
              <w:rPr>
                <w:noProof/>
              </w:rPr>
              <w:t>2</w:t>
            </w:r>
            <w:r>
              <w:rPr>
                <w:noProof/>
              </w:rPr>
              <w:fldChar w:fldCharType="end"/>
            </w:r>
            <w:bookmarkEnd w:id="46"/>
            <w:r>
              <w:t xml:space="preserve">. The exemplary PUCCHs for two HARQ-ACK codebooks, with </w:t>
            </w:r>
            <w:r w:rsidRPr="00273817">
              <w:rPr>
                <w:rFonts w:eastAsia="바탕"/>
                <w:lang w:val="en-US" w:eastAsia="ko-KR"/>
              </w:rPr>
              <w:t xml:space="preserve">at least one of </w:t>
            </w:r>
            <w:r>
              <w:rPr>
                <w:rFonts w:eastAsia="바탕"/>
                <w:lang w:val="en-US" w:eastAsia="ko-KR"/>
              </w:rPr>
              <w:t>HARQ-ACK codebooks use</w:t>
            </w:r>
            <w:r w:rsidRPr="00273817">
              <w:rPr>
                <w:rFonts w:eastAsia="바탕"/>
                <w:lang w:val="en-US" w:eastAsia="ko-KR"/>
              </w:rPr>
              <w:t xml:space="preserve"> 2-symbol*7 sub-slot configuration</w:t>
            </w:r>
            <w:r>
              <w:rPr>
                <w:rFonts w:eastAsia="바탕"/>
                <w:lang w:val="en-US" w:eastAsia="ko-KR"/>
              </w:rPr>
              <w:t>.</w:t>
            </w:r>
          </w:p>
          <w:p w14:paraId="45E26A16" w14:textId="77777777" w:rsidR="0054640F" w:rsidRDefault="0054640F" w:rsidP="0054640F">
            <w:pPr>
              <w:jc w:val="center"/>
              <w:rPr>
                <w:rFonts w:eastAsia="바탕"/>
                <w:lang w:val="en-US" w:eastAsia="ko-KR"/>
              </w:rPr>
            </w:pPr>
          </w:p>
          <w:p w14:paraId="1A0CA0A4" w14:textId="77777777" w:rsidR="0054640F" w:rsidRDefault="0054640F" w:rsidP="0054640F">
            <w:pPr>
              <w:pStyle w:val="Proposal"/>
            </w:pPr>
            <w:bookmarkStart w:id="47" w:name="_Toc47714072"/>
            <w:bookmarkStart w:id="48" w:name="_Toc47744349"/>
            <w:r>
              <w:t xml:space="preserve">Keep </w:t>
            </w:r>
            <w:r w:rsidRPr="00E55702">
              <w:t>Component 4 for FG11-4/4a</w:t>
            </w:r>
            <w:r>
              <w:t>.</w:t>
            </w:r>
            <w:bookmarkEnd w:id="47"/>
            <w:bookmarkEnd w:id="48"/>
          </w:p>
          <w:p w14:paraId="717B7477" w14:textId="77777777" w:rsidR="0054640F" w:rsidRDefault="0054640F" w:rsidP="0054640F">
            <w:pPr>
              <w:pStyle w:val="Proposal"/>
            </w:pPr>
            <w:bookmarkStart w:id="49" w:name="_Toc47714073"/>
            <w:bookmarkStart w:id="50" w:name="_Toc47744350"/>
            <w:r>
              <w:t>C</w:t>
            </w:r>
            <w:r w:rsidRPr="00E55702">
              <w:t>onsider</w:t>
            </w:r>
            <w:r>
              <w:t xml:space="preserve"> Component 6 for FG11-4/4a</w:t>
            </w:r>
            <w:r w:rsidRPr="00E55702">
              <w:t xml:space="preserve"> together with FG11-3c/d/e/f/g and FG11-4c/d/e/f/g/h/i.</w:t>
            </w:r>
            <w:bookmarkEnd w:id="49"/>
            <w:bookmarkEnd w:id="50"/>
          </w:p>
          <w:p w14:paraId="7EE655FE" w14:textId="77777777" w:rsidR="0054640F" w:rsidRDefault="0054640F" w:rsidP="0054640F">
            <w:pPr>
              <w:jc w:val="both"/>
              <w:rPr>
                <w:b/>
                <w:bCs/>
                <w:sz w:val="22"/>
                <w:szCs w:val="18"/>
              </w:rPr>
            </w:pPr>
            <w:r>
              <w:rPr>
                <w:rFonts w:hint="eastAsia"/>
                <w:b/>
                <w:bCs/>
                <w:sz w:val="22"/>
                <w:szCs w:val="18"/>
              </w:rPr>
              <w:t>~</w:t>
            </w:r>
          </w:p>
          <w:p w14:paraId="26B99539" w14:textId="77777777" w:rsidR="0054640F" w:rsidRPr="00D119ED" w:rsidRDefault="0054640F" w:rsidP="0054640F">
            <w:pPr>
              <w:pStyle w:val="a4"/>
              <w:rPr>
                <w:rFonts w:eastAsia="바탕"/>
              </w:rPr>
            </w:pPr>
            <w:r>
              <w:rPr>
                <w:rFonts w:eastAsia="바탕"/>
                <w:lang w:val="en-US"/>
              </w:rPr>
              <w:t xml:space="preserve">In our view, </w:t>
            </w:r>
            <w:r w:rsidRPr="000D0FBA">
              <w:rPr>
                <w:rFonts w:eastAsia="바탕" w:hint="eastAsia"/>
                <w:lang w:val="en-US"/>
              </w:rPr>
              <w:t>C</w:t>
            </w:r>
            <w:r w:rsidRPr="000D0FBA">
              <w:rPr>
                <w:rFonts w:eastAsia="바탕"/>
                <w:lang w:val="en-US"/>
              </w:rPr>
              <w:t xml:space="preserve">omponent 1 </w:t>
            </w:r>
            <w:r>
              <w:rPr>
                <w:rFonts w:eastAsia="바탕"/>
                <w:lang w:val="en-US"/>
              </w:rPr>
              <w:t>should be</w:t>
            </w:r>
            <w:r w:rsidRPr="000D0FBA">
              <w:rPr>
                <w:rFonts w:eastAsia="바탕"/>
                <w:lang w:val="en-US"/>
              </w:rPr>
              <w:t xml:space="preserve"> kept for FG12-1.</w:t>
            </w:r>
            <w:r>
              <w:rPr>
                <w:rFonts w:eastAsia="바탕"/>
                <w:lang w:val="en-US"/>
              </w:rPr>
              <w:t xml:space="preserve"> Similar to </w:t>
            </w:r>
            <w:r w:rsidRPr="000D0FBA">
              <w:rPr>
                <w:rFonts w:eastAsia="바탕"/>
                <w:lang w:val="en-US"/>
              </w:rPr>
              <w:t xml:space="preserve">Component 4 </w:t>
            </w:r>
            <w:r>
              <w:rPr>
                <w:rFonts w:eastAsia="바탕"/>
                <w:lang w:val="en-US"/>
              </w:rPr>
              <w:t>of</w:t>
            </w:r>
            <w:r w:rsidRPr="000D0FBA">
              <w:rPr>
                <w:rFonts w:eastAsia="바탕"/>
                <w:lang w:val="en-US"/>
              </w:rPr>
              <w:t xml:space="preserve"> FG11-4/4</w:t>
            </w:r>
            <w:r w:rsidRPr="000D0FBA">
              <w:rPr>
                <w:rFonts w:eastAsia="바탕" w:hint="eastAsia"/>
                <w:lang w:val="en-US"/>
              </w:rPr>
              <w:t>a</w:t>
            </w:r>
            <w:r>
              <w:rPr>
                <w:rFonts w:eastAsia="바탕"/>
                <w:lang w:val="en-US"/>
              </w:rPr>
              <w:t>, Component 1 of FG12-1 correctly reflect the Working Assumption made in  RAN1#99 (as copied earlier).</w:t>
            </w:r>
          </w:p>
          <w:p w14:paraId="1C2FACB7" w14:textId="0849C8CE" w:rsidR="0054640F" w:rsidRPr="0054640F" w:rsidRDefault="0054640F" w:rsidP="009F0C46">
            <w:pPr>
              <w:pStyle w:val="Proposal"/>
              <w:numPr>
                <w:ilvl w:val="0"/>
                <w:numId w:val="55"/>
              </w:numPr>
            </w:pPr>
            <w:bookmarkStart w:id="51" w:name="_Toc47654794"/>
            <w:bookmarkStart w:id="52" w:name="_Toc47714074"/>
            <w:bookmarkStart w:id="53" w:name="_Toc47744352"/>
            <w:r>
              <w:t xml:space="preserve">Keep </w:t>
            </w:r>
            <w:r w:rsidRPr="00E55702">
              <w:t xml:space="preserve">Component </w:t>
            </w:r>
            <w:r>
              <w:t>1</w:t>
            </w:r>
            <w:r w:rsidRPr="00E55702">
              <w:t xml:space="preserve"> for FG1</w:t>
            </w:r>
            <w:r>
              <w:t>2-1.</w:t>
            </w:r>
            <w:bookmarkEnd w:id="51"/>
            <w:bookmarkEnd w:id="52"/>
            <w:bookmarkEnd w:id="53"/>
          </w:p>
        </w:tc>
      </w:tr>
    </w:tbl>
    <w:p w14:paraId="13B476C1" w14:textId="11A93692" w:rsidR="008A7110" w:rsidRDefault="008A7110" w:rsidP="0072585D">
      <w:pPr>
        <w:spacing w:afterLines="50" w:after="120"/>
        <w:jc w:val="both"/>
        <w:rPr>
          <w:rFonts w:eastAsia="MS Mincho"/>
          <w:sz w:val="22"/>
          <w:lang w:val="en-US"/>
        </w:rPr>
      </w:pPr>
    </w:p>
    <w:p w14:paraId="4889098F" w14:textId="03351087" w:rsidR="0054640F" w:rsidRPr="00EB4F19" w:rsidRDefault="0054640F" w:rsidP="005464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4</w:t>
      </w:r>
    </w:p>
    <w:p w14:paraId="4C409FBF" w14:textId="5179590D" w:rsidR="0054640F" w:rsidRPr="00C00E99" w:rsidRDefault="0054640F"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239F2734" w14:textId="1763522A" w:rsidR="0054640F" w:rsidRDefault="0054640F" w:rsidP="0072585D">
      <w:pPr>
        <w:spacing w:afterLines="50" w:after="120"/>
        <w:jc w:val="both"/>
        <w:rPr>
          <w:rFonts w:eastAsia="MS Mincho"/>
          <w:sz w:val="22"/>
          <w:lang w:val="en-US"/>
        </w:rPr>
      </w:pPr>
    </w:p>
    <w:p w14:paraId="0D78F3A0" w14:textId="4FBFA50E" w:rsidR="00F30AE3" w:rsidRPr="00EB4F19" w:rsidRDefault="00F30AE3" w:rsidP="00F30AE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5</w:t>
      </w:r>
    </w:p>
    <w:p w14:paraId="742705FB" w14:textId="4D480989" w:rsidR="00F30AE3" w:rsidRPr="00C00E99" w:rsidRDefault="00F30AE3"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 xml:space="preserve">Whether the component 6 of FG11-4/4a is kept, removed or modified, and </w:t>
      </w:r>
      <w:r w:rsidR="00E01990">
        <w:rPr>
          <w:rFonts w:eastAsia="MS Mincho"/>
          <w:b/>
          <w:bCs/>
          <w:sz w:val="22"/>
          <w:lang w:val="en-US"/>
        </w:rPr>
        <w:t>what are candidate values for the component 6</w:t>
      </w:r>
    </w:p>
    <w:p w14:paraId="5853CDFA" w14:textId="062BDD8F" w:rsidR="00F339DF" w:rsidRDefault="00F339DF" w:rsidP="0072585D">
      <w:pPr>
        <w:spacing w:afterLines="50" w:after="120"/>
        <w:jc w:val="both"/>
        <w:rPr>
          <w:rFonts w:eastAsia="MS Mincho"/>
          <w:sz w:val="22"/>
          <w:lang w:val="en-US"/>
        </w:rPr>
      </w:pPr>
    </w:p>
    <w:p w14:paraId="5BDF77C3" w14:textId="77777777" w:rsidR="00F30AE3" w:rsidRPr="00F30AE3" w:rsidRDefault="00F30AE3" w:rsidP="0072585D">
      <w:pPr>
        <w:spacing w:afterLines="50" w:after="120"/>
        <w:jc w:val="both"/>
        <w:rPr>
          <w:rFonts w:eastAsia="MS Mincho"/>
          <w:sz w:val="22"/>
          <w:lang w:val="en-US"/>
        </w:rPr>
      </w:pPr>
    </w:p>
    <w:p w14:paraId="22152681" w14:textId="23D15A1F" w:rsidR="00F339DF" w:rsidRPr="005101A3" w:rsidRDefault="00F339DF"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lastRenderedPageBreak/>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39DF" w:rsidRPr="00690988" w14:paraId="0EC20AC2"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A2590D"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3EF967"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F2A84E"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2F818B"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8976BB" w14:textId="77777777" w:rsidR="00F339DF" w:rsidRPr="00690988" w:rsidRDefault="00F339DF" w:rsidP="009F0C46">
            <w:pPr>
              <w:pStyle w:val="TAL"/>
              <w:numPr>
                <w:ilvl w:val="0"/>
                <w:numId w:val="3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behavior with or without slot aggregation.  </w:t>
            </w:r>
          </w:p>
          <w:p w14:paraId="769CB77A"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7537B176" w14:textId="77777777" w:rsidR="00F339DF" w:rsidRPr="00690988" w:rsidRDefault="00F339DF" w:rsidP="00FC1A87">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FFCAB" w14:textId="77777777" w:rsidR="00F339DF" w:rsidRPr="00690988" w:rsidRDefault="00F339DF" w:rsidP="00FC1A87">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AD0F41" w14:textId="77777777" w:rsidR="00F339DF" w:rsidRPr="00690988" w:rsidRDefault="00F339D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EF013"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BD0356" w14:textId="77777777" w:rsidR="00F339DF" w:rsidRPr="00690988" w:rsidRDefault="00F339D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35CC71"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0C87F"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86185"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D1D354" w14:textId="77777777" w:rsidR="00F339DF" w:rsidRPr="002864BC" w:rsidRDefault="00F339DF" w:rsidP="00FC1A87">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A51735" w14:textId="77777777" w:rsidR="00F339DF" w:rsidRPr="00690988" w:rsidRDefault="00F339D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781B75"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254E8D5" w14:textId="2E74F578" w:rsidR="00F339DF" w:rsidRDefault="00F339DF" w:rsidP="0072585D">
      <w:pPr>
        <w:spacing w:afterLines="50" w:after="120"/>
        <w:jc w:val="both"/>
        <w:rPr>
          <w:rFonts w:eastAsia="MS Mincho"/>
          <w:sz w:val="22"/>
          <w:lang w:val="en-US"/>
        </w:rPr>
      </w:pPr>
    </w:p>
    <w:p w14:paraId="57F9B803" w14:textId="2279607D" w:rsidR="00F339DF" w:rsidRDefault="00F339D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9"/>
        <w:tblW w:w="0" w:type="auto"/>
        <w:tblLook w:val="04A0" w:firstRow="1" w:lastRow="0" w:firstColumn="1" w:lastColumn="0" w:noHBand="0" w:noVBand="1"/>
      </w:tblPr>
      <w:tblGrid>
        <w:gridCol w:w="1129"/>
        <w:gridCol w:w="21251"/>
      </w:tblGrid>
      <w:tr w:rsidR="00F339DF" w14:paraId="623A8425" w14:textId="77777777" w:rsidTr="00F339DF">
        <w:tc>
          <w:tcPr>
            <w:tcW w:w="1129" w:type="dxa"/>
          </w:tcPr>
          <w:p w14:paraId="337AED5B" w14:textId="2A6E72C6"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0DF0996C" w14:textId="1F132768" w:rsidR="00F339DF" w:rsidRPr="00F30AE3" w:rsidRDefault="00F30AE3" w:rsidP="00F30AE3">
            <w:pPr>
              <w:rPr>
                <w:rFonts w:eastAsiaTheme="minorEastAsia"/>
                <w:lang w:eastAsia="zh-CN"/>
              </w:rPr>
            </w:pPr>
            <w:r>
              <w:rPr>
                <w:rFonts w:eastAsiaTheme="minorEastAsia" w:hint="eastAsia"/>
                <w:lang w:eastAsia="zh-CN"/>
              </w:rPr>
              <w:t>W</w:t>
            </w:r>
            <w:r>
              <w:rPr>
                <w:rFonts w:eastAsiaTheme="minorEastAsia"/>
                <w:lang w:eastAsia="zh-CN"/>
              </w:rPr>
              <w:t xml:space="preserve">e are not sure this FG needs </w:t>
            </w:r>
            <w:r w:rsidRPr="002B3BFB">
              <w:rPr>
                <w:rFonts w:eastAsiaTheme="minorEastAsia"/>
                <w:lang w:eastAsia="zh-CN"/>
              </w:rPr>
              <w:t>FR1</w:t>
            </w:r>
            <w:r>
              <w:rPr>
                <w:rFonts w:eastAsiaTheme="minorEastAsia"/>
                <w:lang w:eastAsia="zh-CN"/>
              </w:rPr>
              <w:t xml:space="preserve"> and </w:t>
            </w:r>
            <w:r w:rsidRPr="002B3BFB">
              <w:rPr>
                <w:rFonts w:eastAsiaTheme="minorEastAsia"/>
                <w:lang w:eastAsia="zh-CN"/>
              </w:rPr>
              <w:t>FR2 differentiation</w:t>
            </w:r>
            <w:r>
              <w:rPr>
                <w:rFonts w:eastAsiaTheme="minorEastAsia"/>
                <w:lang w:eastAsia="zh-CN"/>
              </w:rPr>
              <w:t>. Clarification is needed.</w:t>
            </w:r>
          </w:p>
        </w:tc>
      </w:tr>
      <w:tr w:rsidR="00F339DF" w14:paraId="4555C3E4" w14:textId="77777777" w:rsidTr="00F339DF">
        <w:tc>
          <w:tcPr>
            <w:tcW w:w="1129" w:type="dxa"/>
          </w:tcPr>
          <w:p w14:paraId="79EC7D51" w14:textId="2A86BE8F"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0E4945A0" w14:textId="77777777" w:rsidR="00F30AE3" w:rsidRPr="00713273" w:rsidRDefault="00F30AE3" w:rsidP="00F30AE3">
            <w:pPr>
              <w:jc w:val="both"/>
              <w:rPr>
                <w:rFonts w:eastAsia="Calibri"/>
                <w:b/>
                <w:bCs/>
                <w:sz w:val="20"/>
                <w:lang w:val="en-US" w:eastAsia="en-US"/>
              </w:rPr>
            </w:pPr>
            <w:r w:rsidRPr="00713273">
              <w:rPr>
                <w:rFonts w:eastAsia="Calibri"/>
                <w:b/>
                <w:bCs/>
                <w:sz w:val="20"/>
                <w:lang w:val="en-US" w:eastAsia="en-US"/>
              </w:rPr>
              <w:t>FG 11-6:</w:t>
            </w:r>
          </w:p>
          <w:p w14:paraId="009092A0" w14:textId="12B130A4" w:rsidR="00F339DF" w:rsidRPr="00F30AE3" w:rsidRDefault="00F30AE3" w:rsidP="009F0C46">
            <w:pPr>
              <w:pStyle w:val="afc"/>
              <w:numPr>
                <w:ilvl w:val="0"/>
                <w:numId w:val="52"/>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2577551C" w14:textId="77777777" w:rsidR="00F339DF" w:rsidRDefault="00F339DF" w:rsidP="0072585D">
      <w:pPr>
        <w:spacing w:afterLines="50" w:after="120"/>
        <w:jc w:val="both"/>
        <w:rPr>
          <w:rFonts w:eastAsia="MS Mincho"/>
          <w:sz w:val="22"/>
          <w:lang w:val="en-US"/>
        </w:rPr>
      </w:pPr>
    </w:p>
    <w:p w14:paraId="15D3F75C" w14:textId="42AA1D50"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6</w:t>
      </w:r>
    </w:p>
    <w:p w14:paraId="7FC54E13" w14:textId="7FF89297" w:rsidR="00E01990" w:rsidRPr="00C00E99" w:rsidRDefault="00E01990"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08AF3478" w14:textId="447C95D8" w:rsidR="00F339DF" w:rsidRPr="00E01990" w:rsidRDefault="00F339DF" w:rsidP="0072585D">
      <w:pPr>
        <w:spacing w:afterLines="50" w:after="120"/>
        <w:jc w:val="both"/>
        <w:rPr>
          <w:rFonts w:eastAsia="MS Mincho"/>
          <w:sz w:val="22"/>
          <w:lang w:val="en-US"/>
        </w:rPr>
      </w:pPr>
    </w:p>
    <w:p w14:paraId="7A8D466C" w14:textId="0AF41459" w:rsidR="00F339DF" w:rsidRDefault="00F339DF" w:rsidP="0072585D">
      <w:pPr>
        <w:spacing w:afterLines="50" w:after="120"/>
        <w:jc w:val="both"/>
        <w:rPr>
          <w:rFonts w:eastAsia="MS Mincho"/>
          <w:sz w:val="22"/>
          <w:lang w:val="en-US"/>
        </w:rPr>
      </w:pPr>
    </w:p>
    <w:p w14:paraId="6A03667B" w14:textId="0F67A0CC" w:rsidR="00E01990" w:rsidRPr="005101A3" w:rsidRDefault="00E01990"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lastRenderedPageBreak/>
        <w:t>FG11-9/9a and FG12-2/2a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709CD524"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B15B0D6"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A2DB8E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1AD0AE"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AC4727C"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6D68DFA1"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6B58027F"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2A64A844"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7298025B"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C9F4C1A"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163762C8"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65D54442"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1A87B42"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778D604D" w14:textId="77777777" w:rsidR="00E01990" w:rsidRPr="00690988" w:rsidRDefault="00E01990" w:rsidP="00FC1A87">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05B45533"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235364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7131B0"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8C27BE"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DD9923"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48A9E1"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AA1898"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C7E62CD" w14:textId="77777777" w:rsidR="00E01990" w:rsidRPr="00690988" w:rsidRDefault="00E01990" w:rsidP="00FC1A87">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57A11562"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9BE324F"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06B8189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BA9BB1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97C3D3F"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E468170"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31E08094"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CB16DE8" w14:textId="77777777" w:rsidR="00E01990" w:rsidRPr="000412EA" w:rsidRDefault="00E01990" w:rsidP="009F0C46">
            <w:pPr>
              <w:pStyle w:val="TAL"/>
              <w:numPr>
                <w:ilvl w:val="0"/>
                <w:numId w:val="26"/>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D22358" w14:textId="77777777" w:rsidR="00E01990" w:rsidRPr="000412EA" w:rsidRDefault="00E01990" w:rsidP="00FC1A87">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1A29413" w14:textId="77777777" w:rsidR="00E01990" w:rsidRPr="000412EA" w:rsidRDefault="00E01990" w:rsidP="00FC1A87">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65178414" w14:textId="77777777" w:rsidR="00E01990" w:rsidRPr="000412EA" w:rsidRDefault="00E01990" w:rsidP="00FC1A87">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5232D1AD"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A2AE9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10C168"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D8718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87074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C2E14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8C5E4"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D2C77EB" w14:textId="77777777" w:rsidR="00E01990" w:rsidRPr="00690988" w:rsidRDefault="00E01990" w:rsidP="00FC1A87">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2E01662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E01990" w:rsidRPr="00690988" w14:paraId="509C721B"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4F4393F6"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E902194"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2A650E92"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01ECCEC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74C59D07"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5C26159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3C176952"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930475A"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7C2E3C5B"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E6825"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7E1B4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EA13DD"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08FCA6"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D12D6C"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C835CA"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1C47101"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48301F7C" w14:textId="77777777" w:rsidR="00E01990" w:rsidRPr="00690988" w:rsidRDefault="00E01990" w:rsidP="00FC1A87">
            <w:pPr>
              <w:pStyle w:val="TAL"/>
              <w:rPr>
                <w:rFonts w:asciiTheme="majorHAnsi" w:hAnsiTheme="majorHAnsi" w:cstheme="majorHAnsi"/>
                <w:szCs w:val="18"/>
                <w:lang w:eastAsia="ja-JP"/>
              </w:rPr>
            </w:pPr>
          </w:p>
          <w:p w14:paraId="7934B601" w14:textId="77777777" w:rsidR="00E01990" w:rsidRPr="00690988" w:rsidRDefault="00E01990" w:rsidP="00FC1A87">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76373C05" w14:textId="77777777" w:rsidR="00E01990" w:rsidRPr="00690988" w:rsidRDefault="00E01990" w:rsidP="00FC1A87">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068F2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p w14:paraId="56AF2821" w14:textId="77777777" w:rsidR="00E01990" w:rsidRPr="00690988" w:rsidRDefault="00E01990" w:rsidP="00FC1A87">
            <w:pPr>
              <w:pStyle w:val="TAL"/>
              <w:rPr>
                <w:rFonts w:asciiTheme="majorHAnsi" w:hAnsiTheme="majorHAnsi" w:cstheme="majorHAnsi"/>
                <w:szCs w:val="18"/>
                <w:lang w:eastAsia="ja-JP"/>
              </w:rPr>
            </w:pPr>
          </w:p>
          <w:p w14:paraId="18A36D15"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5DD6AAA9"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1CD2477C"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A0D131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2A18E20"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AD653BE"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B576C13"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73D9FCC0"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0CC24884"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14649FAF"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34ECB19"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0D265B6"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94B2B0"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97CCE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9D6268"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D5268A"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3478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030775"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641DBBC" w14:textId="77777777" w:rsidR="00E01990" w:rsidRPr="00690988" w:rsidRDefault="00E01990"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7979909"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bl>
    <w:p w14:paraId="50BD4710" w14:textId="085C1B84" w:rsidR="00E01990" w:rsidRDefault="00E01990" w:rsidP="0072585D">
      <w:pPr>
        <w:spacing w:afterLines="50" w:after="120"/>
        <w:jc w:val="both"/>
        <w:rPr>
          <w:rFonts w:eastAsia="MS Mincho"/>
          <w:sz w:val="22"/>
          <w:lang w:val="en-US"/>
        </w:rPr>
      </w:pPr>
    </w:p>
    <w:p w14:paraId="50983D3E" w14:textId="70B1FD7D"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 is made.</w:t>
      </w:r>
    </w:p>
    <w:tbl>
      <w:tblPr>
        <w:tblStyle w:val="af9"/>
        <w:tblW w:w="0" w:type="auto"/>
        <w:tblLook w:val="04A0" w:firstRow="1" w:lastRow="0" w:firstColumn="1" w:lastColumn="0" w:noHBand="0" w:noVBand="1"/>
      </w:tblPr>
      <w:tblGrid>
        <w:gridCol w:w="22380"/>
      </w:tblGrid>
      <w:tr w:rsidR="00E01990" w14:paraId="48CDF31D" w14:textId="77777777" w:rsidTr="00E01990">
        <w:tc>
          <w:tcPr>
            <w:tcW w:w="22380" w:type="dxa"/>
          </w:tcPr>
          <w:p w14:paraId="03D247AB" w14:textId="77777777" w:rsidR="00E01990" w:rsidRDefault="00E01990" w:rsidP="00E01990">
            <w:pPr>
              <w:rPr>
                <w:rFonts w:eastAsiaTheme="minorEastAsia"/>
                <w:lang w:eastAsia="zh-CN"/>
              </w:rPr>
            </w:pPr>
            <w:r>
              <w:rPr>
                <w:rFonts w:eastAsiaTheme="minorEastAsia"/>
                <w:lang w:eastAsia="zh-CN"/>
              </w:rPr>
              <w:t xml:space="preserve">For the reporting type and differentiation of the TDD/FDD and FR1/FR2, same decision can be applied for UL CG and DL SPS. We think those FGs can be per UE without TDD/FDD differentiation. We are OK with FR1/FR2 differentiation as compromise.   </w:t>
            </w:r>
          </w:p>
          <w:p w14:paraId="5AECC853" w14:textId="0EAA28C8" w:rsidR="00E01990" w:rsidRPr="00E01990" w:rsidRDefault="00E01990" w:rsidP="00E01990">
            <w:pPr>
              <w:rPr>
                <w:rFonts w:eastAsiaTheme="minorEastAsia"/>
                <w:b/>
                <w:i/>
                <w:lang w:eastAsia="zh-CN"/>
              </w:rPr>
            </w:pPr>
            <w:r w:rsidRPr="005262D0">
              <w:rPr>
                <w:rFonts w:eastAsiaTheme="minorEastAsia"/>
                <w:b/>
                <w:i/>
                <w:u w:val="single"/>
                <w:lang w:eastAsia="zh-CN"/>
              </w:rPr>
              <w:t>Proposal 3.8</w:t>
            </w:r>
            <w:r w:rsidRPr="005262D0">
              <w:rPr>
                <w:rFonts w:eastAsiaTheme="minorEastAsia"/>
                <w:b/>
                <w:i/>
                <w:lang w:eastAsia="zh-CN"/>
              </w:rPr>
              <w:t>: For FG11-9, 11-9a, 12-2 and 12-2a, reporting type is per UE without FDD/TDD</w:t>
            </w:r>
            <w:r w:rsidRPr="005262D0">
              <w:rPr>
                <w:rFonts w:eastAsiaTheme="minorEastAsia" w:hint="eastAsia"/>
                <w:b/>
                <w:i/>
                <w:lang w:eastAsia="zh-CN"/>
              </w:rPr>
              <w:t xml:space="preserve"> </w:t>
            </w:r>
            <w:r w:rsidRPr="005262D0">
              <w:rPr>
                <w:rFonts w:eastAsiaTheme="minorEastAsia"/>
                <w:b/>
                <w:i/>
                <w:lang w:eastAsia="zh-CN"/>
              </w:rPr>
              <w:t xml:space="preserve">differentiation and with FR1/FR2 differentiation. </w:t>
            </w:r>
          </w:p>
        </w:tc>
      </w:tr>
    </w:tbl>
    <w:p w14:paraId="7756A5CF" w14:textId="3607FD85" w:rsidR="00E01990" w:rsidRDefault="00E01990" w:rsidP="0072585D">
      <w:pPr>
        <w:spacing w:afterLines="50" w:after="120"/>
        <w:jc w:val="both"/>
        <w:rPr>
          <w:rFonts w:eastAsia="MS Mincho"/>
          <w:sz w:val="22"/>
          <w:lang w:val="en-US"/>
        </w:rPr>
      </w:pPr>
    </w:p>
    <w:p w14:paraId="6A1E8D2A" w14:textId="23749812"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7</w:t>
      </w:r>
    </w:p>
    <w:p w14:paraId="311A77E0" w14:textId="07F04202" w:rsidR="00E01990" w:rsidRPr="00C00E99" w:rsidRDefault="00E01990"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5038C4F2" w14:textId="77777777" w:rsidR="00FC1A87" w:rsidRPr="00E01990" w:rsidRDefault="00FC1A87" w:rsidP="0072585D">
      <w:pPr>
        <w:spacing w:afterLines="50" w:after="120"/>
        <w:jc w:val="both"/>
        <w:rPr>
          <w:rFonts w:eastAsia="MS Mincho"/>
          <w:sz w:val="22"/>
          <w:lang w:val="en-US"/>
        </w:rPr>
      </w:pPr>
    </w:p>
    <w:p w14:paraId="5D152DBA" w14:textId="404A76CA" w:rsidR="00E01990" w:rsidRDefault="00E01990" w:rsidP="0072585D">
      <w:pPr>
        <w:spacing w:afterLines="50" w:after="120"/>
        <w:jc w:val="both"/>
        <w:rPr>
          <w:rFonts w:eastAsia="MS Mincho"/>
          <w:sz w:val="22"/>
          <w:lang w:val="en-US"/>
        </w:rPr>
      </w:pPr>
    </w:p>
    <w:p w14:paraId="150A0D2A" w14:textId="5A269208" w:rsidR="00E01990" w:rsidRPr="005101A3" w:rsidRDefault="00E01990"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lastRenderedPageBreak/>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0F41C3BD"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3F6F0A8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1F3CC9D"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0FD6845"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95F29D"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78938D0" w14:textId="77777777" w:rsidR="00E01990" w:rsidRPr="00690988" w:rsidRDefault="00E01990" w:rsidP="009F0C46">
            <w:pPr>
              <w:pStyle w:val="TAL"/>
              <w:numPr>
                <w:ilvl w:val="0"/>
                <w:numId w:val="15"/>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6558436" w14:textId="77777777" w:rsidR="00E01990" w:rsidRPr="00266BEE" w:rsidRDefault="00E01990" w:rsidP="009F0C46">
            <w:pPr>
              <w:pStyle w:val="TAL"/>
              <w:numPr>
                <w:ilvl w:val="0"/>
                <w:numId w:val="15"/>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9BE072C" w14:textId="77777777" w:rsidR="00E01990" w:rsidRDefault="00E01990" w:rsidP="00FC1A87">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0A2610FC"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1663988"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79BA1A21"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73894A6A" w14:textId="77777777" w:rsidR="00E01990" w:rsidRDefault="00E01990" w:rsidP="00FC1A87">
            <w:pPr>
              <w:pStyle w:val="TAL"/>
              <w:rPr>
                <w:rFonts w:asciiTheme="majorHAnsi" w:eastAsia="MS Mincho" w:hAnsiTheme="majorHAnsi" w:cstheme="majorHAnsi"/>
                <w:szCs w:val="18"/>
                <w:lang w:eastAsia="ja-JP"/>
              </w:rPr>
            </w:pPr>
          </w:p>
          <w:p w14:paraId="74F8AA08" w14:textId="77777777" w:rsidR="00E01990" w:rsidRPr="00690988" w:rsidRDefault="00E01990" w:rsidP="00FC1A87">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29FF9E8"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E42FCA4"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AE304B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397304"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FE4EAD"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571CFDD1" w14:textId="77777777" w:rsidR="00E01990" w:rsidRPr="00266BEE" w:rsidRDefault="00E01990" w:rsidP="00FC1A87">
            <w:pPr>
              <w:pStyle w:val="TAL"/>
              <w:rPr>
                <w:rFonts w:asciiTheme="majorHAnsi" w:eastAsia="MS Mincho" w:hAnsiTheme="majorHAnsi" w:cstheme="majorHAnsi"/>
                <w:szCs w:val="18"/>
                <w:lang w:eastAsia="ja-JP"/>
              </w:rPr>
            </w:pPr>
          </w:p>
          <w:p w14:paraId="0E4212E5" w14:textId="77777777" w:rsidR="00E01990" w:rsidRPr="00266BEE" w:rsidRDefault="00E0199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7DB981C" w14:textId="77777777" w:rsidR="00E01990" w:rsidRPr="00266BEE" w:rsidRDefault="00E01990" w:rsidP="00FC1A87">
            <w:pPr>
              <w:pStyle w:val="TAL"/>
              <w:rPr>
                <w:rFonts w:asciiTheme="majorHAnsi" w:eastAsia="MS Mincho" w:hAnsiTheme="majorHAnsi" w:cstheme="majorHAnsi"/>
                <w:szCs w:val="18"/>
                <w:lang w:eastAsia="ja-JP"/>
              </w:rPr>
            </w:pPr>
          </w:p>
          <w:p w14:paraId="5E67377F" w14:textId="77777777" w:rsidR="00E01990" w:rsidRPr="00266BEE" w:rsidRDefault="00E01990" w:rsidP="00FC1A87">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38C8EE5C"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6D167E"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0495CB" w14:textId="77777777" w:rsidR="00E01990" w:rsidRPr="00266BEE" w:rsidRDefault="00E0199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5F38B87"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This capability is signaled for SCS 15 kHz and 30 kHz. </w:t>
            </w:r>
          </w:p>
          <w:p w14:paraId="5B3C7A68" w14:textId="77777777" w:rsidR="00E01990" w:rsidRPr="00690988" w:rsidRDefault="00E01990" w:rsidP="00FC1A87">
            <w:pPr>
              <w:pStyle w:val="TAL"/>
              <w:rPr>
                <w:rFonts w:asciiTheme="majorHAnsi" w:hAnsiTheme="majorHAnsi" w:cstheme="majorHAnsi"/>
                <w:szCs w:val="18"/>
              </w:rPr>
            </w:pPr>
          </w:p>
          <w:p w14:paraId="3A30C2BF"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7BABE07E" w14:textId="77777777" w:rsidR="00E01990" w:rsidRPr="00690988" w:rsidRDefault="00E01990" w:rsidP="00FC1A87">
            <w:pPr>
              <w:pStyle w:val="TAL"/>
              <w:rPr>
                <w:rFonts w:asciiTheme="majorHAnsi" w:hAnsiTheme="majorHAnsi" w:cstheme="majorHAnsi"/>
                <w:szCs w:val="18"/>
              </w:rPr>
            </w:pPr>
          </w:p>
          <w:p w14:paraId="0BD02A14"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4BEAEEBF" w14:textId="77777777" w:rsidR="00E01990" w:rsidRPr="00690988" w:rsidRDefault="00E01990" w:rsidP="00FC1A87">
            <w:pPr>
              <w:pStyle w:val="TAL"/>
              <w:rPr>
                <w:rFonts w:asciiTheme="majorHAnsi" w:hAnsiTheme="majorHAnsi" w:cstheme="majorHAnsi"/>
                <w:szCs w:val="18"/>
              </w:rPr>
            </w:pPr>
          </w:p>
          <w:p w14:paraId="0ED5F90B"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41BFE4CD" w14:textId="77777777" w:rsidR="00E01990" w:rsidRPr="00690988" w:rsidRDefault="00E01990" w:rsidP="00FC1A87">
            <w:pPr>
              <w:pStyle w:val="TAL"/>
              <w:rPr>
                <w:rFonts w:asciiTheme="majorHAnsi" w:hAnsiTheme="majorHAnsi" w:cstheme="majorHAnsi"/>
                <w:szCs w:val="18"/>
              </w:rPr>
            </w:pPr>
          </w:p>
          <w:p w14:paraId="79B96316" w14:textId="77777777" w:rsidR="00E01990" w:rsidRPr="00690988" w:rsidRDefault="00E01990" w:rsidP="00FC1A87">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B424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8CB2877" w14:textId="77777777" w:rsidR="00E01990" w:rsidRPr="00690988" w:rsidRDefault="00E01990" w:rsidP="00FC1A87">
            <w:pPr>
              <w:pStyle w:val="TAL"/>
              <w:rPr>
                <w:rFonts w:asciiTheme="majorHAnsi" w:hAnsiTheme="majorHAnsi" w:cstheme="majorHAnsi"/>
                <w:szCs w:val="18"/>
                <w:lang w:eastAsia="ja-JP"/>
              </w:rPr>
            </w:pPr>
          </w:p>
          <w:p w14:paraId="14DC2251" w14:textId="77777777" w:rsidR="00E01990" w:rsidRPr="00690988" w:rsidRDefault="00E01990" w:rsidP="00FC1A87">
            <w:pPr>
              <w:pStyle w:val="TAL"/>
              <w:rPr>
                <w:rFonts w:asciiTheme="majorHAnsi" w:hAnsiTheme="majorHAnsi" w:cstheme="majorHAnsi"/>
                <w:szCs w:val="18"/>
                <w:lang w:eastAsia="ja-JP"/>
              </w:rPr>
            </w:pPr>
          </w:p>
          <w:p w14:paraId="5C1D4308" w14:textId="77777777" w:rsidR="00E01990" w:rsidRPr="00690988" w:rsidRDefault="00E01990" w:rsidP="00FC1A87">
            <w:pPr>
              <w:pStyle w:val="TAL"/>
              <w:rPr>
                <w:rFonts w:asciiTheme="majorHAnsi" w:hAnsiTheme="majorHAnsi" w:cstheme="majorHAnsi"/>
                <w:szCs w:val="18"/>
                <w:lang w:eastAsia="ja-JP"/>
              </w:rPr>
            </w:pPr>
          </w:p>
          <w:p w14:paraId="69A1804A" w14:textId="77777777" w:rsidR="00E01990" w:rsidRPr="00690988" w:rsidRDefault="00E01990" w:rsidP="00FC1A87">
            <w:pPr>
              <w:pStyle w:val="TAL"/>
              <w:rPr>
                <w:rFonts w:asciiTheme="majorHAnsi" w:hAnsiTheme="majorHAnsi" w:cstheme="majorHAnsi"/>
                <w:szCs w:val="18"/>
                <w:lang w:eastAsia="ja-JP"/>
              </w:rPr>
            </w:pPr>
          </w:p>
          <w:p w14:paraId="73C396C8" w14:textId="77777777" w:rsidR="00E01990" w:rsidRPr="00690988" w:rsidRDefault="00E01990" w:rsidP="00FC1A87">
            <w:pPr>
              <w:pStyle w:val="TAL"/>
              <w:rPr>
                <w:rFonts w:asciiTheme="majorHAnsi" w:hAnsiTheme="majorHAnsi" w:cstheme="majorHAnsi"/>
                <w:szCs w:val="18"/>
                <w:lang w:eastAsia="ja-JP"/>
              </w:rPr>
            </w:pPr>
          </w:p>
          <w:p w14:paraId="317C792F" w14:textId="77777777" w:rsidR="00E01990" w:rsidRPr="00690988" w:rsidRDefault="00E01990" w:rsidP="00FC1A87">
            <w:pPr>
              <w:pStyle w:val="TAL"/>
              <w:rPr>
                <w:rFonts w:asciiTheme="majorHAnsi" w:hAnsiTheme="majorHAnsi" w:cstheme="majorHAnsi"/>
                <w:szCs w:val="18"/>
                <w:lang w:eastAsia="ja-JP"/>
              </w:rPr>
            </w:pPr>
          </w:p>
        </w:tc>
      </w:tr>
    </w:tbl>
    <w:p w14:paraId="03BBEE3D" w14:textId="5542E56A" w:rsidR="00E01990" w:rsidRDefault="00E01990" w:rsidP="0072585D">
      <w:pPr>
        <w:spacing w:afterLines="50" w:after="120"/>
        <w:jc w:val="both"/>
        <w:rPr>
          <w:rFonts w:eastAsia="MS Mincho"/>
          <w:sz w:val="22"/>
          <w:lang w:val="en-US"/>
        </w:rPr>
      </w:pPr>
    </w:p>
    <w:p w14:paraId="0267FC30" w14:textId="36368680"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9"/>
        <w:tblW w:w="0" w:type="auto"/>
        <w:tblLook w:val="04A0" w:firstRow="1" w:lastRow="0" w:firstColumn="1" w:lastColumn="0" w:noHBand="0" w:noVBand="1"/>
      </w:tblPr>
      <w:tblGrid>
        <w:gridCol w:w="22380"/>
      </w:tblGrid>
      <w:tr w:rsidR="00E01990" w14:paraId="66E6022C" w14:textId="77777777" w:rsidTr="00E01990">
        <w:tc>
          <w:tcPr>
            <w:tcW w:w="22380" w:type="dxa"/>
          </w:tcPr>
          <w:p w14:paraId="6D9AFDBC" w14:textId="77777777" w:rsidR="00E01990" w:rsidRDefault="00E01990" w:rsidP="00E01990">
            <w:r>
              <w:t>In</w:t>
            </w:r>
            <w:r w:rsidRPr="00CB353D">
              <w:t xml:space="preserve"> </w:t>
            </w:r>
            <w:r>
              <w:t>RAN1</w:t>
            </w:r>
            <w:r>
              <w:rPr>
                <w:lang w:eastAsia="zh-CN"/>
              </w:rPr>
              <w:t>#101-2 meeting</w:t>
            </w:r>
            <w:r w:rsidRPr="00CB353D">
              <w:t>, it was agreed to remove FG3</w:t>
            </w:r>
            <w:r w:rsidRPr="00CB353D">
              <w:rPr>
                <w:rFonts w:hint="eastAsia"/>
              </w:rPr>
              <w:t>-</w:t>
            </w:r>
            <w:r w:rsidRPr="00CB353D">
              <w:t>5b from prerequisite feature groups for FG11-2</w:t>
            </w:r>
            <w:r>
              <w:t>. The main reason is that</w:t>
            </w:r>
            <w:r w:rsidRPr="00B92939">
              <w:rPr>
                <w:rFonts w:hint="eastAsia"/>
              </w:rPr>
              <w:t xml:space="preserve"> </w:t>
            </w:r>
            <w:r>
              <w:t>the motivations to introduce spans in Rel-15 and in Rel-16 are different</w:t>
            </w:r>
            <w:r w:rsidRPr="00CB353D">
              <w:t xml:space="preserve">. </w:t>
            </w:r>
            <w:r>
              <w:t xml:space="preserve">Since FG 3-5b is not the prerequisite of FG 11-2 anymore, we think the restriction on the number of monitoring occasions per slot defined in FG 3-5b should be included in FG 11-2 also. Without this restriction, </w:t>
            </w:r>
            <w:r w:rsidRPr="00CB353D">
              <w:t>UE may</w:t>
            </w:r>
            <w:r>
              <w:t xml:space="preserve"> end up with up to 14 monitoring occasions per slot</w:t>
            </w:r>
            <w:r w:rsidRPr="00CB353D">
              <w:t xml:space="preserve">, which is extremely complicated for </w:t>
            </w:r>
            <w:r>
              <w:t xml:space="preserve">the </w:t>
            </w:r>
            <w:r w:rsidRPr="00CB353D">
              <w:t xml:space="preserve">UE implementation.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670"/>
              <w:gridCol w:w="3429"/>
              <w:gridCol w:w="12991"/>
            </w:tblGrid>
            <w:tr w:rsidR="00E01990" w:rsidRPr="0066044F" w14:paraId="29ABD955" w14:textId="77777777" w:rsidTr="00E01990">
              <w:trPr>
                <w:trHeight w:val="20"/>
              </w:trPr>
              <w:tc>
                <w:tcPr>
                  <w:tcW w:w="917" w:type="pct"/>
                  <w:tcBorders>
                    <w:top w:val="single" w:sz="4" w:space="0" w:color="auto"/>
                    <w:left w:val="single" w:sz="4" w:space="0" w:color="auto"/>
                    <w:bottom w:val="single" w:sz="4" w:space="0" w:color="auto"/>
                    <w:right w:val="single" w:sz="4" w:space="0" w:color="auto"/>
                  </w:tcBorders>
                </w:tcPr>
                <w:p w14:paraId="2B3787D9" w14:textId="77777777" w:rsidR="00E01990" w:rsidRPr="005C482E" w:rsidRDefault="00E01990" w:rsidP="00E01990">
                  <w:pPr>
                    <w:pStyle w:val="TAL"/>
                    <w:rPr>
                      <w:rFonts w:cs="Arial"/>
                      <w:szCs w:val="18"/>
                      <w:lang w:eastAsia="ja-JP"/>
                    </w:rPr>
                  </w:pPr>
                  <w:r w:rsidRPr="005C482E">
                    <w:rPr>
                      <w:rFonts w:cs="Arial"/>
                      <w:szCs w:val="18"/>
                      <w:lang w:eastAsia="ja-JP"/>
                    </w:rPr>
                    <w:t xml:space="preserve">11. </w:t>
                  </w:r>
                </w:p>
                <w:p w14:paraId="0C635B10" w14:textId="77777777" w:rsidR="00E01990" w:rsidRPr="005C482E" w:rsidRDefault="00E01990" w:rsidP="00E01990">
                  <w:pPr>
                    <w:pStyle w:val="TAL"/>
                    <w:rPr>
                      <w:rFonts w:cs="Arial"/>
                      <w:szCs w:val="18"/>
                      <w:lang w:eastAsia="ja-JP"/>
                    </w:rPr>
                  </w:pPr>
                  <w:r w:rsidRPr="005C482E">
                    <w:rPr>
                      <w:rFonts w:cs="Arial"/>
                      <w:szCs w:val="18"/>
                      <w:lang w:eastAsia="ja-JP"/>
                    </w:rPr>
                    <w:t>NR_L1enh_URLLC</w:t>
                  </w:r>
                </w:p>
              </w:tc>
              <w:tc>
                <w:tcPr>
                  <w:tcW w:w="377" w:type="pct"/>
                  <w:tcBorders>
                    <w:top w:val="single" w:sz="4" w:space="0" w:color="auto"/>
                    <w:left w:val="single" w:sz="4" w:space="0" w:color="auto"/>
                    <w:bottom w:val="single" w:sz="4" w:space="0" w:color="auto"/>
                    <w:right w:val="single" w:sz="4" w:space="0" w:color="auto"/>
                  </w:tcBorders>
                </w:tcPr>
                <w:p w14:paraId="5AA93660" w14:textId="77777777" w:rsidR="00E01990" w:rsidRPr="005C482E" w:rsidRDefault="00E01990" w:rsidP="00E01990">
                  <w:pPr>
                    <w:pStyle w:val="TAL"/>
                    <w:rPr>
                      <w:rFonts w:cs="Arial"/>
                      <w:szCs w:val="18"/>
                      <w:lang w:eastAsia="zh-CN"/>
                    </w:rPr>
                  </w:pPr>
                  <w:r w:rsidRPr="005C482E">
                    <w:rPr>
                      <w:rFonts w:cs="Arial"/>
                      <w:szCs w:val="18"/>
                      <w:lang w:eastAsia="zh-CN"/>
                    </w:rPr>
                    <w:t>11-2</w:t>
                  </w:r>
                </w:p>
              </w:tc>
              <w:tc>
                <w:tcPr>
                  <w:tcW w:w="774" w:type="pct"/>
                  <w:tcBorders>
                    <w:top w:val="single" w:sz="4" w:space="0" w:color="auto"/>
                    <w:left w:val="single" w:sz="4" w:space="0" w:color="auto"/>
                    <w:bottom w:val="single" w:sz="4" w:space="0" w:color="auto"/>
                    <w:right w:val="single" w:sz="4" w:space="0" w:color="auto"/>
                  </w:tcBorders>
                </w:tcPr>
                <w:p w14:paraId="2897D83E" w14:textId="77777777" w:rsidR="00E01990" w:rsidRPr="005C482E" w:rsidRDefault="00E01990" w:rsidP="00E01990">
                  <w:pPr>
                    <w:pStyle w:val="TAL"/>
                    <w:rPr>
                      <w:rFonts w:cs="Arial"/>
                      <w:szCs w:val="18"/>
                      <w:lang w:eastAsia="zh-CN"/>
                    </w:rPr>
                  </w:pPr>
                  <w:r w:rsidRPr="005C482E">
                    <w:rPr>
                      <w:rFonts w:cs="Arial"/>
                      <w:szCs w:val="18"/>
                      <w:lang w:eastAsia="zh-CN"/>
                    </w:rPr>
                    <w:t xml:space="preserve">Rel-16 PDCCH monitoring capability </w:t>
                  </w:r>
                </w:p>
              </w:tc>
              <w:tc>
                <w:tcPr>
                  <w:tcW w:w="2932" w:type="pct"/>
                  <w:tcBorders>
                    <w:top w:val="single" w:sz="4" w:space="0" w:color="auto"/>
                    <w:left w:val="single" w:sz="4" w:space="0" w:color="auto"/>
                    <w:bottom w:val="single" w:sz="4" w:space="0" w:color="auto"/>
                    <w:right w:val="single" w:sz="4" w:space="0" w:color="auto"/>
                  </w:tcBorders>
                </w:tcPr>
                <w:p w14:paraId="644F946B" w14:textId="77777777" w:rsidR="00E01990" w:rsidRPr="005C482E" w:rsidRDefault="00E01990" w:rsidP="009F0C46">
                  <w:pPr>
                    <w:pStyle w:val="TAL"/>
                    <w:numPr>
                      <w:ilvl w:val="0"/>
                      <w:numId w:val="56"/>
                    </w:numPr>
                    <w:rPr>
                      <w:rFonts w:cs="Arial"/>
                      <w:szCs w:val="18"/>
                      <w:lang w:eastAsia="ja-JP"/>
                    </w:rPr>
                  </w:pPr>
                  <w:r w:rsidRPr="005C482E">
                    <w:rPr>
                      <w:rFonts w:cs="Arial"/>
                      <w:szCs w:val="18"/>
                      <w:lang w:val="en-US" w:eastAsia="ja-JP"/>
                    </w:rPr>
                    <w:t xml:space="preserve">Supported combination(s) of (X, Y, </w:t>
                  </w:r>
                  <w:r w:rsidRPr="005C482E">
                    <w:rPr>
                      <w:rFonts w:cs="Arial"/>
                      <w:szCs w:val="18"/>
                      <w:lang w:val="en-US" w:eastAsia="ja-JP"/>
                    </w:rPr>
                    <w:sym w:font="Symbol" w:char="F06D"/>
                  </w:r>
                  <w:r w:rsidRPr="005C482E">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5C482E">
                    <w:rPr>
                      <w:rFonts w:cs="Arial"/>
                      <w:szCs w:val="18"/>
                      <w:lang w:eastAsia="zh-CN"/>
                    </w:rPr>
                    <w:t xml:space="preserve"> </w:t>
                  </w:r>
                </w:p>
                <w:p w14:paraId="5BFDBB2A" w14:textId="77777777" w:rsidR="00E01990" w:rsidRPr="005C482E" w:rsidRDefault="00E01990" w:rsidP="009F0C46">
                  <w:pPr>
                    <w:pStyle w:val="TAL"/>
                    <w:numPr>
                      <w:ilvl w:val="0"/>
                      <w:numId w:val="56"/>
                    </w:numPr>
                    <w:rPr>
                      <w:rFonts w:cs="Arial"/>
                      <w:szCs w:val="18"/>
                      <w:lang w:eastAsia="ja-JP"/>
                    </w:rPr>
                  </w:pPr>
                  <w:r w:rsidRPr="005C482E">
                    <w:rPr>
                      <w:rFonts w:cs="Arial"/>
                      <w:szCs w:val="18"/>
                      <w:lang w:eastAsia="ja-JP"/>
                    </w:rPr>
                    <w:t>Maximum number of DL and UL unicast DCI formats in a span</w:t>
                  </w:r>
                </w:p>
                <w:p w14:paraId="3002227C" w14:textId="77777777" w:rsidR="00E01990" w:rsidRPr="005C482E" w:rsidRDefault="00E01990" w:rsidP="00E01990">
                  <w:pPr>
                    <w:pStyle w:val="TAL"/>
                    <w:ind w:left="360"/>
                    <w:rPr>
                      <w:rFonts w:eastAsia="MS Mincho" w:cs="Arial"/>
                      <w:szCs w:val="18"/>
                      <w:lang w:eastAsia="ja-JP"/>
                    </w:rPr>
                  </w:pPr>
                  <w:r w:rsidRPr="005C482E">
                    <w:rPr>
                      <w:rFonts w:eastAsia="MS Mincho" w:cs="Arial"/>
                      <w:szCs w:val="18"/>
                      <w:lang w:eastAsia="ja-JP"/>
                    </w:rPr>
                    <w:t>For the set of monitoring occasions which are within the same span:</w:t>
                  </w:r>
                </w:p>
                <w:p w14:paraId="5CF1BBEC"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one unicast DCI scheduling UL per scheduled CC across this set of monitoring occasions for FDD</w:t>
                  </w:r>
                </w:p>
                <w:p w14:paraId="40C33483"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two unicast DCI scheduling UL per scheduled CC across this set of monitoring occasions for TDD</w:t>
                  </w:r>
                </w:p>
                <w:p w14:paraId="1BC24F06" w14:textId="77777777" w:rsidR="00E01990" w:rsidRPr="00DA4320" w:rsidRDefault="00E01990" w:rsidP="009F0C46">
                  <w:pPr>
                    <w:pStyle w:val="TAL"/>
                    <w:numPr>
                      <w:ilvl w:val="0"/>
                      <w:numId w:val="36"/>
                    </w:numPr>
                    <w:rPr>
                      <w:rFonts w:cs="Arial"/>
                      <w:szCs w:val="18"/>
                      <w:lang w:eastAsia="ja-JP"/>
                    </w:rPr>
                  </w:pPr>
                  <w:r w:rsidRPr="005C482E">
                    <w:rPr>
                      <w:rFonts w:eastAsia="MS Mincho" w:cs="Arial"/>
                      <w:szCs w:val="18"/>
                      <w:lang w:eastAsia="ja-JP"/>
                    </w:rPr>
                    <w:t>Processing two unicast DCI scheduling DL and one unicast DCI scheduling UL per scheduled CC across this set of monitoring occasions for TDD</w:t>
                  </w:r>
                </w:p>
                <w:p w14:paraId="085E4CF5" w14:textId="77777777" w:rsidR="00E01990" w:rsidRDefault="00E01990" w:rsidP="00E01990">
                  <w:pPr>
                    <w:pStyle w:val="TAL"/>
                    <w:rPr>
                      <w:rFonts w:eastAsia="MS Mincho" w:cs="Arial"/>
                      <w:szCs w:val="18"/>
                      <w:lang w:eastAsia="ja-JP"/>
                    </w:rPr>
                  </w:pPr>
                </w:p>
                <w:p w14:paraId="24BB1A30" w14:textId="77777777" w:rsidR="00E01990" w:rsidRDefault="00E01990" w:rsidP="009F0C46">
                  <w:pPr>
                    <w:pStyle w:val="TAL"/>
                    <w:numPr>
                      <w:ilvl w:val="0"/>
                      <w:numId w:val="56"/>
                    </w:numPr>
                    <w:rPr>
                      <w:ins w:id="54" w:author="Huawei" w:date="2020-08-08T13:11:00Z"/>
                    </w:rPr>
                  </w:pPr>
                  <w:ins w:id="55"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rsidRPr="00CC4FF6">
                      <w:t>number of different start symbol indices of PDCCH monitoring occasions per slot including PDCCH monitoring occasions of FG-3-1, is no more than 7</w:t>
                    </w:r>
                    <w:r>
                      <w:t>.</w:t>
                    </w:r>
                  </w:ins>
                </w:p>
                <w:p w14:paraId="38E86C58" w14:textId="77777777" w:rsidR="00E01990" w:rsidRPr="00742195" w:rsidRDefault="00E01990" w:rsidP="009F0C46">
                  <w:pPr>
                    <w:pStyle w:val="TAL"/>
                    <w:numPr>
                      <w:ilvl w:val="0"/>
                      <w:numId w:val="56"/>
                    </w:numPr>
                    <w:rPr>
                      <w:ins w:id="56" w:author="Huawei" w:date="2020-08-08T13:11:00Z"/>
                      <w:rFonts w:cs="Arial"/>
                      <w:szCs w:val="18"/>
                      <w:lang w:eastAsia="zh-CN"/>
                    </w:rPr>
                  </w:pPr>
                  <w:ins w:id="57" w:author="Huawei" w:date="2020-08-08T13:11:00Z">
                    <w:r w:rsidRPr="00CC4FF6">
                      <w:t>The number of different start symbol indices of PDCCH monitoring occasions per half-slot including PDCCH monitoring occasions of FG-3-1 is no more than 4 in SCell.</w:t>
                    </w:r>
                  </w:ins>
                </w:p>
                <w:p w14:paraId="47913BB1" w14:textId="77777777" w:rsidR="00E01990" w:rsidRPr="0042220D" w:rsidRDefault="00E01990" w:rsidP="00E01990">
                  <w:pPr>
                    <w:pStyle w:val="TAL"/>
                    <w:rPr>
                      <w:rFonts w:eastAsia="MS Mincho" w:cs="Arial"/>
                      <w:szCs w:val="18"/>
                      <w:lang w:eastAsia="ja-JP"/>
                    </w:rPr>
                  </w:pPr>
                </w:p>
              </w:tc>
            </w:tr>
          </w:tbl>
          <w:p w14:paraId="377D8F0F" w14:textId="77777777" w:rsidR="00E01990" w:rsidRPr="00E01990" w:rsidRDefault="00E01990" w:rsidP="0072585D">
            <w:pPr>
              <w:spacing w:afterLines="50" w:after="120"/>
              <w:jc w:val="both"/>
              <w:rPr>
                <w:rFonts w:eastAsia="MS Mincho"/>
                <w:sz w:val="22"/>
              </w:rPr>
            </w:pPr>
          </w:p>
        </w:tc>
      </w:tr>
    </w:tbl>
    <w:p w14:paraId="64D29B4A" w14:textId="77777777" w:rsidR="00E01990" w:rsidRDefault="00E01990" w:rsidP="0072585D">
      <w:pPr>
        <w:spacing w:afterLines="50" w:after="120"/>
        <w:jc w:val="both"/>
        <w:rPr>
          <w:rFonts w:eastAsia="MS Mincho"/>
          <w:sz w:val="22"/>
          <w:lang w:val="en-US"/>
        </w:rPr>
      </w:pPr>
    </w:p>
    <w:p w14:paraId="6E21A8F9" w14:textId="0A540E4D"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8</w:t>
      </w:r>
    </w:p>
    <w:p w14:paraId="1C5C524B" w14:textId="39C551A9" w:rsidR="00E01990" w:rsidRPr="00C00E99" w:rsidRDefault="00E01990"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 xml:space="preserve">Whether to </w:t>
      </w:r>
      <w:r w:rsidR="00916F93">
        <w:rPr>
          <w:rFonts w:eastAsia="MS Mincho"/>
          <w:b/>
          <w:bCs/>
          <w:sz w:val="22"/>
          <w:lang w:val="en-US"/>
        </w:rPr>
        <w:t>add components for the restriction on the number of monitoring occasions per slot/half-slot to FG11-2 or not</w:t>
      </w:r>
    </w:p>
    <w:p w14:paraId="71E5B97E" w14:textId="67E3EA56" w:rsidR="00E01990" w:rsidRDefault="00E01990" w:rsidP="0072585D">
      <w:pPr>
        <w:spacing w:afterLines="50" w:after="120"/>
        <w:jc w:val="both"/>
        <w:rPr>
          <w:rFonts w:eastAsia="MS Mincho"/>
          <w:sz w:val="22"/>
          <w:lang w:val="en-US"/>
        </w:rPr>
      </w:pPr>
    </w:p>
    <w:p w14:paraId="2DA1E166" w14:textId="3650DF12" w:rsidR="00916F93" w:rsidRDefault="00916F93" w:rsidP="0072585D">
      <w:pPr>
        <w:spacing w:afterLines="50" w:after="120"/>
        <w:jc w:val="both"/>
        <w:rPr>
          <w:rFonts w:eastAsia="MS Mincho"/>
          <w:sz w:val="22"/>
          <w:lang w:val="en-US"/>
        </w:rPr>
      </w:pPr>
    </w:p>
    <w:p w14:paraId="20A6FAAC" w14:textId="33A6C29A" w:rsidR="00916F93" w:rsidRPr="005101A3" w:rsidRDefault="00916F93"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New FGs for DC</w:t>
      </w:r>
    </w:p>
    <w:p w14:paraId="578A8749" w14:textId="454F82A8" w:rsidR="00916F93" w:rsidRDefault="00916F93"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9"/>
        <w:tblW w:w="0" w:type="auto"/>
        <w:tblLook w:val="04A0" w:firstRow="1" w:lastRow="0" w:firstColumn="1" w:lastColumn="0" w:noHBand="0" w:noVBand="1"/>
      </w:tblPr>
      <w:tblGrid>
        <w:gridCol w:w="846"/>
        <w:gridCol w:w="21534"/>
      </w:tblGrid>
      <w:tr w:rsidR="00916F93" w14:paraId="3553DA76" w14:textId="77777777" w:rsidTr="00916F93">
        <w:tc>
          <w:tcPr>
            <w:tcW w:w="846" w:type="dxa"/>
          </w:tcPr>
          <w:p w14:paraId="36A6ED81" w14:textId="344AC501" w:rsidR="00916F93" w:rsidRDefault="00916F9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33748105" w14:textId="77777777" w:rsidR="00916F93" w:rsidRDefault="00916F93" w:rsidP="00916F93">
            <w:pPr>
              <w:spacing w:after="120"/>
              <w:jc w:val="both"/>
              <w:rPr>
                <w:bCs/>
                <w:szCs w:val="22"/>
                <w:lang w:val="en-US" w:eastAsia="x-none"/>
              </w:rPr>
            </w:pPr>
            <w:r w:rsidRPr="00DA14B9">
              <w:rPr>
                <w:bCs/>
                <w:szCs w:val="22"/>
                <w:lang w:val="en-US" w:eastAsia="x-none"/>
              </w:rPr>
              <w:t xml:space="preserve">There are UE capabilities for the reference cell number for CA PDCCH BD/CCE limit for rel-16 </w:t>
            </w:r>
            <w:r>
              <w:rPr>
                <w:bCs/>
                <w:szCs w:val="22"/>
                <w:lang w:val="en-US" w:eastAsia="x-none"/>
              </w:rPr>
              <w:t xml:space="preserve">monitoring and mixed monitoring as FG 11-2a and 11-2c. </w:t>
            </w:r>
            <w:r w:rsidRPr="00DA14B9">
              <w:rPr>
                <w:bCs/>
                <w:szCs w:val="22"/>
                <w:lang w:val="en-US" w:eastAsia="x-none"/>
              </w:rPr>
              <w:t>In the last meeting, similar to rel-15, UE capabilities related to DC PDCCH BD/CCE limit were agreed, but they are not reflected in the current UE feature table. Hence, we propose the addition of those capabilities as described below.</w:t>
            </w:r>
          </w:p>
          <w:p w14:paraId="17866580" w14:textId="77777777" w:rsidR="00916F93" w:rsidRPr="0017554E" w:rsidRDefault="00916F93" w:rsidP="00916F93">
            <w:pPr>
              <w:snapToGrid w:val="0"/>
              <w:jc w:val="both"/>
              <w:rPr>
                <w:rFonts w:eastAsia="SimSun"/>
                <w:b/>
                <w:bCs/>
                <w:i/>
                <w:lang w:val="en-US"/>
              </w:rPr>
            </w:pPr>
            <w:r w:rsidRPr="000100AE">
              <w:rPr>
                <w:rFonts w:eastAsia="SimSun"/>
                <w:b/>
                <w:bCs/>
                <w:i/>
                <w:u w:val="single"/>
                <w:lang w:val="en-US"/>
              </w:rPr>
              <w:t>Proposal 4:</w:t>
            </w:r>
            <w:r w:rsidRPr="0017554E">
              <w:rPr>
                <w:rFonts w:eastAsia="SimSun"/>
                <w:b/>
                <w:bCs/>
                <w:i/>
                <w:lang w:val="en-US"/>
              </w:rPr>
              <w:t xml:space="preserve"> </w:t>
            </w:r>
            <w:r w:rsidRPr="000100AE">
              <w:rPr>
                <w:rFonts w:eastAsia="SimSun"/>
                <w:bCs/>
                <w:i/>
                <w:lang w:val="en-US"/>
              </w:rPr>
              <w:t>Adopt the addition of UE capabilities related to DC PDCCH BD/CCE limit as described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916F93" w:rsidRPr="00A17679" w14:paraId="1A680CDA"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19F09A5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lastRenderedPageBreak/>
                    <w:t xml:space="preserve">11. </w:t>
                  </w:r>
                </w:p>
                <w:p w14:paraId="3E5D05D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11B50E73"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11-2d</w:t>
                  </w:r>
                </w:p>
              </w:tc>
              <w:tc>
                <w:tcPr>
                  <w:tcW w:w="581" w:type="pct"/>
                  <w:tcBorders>
                    <w:top w:val="single" w:sz="4" w:space="0" w:color="auto"/>
                    <w:left w:val="single" w:sz="4" w:space="0" w:color="auto"/>
                    <w:bottom w:val="single" w:sz="4" w:space="0" w:color="auto"/>
                    <w:right w:val="single" w:sz="4" w:space="0" w:color="auto"/>
                  </w:tcBorders>
                </w:tcPr>
                <w:p w14:paraId="69F81E5A"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1451" w:type="pct"/>
                  <w:tcBorders>
                    <w:top w:val="single" w:sz="4" w:space="0" w:color="auto"/>
                    <w:left w:val="single" w:sz="4" w:space="0" w:color="auto"/>
                    <w:bottom w:val="single" w:sz="4" w:space="0" w:color="auto"/>
                    <w:right w:val="single" w:sz="4" w:space="0" w:color="auto"/>
                  </w:tcBorders>
                </w:tcPr>
                <w:p w14:paraId="6EB154F5" w14:textId="77777777" w:rsidR="00916F93" w:rsidRPr="00A17679" w:rsidRDefault="00916F93" w:rsidP="009F0C46">
                  <w:pPr>
                    <w:keepNext/>
                    <w:keepLines/>
                    <w:numPr>
                      <w:ilvl w:val="0"/>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 of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4153B48"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p w14:paraId="5D9011CC"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tc>
              <w:tc>
                <w:tcPr>
                  <w:tcW w:w="242" w:type="pct"/>
                  <w:tcBorders>
                    <w:top w:val="single" w:sz="4" w:space="0" w:color="auto"/>
                    <w:left w:val="single" w:sz="4" w:space="0" w:color="auto"/>
                    <w:bottom w:val="single" w:sz="4" w:space="0" w:color="auto"/>
                    <w:right w:val="single" w:sz="4" w:space="0" w:color="auto"/>
                  </w:tcBorders>
                </w:tcPr>
                <w:p w14:paraId="7B079460"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w:t>
                  </w:r>
                </w:p>
              </w:tc>
              <w:tc>
                <w:tcPr>
                  <w:tcW w:w="145" w:type="pct"/>
                  <w:tcBorders>
                    <w:top w:val="single" w:sz="4" w:space="0" w:color="auto"/>
                    <w:left w:val="single" w:sz="4" w:space="0" w:color="auto"/>
                    <w:bottom w:val="single" w:sz="4" w:space="0" w:color="auto"/>
                    <w:right w:val="single" w:sz="4" w:space="0" w:color="auto"/>
                  </w:tcBorders>
                </w:tcPr>
                <w:p w14:paraId="6CD41BD6"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203CCF6A"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57EDD3EC"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59E7EA56"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3115CAC5"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2C10C621"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1A8D9C4F"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45B23EA4" w14:textId="77777777" w:rsidR="00916F93" w:rsidRPr="00A17679" w:rsidRDefault="00916F93" w:rsidP="00916F93">
                  <w:pPr>
                    <w:keepNext/>
                    <w:keepLines/>
                    <w:rPr>
                      <w:rFonts w:ascii="Cambria" w:eastAsia="SimSun" w:hAnsi="Cambria" w:cs="Cambria"/>
                      <w:sz w:val="16"/>
                      <w:szCs w:val="16"/>
                      <w:lang w:val="en-US"/>
                    </w:rPr>
                  </w:pPr>
                </w:p>
              </w:tc>
              <w:tc>
                <w:tcPr>
                  <w:tcW w:w="313" w:type="pct"/>
                  <w:tcBorders>
                    <w:top w:val="single" w:sz="4" w:space="0" w:color="auto"/>
                    <w:left w:val="single" w:sz="4" w:space="0" w:color="auto"/>
                    <w:bottom w:val="single" w:sz="4" w:space="0" w:color="auto"/>
                    <w:right w:val="single" w:sz="4" w:space="0" w:color="auto"/>
                  </w:tcBorders>
                </w:tcPr>
                <w:p w14:paraId="6219FF67"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r w:rsidR="00916F93" w:rsidRPr="00A17679" w14:paraId="64E46B20"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24C1D965"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 xml:space="preserve">11. </w:t>
                  </w:r>
                </w:p>
                <w:p w14:paraId="3BBDB52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77DAB117"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11-2e</w:t>
                  </w:r>
                </w:p>
              </w:tc>
              <w:tc>
                <w:tcPr>
                  <w:tcW w:w="581" w:type="pct"/>
                  <w:tcBorders>
                    <w:top w:val="single" w:sz="4" w:space="0" w:color="auto"/>
                    <w:left w:val="single" w:sz="4" w:space="0" w:color="auto"/>
                    <w:bottom w:val="single" w:sz="4" w:space="0" w:color="auto"/>
                    <w:right w:val="single" w:sz="4" w:space="0" w:color="auto"/>
                  </w:tcBorders>
                </w:tcPr>
                <w:p w14:paraId="1BC8B419"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Number of carriers for CCE/BD scaling for MCG and for SCG when configured with NR-NR DC with mix of Rel. 16 and Rel. 15 PDCCH monitoring capabilities on different carriers</w:t>
                  </w:r>
                </w:p>
              </w:tc>
              <w:tc>
                <w:tcPr>
                  <w:tcW w:w="1451" w:type="pct"/>
                  <w:tcBorders>
                    <w:top w:val="single" w:sz="4" w:space="0" w:color="auto"/>
                    <w:left w:val="single" w:sz="4" w:space="0" w:color="auto"/>
                    <w:bottom w:val="single" w:sz="4" w:space="0" w:color="auto"/>
                    <w:right w:val="single" w:sz="4" w:space="0" w:color="auto"/>
                  </w:tcBorders>
                </w:tcPr>
                <w:p w14:paraId="7DB1D68E" w14:textId="77777777" w:rsidR="00916F93" w:rsidRPr="00A17679" w:rsidRDefault="00916F93" w:rsidP="009F0C46">
                  <w:pPr>
                    <w:keepNext/>
                    <w:keepLines/>
                    <w:numPr>
                      <w:ilvl w:val="0"/>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combination(s) of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pdcch-BlindDetectionSCG-UE-r15, 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A80FD9F"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318E964D"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4628E422"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p w14:paraId="29C4D63A"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tc>
              <w:tc>
                <w:tcPr>
                  <w:tcW w:w="242" w:type="pct"/>
                  <w:tcBorders>
                    <w:top w:val="single" w:sz="4" w:space="0" w:color="auto"/>
                    <w:left w:val="single" w:sz="4" w:space="0" w:color="auto"/>
                    <w:bottom w:val="single" w:sz="4" w:space="0" w:color="auto"/>
                    <w:right w:val="single" w:sz="4" w:space="0" w:color="auto"/>
                  </w:tcBorders>
                </w:tcPr>
                <w:p w14:paraId="7F5B3BCB"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11-2b</w:t>
                  </w:r>
                </w:p>
              </w:tc>
              <w:tc>
                <w:tcPr>
                  <w:tcW w:w="145" w:type="pct"/>
                  <w:tcBorders>
                    <w:top w:val="single" w:sz="4" w:space="0" w:color="auto"/>
                    <w:left w:val="single" w:sz="4" w:space="0" w:color="auto"/>
                    <w:bottom w:val="single" w:sz="4" w:space="0" w:color="auto"/>
                    <w:right w:val="single" w:sz="4" w:space="0" w:color="auto"/>
                  </w:tcBorders>
                </w:tcPr>
                <w:p w14:paraId="6A11DAF2"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4A096E06"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66CEBC89"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2423C43D"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0B2C244A"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778F357"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61C1CE2"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6F8CE07E"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sz w:val="16"/>
                      <w:szCs w:val="16"/>
                    </w:rPr>
                    <w:t>One combination of (</w:t>
                  </w:r>
                  <w:r w:rsidRPr="00A17679">
                    <w:rPr>
                      <w:rFonts w:ascii="Cambria" w:eastAsia="SimSun" w:hAnsi="Cambria"/>
                      <w:i/>
                      <w:sz w:val="16"/>
                      <w:szCs w:val="16"/>
                    </w:rPr>
                    <w:t>pdcch-BlindDetectionMCG-UE-r15, pdcch-BlindDetectionSCG-UE-r15, pdcch-BlindDetectionMCG-UE-r16, pdcch-BlindDetectionSCG-UE-r16</w:t>
                  </w:r>
                  <w:r w:rsidRPr="00A17679">
                    <w:rPr>
                      <w:rFonts w:ascii="Cambria" w:eastAsia="SimSun" w:hAnsi="Cambria"/>
                      <w:sz w:val="16"/>
                      <w:szCs w:val="16"/>
                    </w:rPr>
                    <w:t>) corresponds to one combination of (</w:t>
                  </w:r>
                  <w:r w:rsidRPr="00A17679">
                    <w:rPr>
                      <w:rFonts w:ascii="Cambria" w:eastAsia="SimSun" w:hAnsi="Cambria"/>
                      <w:i/>
                      <w:sz w:val="16"/>
                      <w:szCs w:val="16"/>
                    </w:rPr>
                    <w:t>pdcch-BlindDetectionCA-r15, pdcch-BlindDetectionCA-r16</w:t>
                  </w:r>
                  <w:r w:rsidRPr="00A17679">
                    <w:rPr>
                      <w:rFonts w:ascii="Cambria" w:eastAsia="SimSun" w:hAnsi="Cambria"/>
                      <w:sz w:val="16"/>
                      <w:szCs w:val="16"/>
                    </w:rPr>
                    <w:t>)</w:t>
                  </w:r>
                </w:p>
              </w:tc>
              <w:tc>
                <w:tcPr>
                  <w:tcW w:w="313" w:type="pct"/>
                  <w:tcBorders>
                    <w:top w:val="single" w:sz="4" w:space="0" w:color="auto"/>
                    <w:left w:val="single" w:sz="4" w:space="0" w:color="auto"/>
                    <w:bottom w:val="single" w:sz="4" w:space="0" w:color="auto"/>
                    <w:right w:val="single" w:sz="4" w:space="0" w:color="auto"/>
                  </w:tcBorders>
                </w:tcPr>
                <w:p w14:paraId="0A8D2C2D"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bl>
          <w:p w14:paraId="3CF24528" w14:textId="77777777" w:rsidR="00916F93" w:rsidRDefault="00916F93" w:rsidP="0072585D">
            <w:pPr>
              <w:spacing w:afterLines="50" w:after="120"/>
              <w:jc w:val="both"/>
              <w:rPr>
                <w:rFonts w:eastAsia="MS Mincho"/>
                <w:sz w:val="22"/>
                <w:lang w:val="en-US"/>
              </w:rPr>
            </w:pPr>
          </w:p>
        </w:tc>
      </w:tr>
      <w:tr w:rsidR="00916F93" w14:paraId="2C1DAA42" w14:textId="77777777" w:rsidTr="00916F93">
        <w:tc>
          <w:tcPr>
            <w:tcW w:w="846" w:type="dxa"/>
          </w:tcPr>
          <w:p w14:paraId="6CF0ACEB" w14:textId="6CA88D67" w:rsidR="00916F93" w:rsidRDefault="00916F93"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10]</w:t>
            </w:r>
          </w:p>
        </w:tc>
        <w:tc>
          <w:tcPr>
            <w:tcW w:w="21534" w:type="dxa"/>
          </w:tcPr>
          <w:p w14:paraId="19459298" w14:textId="77777777" w:rsidR="00916F93" w:rsidRDefault="00916F93" w:rsidP="00916F93">
            <w:pPr>
              <w:jc w:val="both"/>
              <w:rPr>
                <w:rFonts w:eastAsia="Calibri"/>
                <w:b/>
                <w:bCs/>
                <w:sz w:val="20"/>
                <w:lang w:val="en-US" w:eastAsia="en-US"/>
              </w:rPr>
            </w:pPr>
            <w:r w:rsidRPr="00713273">
              <w:rPr>
                <w:rFonts w:eastAsia="Calibri"/>
                <w:b/>
                <w:bCs/>
                <w:sz w:val="20"/>
                <w:lang w:val="en-US" w:eastAsia="en-US"/>
              </w:rPr>
              <w:t>FG 11-2d and FG 11-2e (new FGs for Rel. 16 PDCCH with NR-DC)</w:t>
            </w:r>
            <w:r>
              <w:rPr>
                <w:rFonts w:eastAsia="Calibri"/>
                <w:b/>
                <w:bCs/>
                <w:sz w:val="20"/>
                <w:lang w:val="en-US" w:eastAsia="en-US"/>
              </w:rPr>
              <w:t>:</w:t>
            </w:r>
          </w:p>
          <w:p w14:paraId="68269B38" w14:textId="6B91749D" w:rsidR="00916F93" w:rsidRPr="00916F93" w:rsidRDefault="00916F93" w:rsidP="009F0C46">
            <w:pPr>
              <w:pStyle w:val="afc"/>
              <w:numPr>
                <w:ilvl w:val="0"/>
                <w:numId w:val="52"/>
              </w:numPr>
              <w:ind w:leftChars="0"/>
              <w:jc w:val="both"/>
              <w:rPr>
                <w:rFonts w:eastAsia="Calibri"/>
                <w:sz w:val="20"/>
                <w:lang w:val="en-US" w:eastAsia="en-US"/>
              </w:rPr>
            </w:pPr>
            <w:r w:rsidRPr="00713273">
              <w:rPr>
                <w:rFonts w:eastAsia="Calibri"/>
                <w:sz w:val="20"/>
                <w:lang w:val="en-US" w:eastAsia="en-US"/>
              </w:rPr>
              <w:t>Added in the URLLC section.</w:t>
            </w:r>
          </w:p>
        </w:tc>
      </w:tr>
    </w:tbl>
    <w:p w14:paraId="16543E67" w14:textId="77777777" w:rsidR="00916F93" w:rsidRDefault="00916F93" w:rsidP="0072585D">
      <w:pPr>
        <w:spacing w:afterLines="50" w:after="120"/>
        <w:jc w:val="both"/>
        <w:rPr>
          <w:rFonts w:eastAsia="MS Mincho"/>
          <w:sz w:val="22"/>
          <w:lang w:val="en-US"/>
        </w:rPr>
      </w:pPr>
    </w:p>
    <w:p w14:paraId="08A6F167" w14:textId="04943941" w:rsidR="00916F93" w:rsidRPr="00EB4F19" w:rsidRDefault="00916F93" w:rsidP="00916F9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9</w:t>
      </w:r>
    </w:p>
    <w:p w14:paraId="0787B91D" w14:textId="48E32702" w:rsidR="00916F93" w:rsidRPr="00C00E99" w:rsidRDefault="00916F93"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34B9A543" w14:textId="35ABB4CE" w:rsidR="00916F93" w:rsidRDefault="00916F93" w:rsidP="0072585D">
      <w:pPr>
        <w:spacing w:afterLines="50" w:after="120"/>
        <w:jc w:val="both"/>
        <w:rPr>
          <w:rFonts w:eastAsia="MS Mincho"/>
          <w:sz w:val="22"/>
          <w:lang w:val="en-US"/>
        </w:rPr>
      </w:pPr>
    </w:p>
    <w:p w14:paraId="17442153" w14:textId="2BBF2281" w:rsidR="00D2620F" w:rsidRDefault="00D2620F" w:rsidP="0072585D">
      <w:pPr>
        <w:spacing w:afterLines="50" w:after="120"/>
        <w:jc w:val="both"/>
        <w:rPr>
          <w:rFonts w:eastAsia="MS Mincho"/>
          <w:sz w:val="22"/>
          <w:lang w:val="en-US"/>
        </w:rPr>
      </w:pPr>
    </w:p>
    <w:p w14:paraId="0BFB5F8E" w14:textId="5CF91419" w:rsidR="00D2620F" w:rsidRPr="005101A3" w:rsidRDefault="00D2620F"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New FG for i</w:t>
      </w:r>
      <w:r w:rsidRPr="00D2620F">
        <w:rPr>
          <w:rFonts w:ascii="Arial" w:eastAsia="MS Mincho" w:hAnsi="Arial"/>
          <w:sz w:val="28"/>
          <w:szCs w:val="32"/>
          <w:lang w:val="en-US"/>
        </w:rPr>
        <w:t>ndependent cancellation of the overlapping channels in an intra-band UL CA</w:t>
      </w:r>
    </w:p>
    <w:p w14:paraId="5E9B6EED" w14:textId="3A35FFA0" w:rsidR="00D2620F" w:rsidRDefault="00D2620F" w:rsidP="0072585D">
      <w:pPr>
        <w:spacing w:afterLines="50" w:after="120"/>
        <w:jc w:val="both"/>
        <w:rPr>
          <w:rFonts w:eastAsia="MS Mincho"/>
          <w:sz w:val="22"/>
          <w:lang w:val="en-US"/>
        </w:rPr>
      </w:pPr>
      <w:r>
        <w:rPr>
          <w:rFonts w:eastAsia="MS Mincho"/>
          <w:sz w:val="22"/>
          <w:lang w:val="en-US"/>
        </w:rPr>
        <w:t>In [7], following proposal is made.</w:t>
      </w:r>
    </w:p>
    <w:tbl>
      <w:tblPr>
        <w:tblStyle w:val="af9"/>
        <w:tblW w:w="0" w:type="auto"/>
        <w:tblLook w:val="04A0" w:firstRow="1" w:lastRow="0" w:firstColumn="1" w:lastColumn="0" w:noHBand="0" w:noVBand="1"/>
      </w:tblPr>
      <w:tblGrid>
        <w:gridCol w:w="22380"/>
      </w:tblGrid>
      <w:tr w:rsidR="00D2620F" w14:paraId="7FBD8E34" w14:textId="77777777" w:rsidTr="00D2620F">
        <w:tc>
          <w:tcPr>
            <w:tcW w:w="22380" w:type="dxa"/>
          </w:tcPr>
          <w:p w14:paraId="689F517D" w14:textId="77777777" w:rsidR="00D2620F" w:rsidRDefault="00D2620F" w:rsidP="00D2620F">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43061189" w14:textId="77777777" w:rsidR="00D2620F" w:rsidRPr="00661657" w:rsidRDefault="00D2620F" w:rsidP="00D2620F">
            <w:pPr>
              <w:pStyle w:val="0Maintext"/>
              <w:spacing w:after="120" w:afterAutospacing="0" w:line="240" w:lineRule="auto"/>
              <w:ind w:firstLine="0"/>
              <w:rPr>
                <w:b/>
                <w:bCs/>
              </w:rPr>
            </w:pPr>
            <w:r w:rsidRPr="00661657">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D2620F" w:rsidRPr="00690988" w14:paraId="1959E4D5" w14:textId="77777777" w:rsidTr="00FC1A87">
              <w:trPr>
                <w:trHeight w:val="20"/>
              </w:trPr>
              <w:tc>
                <w:tcPr>
                  <w:tcW w:w="1075" w:type="dxa"/>
                  <w:tcBorders>
                    <w:top w:val="single" w:sz="4" w:space="0" w:color="auto"/>
                    <w:left w:val="single" w:sz="4" w:space="0" w:color="auto"/>
                    <w:bottom w:val="single" w:sz="4" w:space="0" w:color="auto"/>
                    <w:right w:val="single" w:sz="4" w:space="0" w:color="auto"/>
                  </w:tcBorders>
                </w:tcPr>
                <w:p w14:paraId="5ADB888A"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1F2D2"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w:t>
                  </w:r>
                  <w:r>
                    <w:rPr>
                      <w:rFonts w:asciiTheme="majorHAnsi" w:eastAsia="SimSun" w:hAnsiTheme="majorHAnsi" w:cstheme="majorHAnsi"/>
                      <w:szCs w:val="18"/>
                      <w:lang w:eastAsia="zh-CN"/>
                    </w:rPr>
                    <w:t>2</w:t>
                  </w:r>
                  <w:r w:rsidRPr="00690988">
                    <w:rPr>
                      <w:rFonts w:asciiTheme="majorHAnsi" w:eastAsia="SimSun" w:hAnsiTheme="majorHAnsi" w:cstheme="majorHAnsi"/>
                      <w:szCs w:val="18"/>
                      <w:lang w:eastAsia="zh-CN"/>
                    </w:rPr>
                    <w:t>-</w:t>
                  </w:r>
                  <w:r>
                    <w:rPr>
                      <w:rFonts w:asciiTheme="majorHAnsi" w:eastAsia="SimSun" w:hAnsiTheme="majorHAnsi" w:cstheme="majorHAnsi"/>
                      <w:szCs w:val="18"/>
                      <w:lang w:eastAsia="zh-CN"/>
                    </w:rPr>
                    <w:t>1</w:t>
                  </w:r>
                  <w:r w:rsidRPr="00690988">
                    <w:rPr>
                      <w:rFonts w:asciiTheme="majorHAnsi" w:eastAsia="SimSun" w:hAnsiTheme="majorHAnsi" w:cstheme="majorHAnsi"/>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D303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Independent cancellation of the overlapping </w:t>
                  </w:r>
                  <w:r>
                    <w:rPr>
                      <w:rFonts w:asciiTheme="majorHAnsi" w:eastAsia="SimSun" w:hAnsiTheme="majorHAnsi" w:cstheme="majorHAnsi"/>
                      <w:szCs w:val="18"/>
                      <w:lang w:eastAsia="zh-CN"/>
                    </w:rPr>
                    <w:t>channels</w:t>
                  </w:r>
                  <w:r w:rsidRPr="00690988">
                    <w:rPr>
                      <w:rFonts w:asciiTheme="majorHAnsi" w:eastAsia="SimSun" w:hAnsiTheme="majorHAnsi" w:cstheme="majorHAnsi"/>
                      <w:szCs w:val="18"/>
                      <w:lang w:eastAsia="zh-CN"/>
                    </w:rPr>
                    <w:t xml:space="preserve">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4F8438" w14:textId="77777777" w:rsidR="00D2620F" w:rsidRPr="00690988" w:rsidRDefault="00D2620F" w:rsidP="009F0C46">
                  <w:pPr>
                    <w:pStyle w:val="TAL"/>
                    <w:numPr>
                      <w:ilvl w:val="0"/>
                      <w:numId w:val="3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UE indicating the capability of pa-PhaseDiscontinuityImpacts, and if the </w:t>
                  </w:r>
                  <w:r>
                    <w:rPr>
                      <w:rFonts w:asciiTheme="majorHAnsi" w:hAnsiTheme="majorHAnsi" w:cstheme="majorHAnsi"/>
                      <w:szCs w:val="18"/>
                      <w:lang w:eastAsia="ja-JP"/>
                    </w:rPr>
                    <w:t xml:space="preserve">PUCCH or </w:t>
                  </w:r>
                  <w:r w:rsidRPr="00690988">
                    <w:rPr>
                      <w:rFonts w:asciiTheme="majorHAnsi" w:hAnsiTheme="majorHAnsi" w:cstheme="majorHAnsi"/>
                      <w:szCs w:val="18"/>
                      <w:lang w:eastAsia="ja-JP"/>
                    </w:rPr>
                    <w:t>PUSCH on at least one serving cell is cancelled</w:t>
                  </w:r>
                  <w:r>
                    <w:rPr>
                      <w:rFonts w:asciiTheme="majorHAnsi" w:hAnsiTheme="majorHAnsi" w:cstheme="majorHAnsi"/>
                      <w:szCs w:val="18"/>
                      <w:lang w:eastAsia="ja-JP"/>
                    </w:rPr>
                    <w:t xml:space="preserve"> due to the overlapping with a high priority PUCCH or PUSCH transmission</w:t>
                  </w:r>
                  <w:r w:rsidRPr="00690988">
                    <w:rPr>
                      <w:rFonts w:asciiTheme="majorHAnsi" w:hAnsiTheme="majorHAnsi" w:cstheme="majorHAnsi"/>
                      <w:szCs w:val="18"/>
                      <w:lang w:eastAsia="ja-JP"/>
                    </w:rPr>
                    <w:t>,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905B2B" w14:textId="77777777" w:rsidR="00D2620F" w:rsidRPr="00690988" w:rsidRDefault="00D2620F" w:rsidP="00D2620F">
                  <w:pPr>
                    <w:pStyle w:val="TAL"/>
                    <w:rPr>
                      <w:rFonts w:asciiTheme="majorHAnsi" w:hAnsiTheme="majorHAnsi" w:cstheme="majorHAnsi"/>
                      <w:szCs w:val="18"/>
                      <w:lang w:eastAsia="ja-JP"/>
                    </w:rPr>
                  </w:pPr>
                  <w:r>
                    <w:rPr>
                      <w:rFonts w:asciiTheme="majorHAnsi" w:hAnsiTheme="majorHAnsi" w:cstheme="majorHAnsi"/>
                      <w:szCs w:val="18"/>
                      <w:lang w:eastAsia="ja-JP"/>
                    </w:rPr>
                    <w:t>6-23, one of {11</w:t>
                  </w:r>
                  <w:r w:rsidRPr="00690988">
                    <w:rPr>
                      <w:rFonts w:asciiTheme="majorHAnsi" w:hAnsiTheme="majorHAnsi" w:cstheme="majorHAnsi"/>
                      <w:szCs w:val="18"/>
                      <w:lang w:eastAsia="ja-JP"/>
                    </w:rPr>
                    <w:t>-</w:t>
                  </w:r>
                  <w:r>
                    <w:rPr>
                      <w:rFonts w:asciiTheme="majorHAnsi" w:hAnsiTheme="majorHAnsi" w:cstheme="majorHAnsi"/>
                      <w:szCs w:val="18"/>
                      <w:lang w:eastAsia="ja-JP"/>
                    </w:rPr>
                    <w:t>4</w:t>
                  </w:r>
                  <w:r w:rsidRPr="00690988">
                    <w:rPr>
                      <w:rFonts w:asciiTheme="majorHAnsi" w:hAnsiTheme="majorHAnsi" w:cstheme="majorHAnsi"/>
                      <w:szCs w:val="18"/>
                      <w:lang w:eastAsia="ja-JP"/>
                    </w:rPr>
                    <w:t>, 1</w:t>
                  </w:r>
                  <w:r>
                    <w:rPr>
                      <w:rFonts w:asciiTheme="majorHAnsi" w:hAnsiTheme="majorHAnsi" w:cstheme="majorHAnsi"/>
                      <w:szCs w:val="18"/>
                      <w:lang w:eastAsia="ja-JP"/>
                    </w:rPr>
                    <w:t>2</w:t>
                  </w:r>
                  <w:r w:rsidRPr="00690988">
                    <w:rPr>
                      <w:rFonts w:asciiTheme="majorHAnsi" w:hAnsiTheme="majorHAnsi" w:cstheme="majorHAnsi"/>
                      <w:szCs w:val="18"/>
                      <w:lang w:eastAsia="ja-JP"/>
                    </w:rPr>
                    <w:t>-</w:t>
                  </w:r>
                  <w:r>
                    <w:rPr>
                      <w:rFonts w:asciiTheme="majorHAnsi" w:hAnsiTheme="majorHAnsi" w:cstheme="majorHAnsi"/>
                      <w:szCs w:val="18"/>
                      <w:lang w:eastAsia="ja-JP"/>
                    </w:rPr>
                    <w:t>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06602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A3A8B5"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C2136" w14:textId="77777777" w:rsidR="00D2620F" w:rsidRPr="00690988" w:rsidRDefault="00D2620F" w:rsidP="00D2620F">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E2FF51"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99313"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C3922"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8C9A9"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0D18FD"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lang w:eastAsia="zh-CN"/>
                    </w:rPr>
                    <w:t xml:space="preserve">If UE indicates 6-23 but does not support this FG, UE is not expected to be scheduled simultaneous </w:t>
                  </w:r>
                  <w:r>
                    <w:rPr>
                      <w:rFonts w:asciiTheme="majorHAnsi" w:hAnsiTheme="majorHAnsi" w:cstheme="majorHAnsi"/>
                      <w:szCs w:val="18"/>
                      <w:lang w:eastAsia="zh-CN"/>
                    </w:rPr>
                    <w:t>PUCCH/</w:t>
                  </w:r>
                  <w:r w:rsidRPr="00690988">
                    <w:rPr>
                      <w:rFonts w:asciiTheme="majorHAnsi" w:hAnsiTheme="majorHAnsi" w:cstheme="majorHAnsi"/>
                      <w:szCs w:val="18"/>
                      <w:lang w:eastAsia="zh-CN"/>
                    </w:rPr>
                    <w:t xml:space="preserve">PUSCHs on multiple carriers but receiving </w:t>
                  </w:r>
                  <w:r>
                    <w:rPr>
                      <w:rFonts w:asciiTheme="majorHAnsi" w:hAnsiTheme="majorHAnsi" w:cstheme="majorHAnsi"/>
                      <w:szCs w:val="18"/>
                      <w:lang w:eastAsia="zh-CN"/>
                    </w:rPr>
                    <w:t>cancellation</w:t>
                  </w:r>
                  <w:r w:rsidRPr="00690988">
                    <w:rPr>
                      <w:rFonts w:asciiTheme="majorHAnsi" w:hAnsiTheme="majorHAnsi" w:cstheme="majorHAnsi"/>
                      <w:szCs w:val="18"/>
                      <w:lang w:eastAsia="zh-CN"/>
                    </w:rPr>
                    <w:t xml:space="preserve"> only for subset of carriers in intra-band carriers</w:t>
                  </w:r>
                  <w:r>
                    <w:rPr>
                      <w:rFonts w:asciiTheme="majorHAnsi" w:hAnsiTheme="majorHAnsi" w:cstheme="majorHAnsi"/>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4450E"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bl>
          <w:p w14:paraId="44BC1D51" w14:textId="77777777" w:rsidR="00D2620F" w:rsidRDefault="00D2620F" w:rsidP="0072585D">
            <w:pPr>
              <w:spacing w:afterLines="50" w:after="120"/>
              <w:jc w:val="both"/>
              <w:rPr>
                <w:rFonts w:eastAsia="MS Mincho"/>
                <w:sz w:val="22"/>
                <w:lang w:val="en-US"/>
              </w:rPr>
            </w:pPr>
          </w:p>
        </w:tc>
      </w:tr>
    </w:tbl>
    <w:p w14:paraId="449C7A56" w14:textId="77777777" w:rsidR="00D2620F" w:rsidRPr="00D2620F" w:rsidRDefault="00D2620F" w:rsidP="0072585D">
      <w:pPr>
        <w:spacing w:afterLines="50" w:after="120"/>
        <w:jc w:val="both"/>
        <w:rPr>
          <w:rFonts w:eastAsia="MS Mincho"/>
          <w:sz w:val="22"/>
          <w:lang w:val="en-US"/>
        </w:rPr>
      </w:pPr>
    </w:p>
    <w:p w14:paraId="4760154B" w14:textId="18D8DAC9" w:rsidR="00D2620F" w:rsidRPr="00EB4F19" w:rsidRDefault="00D2620F" w:rsidP="00D262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10</w:t>
      </w:r>
    </w:p>
    <w:p w14:paraId="4C1DBE14" w14:textId="080097A6" w:rsidR="00D2620F" w:rsidRPr="00C00E99" w:rsidRDefault="00D2620F"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3621DB26" w14:textId="77777777" w:rsidR="00D2620F" w:rsidRPr="00D2620F" w:rsidRDefault="00D2620F" w:rsidP="0072585D">
      <w:pPr>
        <w:spacing w:afterLines="50" w:after="120"/>
        <w:jc w:val="both"/>
        <w:rPr>
          <w:rFonts w:eastAsia="MS Mincho"/>
          <w:sz w:val="22"/>
          <w:lang w:val="en-US"/>
        </w:rPr>
      </w:pPr>
    </w:p>
    <w:p w14:paraId="362410D8" w14:textId="575E68ED" w:rsidR="00916F93" w:rsidRDefault="00916F93" w:rsidP="0072585D">
      <w:pPr>
        <w:spacing w:afterLines="50" w:after="120"/>
        <w:jc w:val="both"/>
        <w:rPr>
          <w:rFonts w:eastAsia="MS Mincho"/>
          <w:sz w:val="22"/>
          <w:lang w:val="en-US"/>
        </w:rPr>
      </w:pPr>
    </w:p>
    <w:p w14:paraId="37E813E7" w14:textId="37493FF4" w:rsidR="00D2620F" w:rsidRPr="005101A3" w:rsidRDefault="00D2620F"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Basic feature groups for URLLC/IIoT</w:t>
      </w:r>
    </w:p>
    <w:p w14:paraId="5BEC2E2D" w14:textId="01A0C0F5" w:rsidR="00D2620F" w:rsidRDefault="00D2620F"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9"/>
        <w:tblW w:w="0" w:type="auto"/>
        <w:tblLook w:val="04A0" w:firstRow="1" w:lastRow="0" w:firstColumn="1" w:lastColumn="0" w:noHBand="0" w:noVBand="1"/>
      </w:tblPr>
      <w:tblGrid>
        <w:gridCol w:w="22380"/>
      </w:tblGrid>
      <w:tr w:rsidR="00D2620F" w14:paraId="2D9AFC12" w14:textId="77777777" w:rsidTr="00D2620F">
        <w:tc>
          <w:tcPr>
            <w:tcW w:w="22380" w:type="dxa"/>
          </w:tcPr>
          <w:p w14:paraId="7094C6B3" w14:textId="77777777" w:rsidR="00D2620F" w:rsidRDefault="00D2620F" w:rsidP="00D2620F">
            <w:pPr>
              <w:rPr>
                <w:lang w:eastAsia="zh-CN"/>
              </w:rPr>
            </w:pPr>
            <w:r>
              <w:rPr>
                <w:rFonts w:hint="eastAsia"/>
                <w:lang w:eastAsia="zh-CN"/>
              </w:rPr>
              <w:t xml:space="preserve">An informal discussion on </w:t>
            </w:r>
            <w:r>
              <w:rPr>
                <w:lang w:eastAsia="zh-CN"/>
              </w:rPr>
              <w:t>the</w:t>
            </w:r>
            <w:r>
              <w:rPr>
                <w:rFonts w:hint="eastAsia"/>
                <w:lang w:eastAsia="zh-CN"/>
              </w:rPr>
              <w:t xml:space="preserve"> </w:t>
            </w:r>
            <w:r>
              <w:rPr>
                <w:lang w:eastAsia="zh-CN"/>
              </w:rPr>
              <w:t>definition of basic feature groups during RAN#87-E is summarized and the key points are as below</w:t>
            </w:r>
            <w:r w:rsidRPr="001A7267">
              <w:rPr>
                <w:lang w:eastAsia="zh-CN"/>
              </w:rPr>
              <w:t>:</w:t>
            </w:r>
          </w:p>
          <w:p w14:paraId="1697AA01" w14:textId="77777777" w:rsidR="00D2620F" w:rsidRPr="00341992" w:rsidRDefault="00D2620F" w:rsidP="009F0C46">
            <w:pPr>
              <w:numPr>
                <w:ilvl w:val="0"/>
                <w:numId w:val="60"/>
              </w:numPr>
              <w:autoSpaceDE/>
              <w:autoSpaceDN/>
              <w:adjustRightInd/>
              <w:spacing w:afterLines="50" w:after="120"/>
              <w:jc w:val="both"/>
            </w:pPr>
            <w:r w:rsidRPr="00341992">
              <w:rPr>
                <w:rFonts w:hint="eastAsia"/>
              </w:rPr>
              <w:t xml:space="preserve">In case that a set of feature groups/components is necessary to be supported by UE (and NW) for a certain purpose, </w:t>
            </w:r>
          </w:p>
          <w:p w14:paraId="5361AE45" w14:textId="77777777" w:rsidR="00D2620F" w:rsidRPr="00341992" w:rsidRDefault="00D2620F" w:rsidP="009F0C46">
            <w:pPr>
              <w:numPr>
                <w:ilvl w:val="1"/>
                <w:numId w:val="60"/>
              </w:numPr>
              <w:autoSpaceDE/>
              <w:autoSpaceDN/>
              <w:adjustRightInd/>
              <w:spacing w:afterLines="50" w:after="120"/>
              <w:jc w:val="both"/>
            </w:pPr>
            <w:r w:rsidRPr="00341992">
              <w:rPr>
                <w:rFonts w:hint="eastAsia"/>
              </w:rPr>
              <w:lastRenderedPageBreak/>
              <w:t>There are at least two possible approaches below to define the set of feature groups for a purpose.</w:t>
            </w:r>
          </w:p>
          <w:p w14:paraId="656778F6"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 xml:space="preserve">Approach 1: A basic feature group(s), which is a set of components that are viewed necessary to provide a minimum level of support for the feature. Defining a basic feature group(s) is not always possible or necessary for a given feature. </w:t>
            </w:r>
          </w:p>
          <w:p w14:paraId="4D9864C9"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Approach 2: A set(s) of feature groups necessary to be supported for the purpose is defined somewhere in specification(s).</w:t>
            </w:r>
          </w:p>
          <w:p w14:paraId="6A5F50AD" w14:textId="77777777" w:rsidR="00D2620F" w:rsidRDefault="00D2620F" w:rsidP="00D2620F">
            <w:pPr>
              <w:rPr>
                <w:szCs w:val="18"/>
                <w:lang w:eastAsia="zh-CN"/>
              </w:rPr>
            </w:pPr>
            <w:r>
              <w:rPr>
                <w:rFonts w:hint="eastAsia"/>
                <w:lang w:eastAsia="zh-CN"/>
              </w:rPr>
              <w:t>I</w:t>
            </w:r>
            <w:r>
              <w:rPr>
                <w:lang w:eastAsia="zh-CN"/>
              </w:rPr>
              <w:t xml:space="preserve">n our understanding, </w:t>
            </w:r>
            <w:r>
              <w:rPr>
                <w:rFonts w:eastAsiaTheme="minorEastAsia"/>
                <w:kern w:val="2"/>
                <w:sz w:val="21"/>
                <w:szCs w:val="21"/>
                <w:lang w:eastAsia="zh-CN"/>
              </w:rPr>
              <w:t>d</w:t>
            </w:r>
            <w:r w:rsidRPr="00046280">
              <w:rPr>
                <w:rFonts w:eastAsiaTheme="minorEastAsia"/>
                <w:kern w:val="2"/>
                <w:sz w:val="21"/>
                <w:szCs w:val="21"/>
                <w:lang w:eastAsia="zh-CN"/>
              </w:rPr>
              <w:t>efining the basic feature group(s) for URLLC</w:t>
            </w:r>
            <w:r>
              <w:rPr>
                <w:rFonts w:eastAsiaTheme="minorEastAsia"/>
                <w:kern w:val="2"/>
                <w:sz w:val="21"/>
                <w:szCs w:val="21"/>
                <w:lang w:eastAsia="zh-CN"/>
              </w:rPr>
              <w:t>/IIoT</w:t>
            </w:r>
            <w:r w:rsidRPr="00046280">
              <w:rPr>
                <w:rFonts w:eastAsiaTheme="minorEastAsia"/>
                <w:kern w:val="2"/>
                <w:sz w:val="21"/>
                <w:szCs w:val="21"/>
                <w:lang w:eastAsia="zh-CN"/>
              </w:rPr>
              <w:t xml:space="preserve"> is </w:t>
            </w:r>
            <w:r>
              <w:rPr>
                <w:rFonts w:eastAsiaTheme="minorEastAsia"/>
                <w:kern w:val="2"/>
                <w:sz w:val="21"/>
                <w:szCs w:val="21"/>
                <w:lang w:eastAsia="zh-CN"/>
              </w:rPr>
              <w:t xml:space="preserve">very </w:t>
            </w:r>
            <w:r w:rsidRPr="00046280">
              <w:rPr>
                <w:rFonts w:eastAsiaTheme="minorEastAsia"/>
                <w:kern w:val="2"/>
                <w:sz w:val="21"/>
                <w:szCs w:val="21"/>
                <w:lang w:eastAsia="zh-CN"/>
              </w:rPr>
              <w:t xml:space="preserve">beneficial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speed up </w:t>
            </w:r>
            <w:r>
              <w:rPr>
                <w:rFonts w:eastAsiaTheme="minorEastAsia"/>
                <w:kern w:val="2"/>
                <w:sz w:val="21"/>
                <w:szCs w:val="21"/>
                <w:lang w:eastAsia="zh-CN"/>
              </w:rPr>
              <w:t xml:space="preserve">the </w:t>
            </w:r>
            <w:r w:rsidRPr="00046280">
              <w:rPr>
                <w:rFonts w:eastAsiaTheme="minorEastAsia"/>
                <w:kern w:val="2"/>
                <w:sz w:val="21"/>
                <w:szCs w:val="21"/>
                <w:lang w:eastAsia="zh-CN"/>
              </w:rPr>
              <w:t xml:space="preserve">basic URLLC support in vertical industry, thus making some effort here is worthwhile. In general all the feature groups in the list can contribute to both low latency and high reliability to some extent. The more feature groups the UE and </w:t>
            </w:r>
            <w:r>
              <w:rPr>
                <w:rFonts w:eastAsiaTheme="minorEastAsia"/>
                <w:kern w:val="2"/>
                <w:sz w:val="21"/>
                <w:szCs w:val="21"/>
                <w:lang w:eastAsia="zh-CN"/>
              </w:rPr>
              <w:t xml:space="preserve">the </w:t>
            </w:r>
            <w:r w:rsidRPr="00046280">
              <w:rPr>
                <w:rFonts w:eastAsiaTheme="minorEastAsia"/>
                <w:kern w:val="2"/>
                <w:sz w:val="21"/>
                <w:szCs w:val="21"/>
                <w:lang w:eastAsia="zh-CN"/>
              </w:rPr>
              <w:t>gNB support, the t</w:t>
            </w:r>
            <w:r>
              <w:rPr>
                <w:rFonts w:eastAsiaTheme="minorEastAsia"/>
                <w:kern w:val="2"/>
                <w:sz w:val="21"/>
                <w:szCs w:val="21"/>
                <w:lang w:eastAsia="zh-CN"/>
              </w:rPr>
              <w:t xml:space="preserve">ougher </w:t>
            </w:r>
            <w:r w:rsidRPr="00046280">
              <w:rPr>
                <w:rFonts w:eastAsiaTheme="minorEastAsia"/>
                <w:kern w:val="2"/>
                <w:sz w:val="21"/>
                <w:szCs w:val="21"/>
                <w:lang w:eastAsia="zh-CN"/>
              </w:rPr>
              <w:t>requirement</w:t>
            </w:r>
            <w:r>
              <w:rPr>
                <w:rFonts w:eastAsiaTheme="minorEastAsia"/>
                <w:kern w:val="2"/>
                <w:sz w:val="21"/>
                <w:szCs w:val="21"/>
                <w:lang w:eastAsia="zh-CN"/>
              </w:rPr>
              <w:t>s</w:t>
            </w:r>
            <w:r w:rsidRPr="00046280">
              <w:rPr>
                <w:rFonts w:eastAsiaTheme="minorEastAsia"/>
                <w:kern w:val="2"/>
                <w:sz w:val="21"/>
                <w:szCs w:val="21"/>
                <w:lang w:eastAsia="zh-CN"/>
              </w:rPr>
              <w:t xml:space="preserve"> can be met. Some companies seem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have the concern on UE implementation if many feature groups are required to be implemented from the beginning. To leave some flexibility </w:t>
            </w:r>
            <w:r>
              <w:rPr>
                <w:rFonts w:eastAsiaTheme="minorEastAsia"/>
                <w:kern w:val="2"/>
                <w:sz w:val="21"/>
                <w:szCs w:val="21"/>
                <w:lang w:eastAsia="zh-CN"/>
              </w:rPr>
              <w:t>for the</w:t>
            </w:r>
            <w:r w:rsidRPr="00046280">
              <w:rPr>
                <w:rFonts w:eastAsiaTheme="minorEastAsia"/>
                <w:kern w:val="2"/>
                <w:sz w:val="21"/>
                <w:szCs w:val="21"/>
                <w:lang w:eastAsia="zh-CN"/>
              </w:rPr>
              <w:t xml:space="preserve"> UE implementation, at this stage we can consider to define basic feature group(s) only for </w:t>
            </w:r>
            <w:r>
              <w:rPr>
                <w:rFonts w:eastAsiaTheme="minorEastAsia"/>
                <w:kern w:val="2"/>
                <w:sz w:val="21"/>
                <w:szCs w:val="21"/>
                <w:lang w:eastAsia="zh-CN"/>
              </w:rPr>
              <w:t xml:space="preserve">a </w:t>
            </w:r>
            <w:r w:rsidRPr="00046280">
              <w:rPr>
                <w:rFonts w:eastAsiaTheme="minorEastAsia"/>
                <w:kern w:val="2"/>
                <w:sz w:val="21"/>
                <w:szCs w:val="21"/>
                <w:lang w:eastAsia="zh-CN"/>
              </w:rPr>
              <w:t xml:space="preserve">single purpose first, e.g.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low latency and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high reliability</w:t>
            </w:r>
            <w:r>
              <w:rPr>
                <w:rFonts w:eastAsiaTheme="minorEastAsia"/>
                <w:kern w:val="2"/>
                <w:sz w:val="21"/>
                <w:szCs w:val="21"/>
                <w:lang w:eastAsia="zh-CN"/>
              </w:rPr>
              <w:t>. T</w:t>
            </w:r>
            <w:r w:rsidRPr="00046280">
              <w:rPr>
                <w:rFonts w:eastAsiaTheme="minorEastAsia"/>
                <w:kern w:val="2"/>
                <w:sz w:val="21"/>
                <w:szCs w:val="21"/>
                <w:lang w:eastAsia="zh-CN"/>
              </w:rPr>
              <w:t>hen later</w:t>
            </w:r>
            <w:r>
              <w:rPr>
                <w:rFonts w:eastAsiaTheme="minorEastAsia"/>
                <w:kern w:val="2"/>
                <w:sz w:val="21"/>
                <w:szCs w:val="21"/>
                <w:lang w:eastAsia="zh-CN"/>
              </w:rPr>
              <w:t>,</w:t>
            </w:r>
            <w:r w:rsidRPr="00046280">
              <w:rPr>
                <w:rFonts w:eastAsiaTheme="minorEastAsia"/>
                <w:kern w:val="2"/>
                <w:sz w:val="21"/>
                <w:szCs w:val="21"/>
                <w:lang w:eastAsia="zh-CN"/>
              </w:rPr>
              <w:t xml:space="preserve"> if needed</w:t>
            </w:r>
            <w:r>
              <w:rPr>
                <w:rFonts w:eastAsiaTheme="minorEastAsia"/>
                <w:kern w:val="2"/>
                <w:sz w:val="21"/>
                <w:szCs w:val="21"/>
                <w:lang w:eastAsia="zh-CN"/>
              </w:rPr>
              <w:t>,</w:t>
            </w:r>
            <w:r w:rsidRPr="00046280">
              <w:rPr>
                <w:rFonts w:eastAsiaTheme="minorEastAsia"/>
                <w:kern w:val="2"/>
                <w:sz w:val="21"/>
                <w:szCs w:val="21"/>
                <w:lang w:eastAsia="zh-CN"/>
              </w:rPr>
              <w:t xml:space="preserve"> some UE with higher capability can support the combination of basic feature groups to meet tighter requirement</w:t>
            </w:r>
            <w:r>
              <w:rPr>
                <w:rFonts w:eastAsiaTheme="minorEastAsia"/>
                <w:kern w:val="2"/>
                <w:sz w:val="21"/>
                <w:szCs w:val="21"/>
                <w:lang w:eastAsia="zh-CN"/>
              </w:rPr>
              <w:t>s</w:t>
            </w:r>
            <w:r w:rsidRPr="00046280">
              <w:rPr>
                <w:rFonts w:eastAsiaTheme="minorEastAsia"/>
                <w:kern w:val="2"/>
                <w:sz w:val="21"/>
                <w:szCs w:val="21"/>
                <w:lang w:eastAsia="zh-CN"/>
              </w:rPr>
              <w:t xml:space="preserve"> in terms of both low latency and high reliability. In addition, in this way there is some flexibility to tailor it for a specific use case considering potential different requirements for different use cases, while speed up the support. </w:t>
            </w:r>
            <w:r>
              <w:rPr>
                <w:rFonts w:eastAsiaTheme="minorEastAsia"/>
                <w:kern w:val="2"/>
                <w:sz w:val="21"/>
                <w:szCs w:val="21"/>
                <w:lang w:eastAsia="zh-CN"/>
              </w:rPr>
              <w:t>Therefore, we would prefer to f</w:t>
            </w:r>
            <w:r w:rsidRPr="00046280">
              <w:rPr>
                <w:rFonts w:eastAsiaTheme="minorEastAsia"/>
                <w:kern w:val="2"/>
                <w:sz w:val="21"/>
                <w:szCs w:val="21"/>
                <w:lang w:eastAsia="zh-CN"/>
              </w:rPr>
              <w:t>ollow</w:t>
            </w:r>
            <w:r>
              <w:rPr>
                <w:rFonts w:eastAsiaTheme="minorEastAsia"/>
                <w:kern w:val="2"/>
                <w:sz w:val="21"/>
                <w:szCs w:val="21"/>
                <w:lang w:eastAsia="zh-CN"/>
              </w:rPr>
              <w:t xml:space="preserve"> a</w:t>
            </w:r>
            <w:r w:rsidRPr="00046280">
              <w:rPr>
                <w:rFonts w:eastAsiaTheme="minorEastAsia"/>
                <w:kern w:val="2"/>
                <w:sz w:val="21"/>
                <w:szCs w:val="21"/>
                <w:lang w:eastAsia="zh-CN"/>
              </w:rPr>
              <w:t xml:space="preserve">pproach 1 </w:t>
            </w:r>
            <w:r>
              <w:rPr>
                <w:rFonts w:eastAsiaTheme="minorEastAsia"/>
                <w:kern w:val="2"/>
                <w:sz w:val="21"/>
                <w:szCs w:val="21"/>
                <w:lang w:eastAsia="zh-CN"/>
              </w:rPr>
              <w:t xml:space="preserve">above for URLLC/IIoT. However, based on the previous discussion and considering the position from companies, </w:t>
            </w:r>
            <w:r w:rsidRPr="00E21274">
              <w:rPr>
                <w:szCs w:val="18"/>
                <w:lang w:eastAsia="zh-CN"/>
              </w:rPr>
              <w:t xml:space="preserve">for progress </w:t>
            </w:r>
            <w:r>
              <w:rPr>
                <w:szCs w:val="18"/>
                <w:lang w:eastAsia="zh-CN"/>
              </w:rPr>
              <w:t xml:space="preserve">we </w:t>
            </w:r>
            <w:r w:rsidRPr="00E21274">
              <w:rPr>
                <w:szCs w:val="18"/>
                <w:lang w:eastAsia="zh-CN"/>
              </w:rPr>
              <w:t>can consider to go to approach 2</w:t>
            </w:r>
            <w:r>
              <w:rPr>
                <w:szCs w:val="18"/>
                <w:lang w:eastAsia="zh-CN"/>
              </w:rPr>
              <w:t xml:space="preserve">. </w:t>
            </w:r>
          </w:p>
          <w:p w14:paraId="65A6FEFF" w14:textId="77777777" w:rsidR="00D2620F" w:rsidRDefault="00D2620F" w:rsidP="00D2620F">
            <w:pPr>
              <w:spacing w:after="0"/>
              <w:rPr>
                <w:rFonts w:eastAsiaTheme="minorEastAsia"/>
                <w:b/>
                <w:i/>
                <w:kern w:val="2"/>
                <w:sz w:val="21"/>
                <w:szCs w:val="21"/>
                <w:lang w:eastAsia="zh-CN"/>
              </w:rPr>
            </w:pPr>
            <w:r w:rsidRPr="001D78B3">
              <w:rPr>
                <w:b/>
                <w:lang w:eastAsia="zh-CN"/>
              </w:rPr>
              <w:t>Proposal</w:t>
            </w:r>
            <w:r>
              <w:rPr>
                <w:b/>
                <w:lang w:eastAsia="zh-CN"/>
              </w:rPr>
              <w:t xml:space="preserve"> URLLC-2</w:t>
            </w:r>
            <w:r w:rsidRPr="001D78B3">
              <w:rPr>
                <w:b/>
                <w:lang w:eastAsia="zh-CN"/>
              </w:rPr>
              <w:t>:</w:t>
            </w:r>
            <w:r w:rsidRPr="00A31BE2">
              <w:rPr>
                <w:b/>
                <w:lang w:eastAsia="zh-CN"/>
              </w:rPr>
              <w:t xml:space="preserve"> Adopt approach 2 in RP-200502 to define a set of feature groups necessary to be supported for achieving high reliability and a set of feature groups necessary to be supported for achieving low latency.</w:t>
            </w:r>
            <w:r>
              <w:rPr>
                <w:rFonts w:eastAsiaTheme="minorEastAsia"/>
                <w:b/>
                <w:i/>
                <w:kern w:val="2"/>
                <w:sz w:val="21"/>
                <w:szCs w:val="21"/>
                <w:lang w:eastAsia="zh-CN"/>
              </w:rPr>
              <w:t xml:space="preserve"> </w:t>
            </w:r>
          </w:p>
          <w:p w14:paraId="52916A08" w14:textId="77777777" w:rsidR="00D2620F" w:rsidRPr="00A72924" w:rsidRDefault="00D2620F" w:rsidP="00D2620F">
            <w:pPr>
              <w:spacing w:beforeLines="50" w:before="120" w:after="0"/>
              <w:rPr>
                <w:rFonts w:eastAsiaTheme="minorEastAsia"/>
                <w:b/>
                <w:i/>
                <w:kern w:val="2"/>
                <w:sz w:val="21"/>
                <w:szCs w:val="21"/>
                <w:lang w:eastAsia="zh-CN"/>
              </w:rPr>
            </w:pPr>
            <w:r>
              <w:rPr>
                <w:szCs w:val="18"/>
                <w:lang w:eastAsia="zh-CN"/>
              </w:rPr>
              <w:t xml:space="preserve">To help the discussion of defining basic UE feature groups following approach 2, we can identify </w:t>
            </w:r>
            <w:r>
              <w:rPr>
                <w:rFonts w:eastAsiaTheme="minorEastAsia"/>
                <w:szCs w:val="24"/>
                <w:lang w:eastAsia="zh-CN"/>
              </w:rPr>
              <w:t xml:space="preserve">“a set of feature groups </w:t>
            </w:r>
            <w:r w:rsidRPr="00DE75BB">
              <w:rPr>
                <w:rFonts w:eastAsiaTheme="minorEastAsia"/>
                <w:b/>
                <w:szCs w:val="24"/>
                <w:lang w:eastAsia="zh-CN"/>
              </w:rPr>
              <w:t>more helpful</w:t>
            </w:r>
            <w:r>
              <w:rPr>
                <w:rFonts w:eastAsiaTheme="minorEastAsia"/>
                <w:szCs w:val="24"/>
                <w:lang w:eastAsia="zh-CN"/>
              </w:rPr>
              <w:t xml:space="preserve"> for achieving low latency” and “a set of feature groups </w:t>
            </w:r>
            <w:r w:rsidRPr="00DE75BB">
              <w:rPr>
                <w:rFonts w:eastAsiaTheme="minorEastAsia"/>
                <w:b/>
                <w:szCs w:val="24"/>
                <w:lang w:eastAsia="zh-CN"/>
              </w:rPr>
              <w:t>more helpful</w:t>
            </w:r>
            <w:r>
              <w:rPr>
                <w:rFonts w:eastAsiaTheme="minorEastAsia"/>
                <w:szCs w:val="24"/>
                <w:lang w:eastAsia="zh-CN"/>
              </w:rPr>
              <w:t xml:space="preserve"> for achieving high reliability” first. One example is as below:</w:t>
            </w:r>
          </w:p>
          <w:p w14:paraId="2F9D963D" w14:textId="77777777" w:rsidR="00D2620F" w:rsidRPr="000D2BB6" w:rsidRDefault="00D2620F" w:rsidP="009F0C46">
            <w:pPr>
              <w:pStyle w:val="afc"/>
              <w:numPr>
                <w:ilvl w:val="0"/>
                <w:numId w:val="59"/>
              </w:numPr>
              <w:autoSpaceDE/>
              <w:autoSpaceDN/>
              <w:adjustRightInd/>
              <w:spacing w:beforeLines="50" w:before="120" w:after="0"/>
              <w:ind w:leftChars="0"/>
              <w:rPr>
                <w:i/>
                <w:kern w:val="2"/>
                <w:lang w:eastAsia="zh-CN"/>
              </w:rPr>
            </w:pPr>
            <w:r w:rsidRPr="000D2BB6">
              <w:rPr>
                <w:i/>
                <w:iCs/>
                <w:kern w:val="2"/>
                <w:lang w:eastAsia="zh-CN"/>
              </w:rPr>
              <w:t>Feature groups more helpful for achieving high reliability:  FG 11-1,</w:t>
            </w:r>
            <w:r w:rsidRPr="000D2BB6">
              <w:rPr>
                <w:i/>
                <w:kern w:val="2"/>
                <w:lang w:eastAsia="zh-CN"/>
              </w:rPr>
              <w:t xml:space="preserve"> </w:t>
            </w:r>
            <w:r w:rsidRPr="000D2BB6">
              <w:rPr>
                <w:i/>
                <w:iCs/>
                <w:kern w:val="2"/>
                <w:lang w:eastAsia="zh-CN"/>
              </w:rPr>
              <w:t>FG 11-</w:t>
            </w:r>
            <w:r>
              <w:rPr>
                <w:i/>
                <w:iCs/>
                <w:kern w:val="2"/>
                <w:lang w:eastAsia="zh-CN"/>
              </w:rPr>
              <w:t>8</w:t>
            </w:r>
            <w:r w:rsidRPr="000D2BB6">
              <w:rPr>
                <w:i/>
                <w:kern w:val="2"/>
                <w:lang w:eastAsia="zh-CN"/>
              </w:rPr>
              <w:t>, FG 11-9</w:t>
            </w:r>
          </w:p>
          <w:p w14:paraId="4B997A20" w14:textId="77777777" w:rsidR="00D2620F" w:rsidRPr="000D2BB6" w:rsidRDefault="00D2620F" w:rsidP="009F0C46">
            <w:pPr>
              <w:pStyle w:val="afc"/>
              <w:numPr>
                <w:ilvl w:val="0"/>
                <w:numId w:val="59"/>
              </w:numPr>
              <w:autoSpaceDE/>
              <w:autoSpaceDN/>
              <w:adjustRightInd/>
              <w:spacing w:beforeLines="50" w:before="120" w:after="0"/>
              <w:ind w:leftChars="0"/>
              <w:rPr>
                <w:i/>
                <w:kern w:val="2"/>
                <w:lang w:eastAsia="zh-CN"/>
              </w:rPr>
            </w:pPr>
            <w:r w:rsidRPr="000D2BB6">
              <w:rPr>
                <w:i/>
                <w:iCs/>
                <w:kern w:val="2"/>
                <w:lang w:eastAsia="zh-CN"/>
              </w:rPr>
              <w:t xml:space="preserve">Feature groups more helpful for achieving low latency:  </w:t>
            </w:r>
            <w:r w:rsidRPr="000D2BB6">
              <w:rPr>
                <w:i/>
                <w:kern w:val="2"/>
                <w:lang w:eastAsia="zh-CN"/>
              </w:rPr>
              <w:t>FG 11-2, FG 11-3, FG 11-4</w:t>
            </w:r>
            <w:r>
              <w:rPr>
                <w:i/>
                <w:kern w:val="2"/>
                <w:lang w:eastAsia="zh-CN"/>
              </w:rPr>
              <w:t>/4a</w:t>
            </w:r>
            <w:r w:rsidRPr="000D2BB6">
              <w:rPr>
                <w:i/>
                <w:kern w:val="2"/>
                <w:lang w:eastAsia="zh-CN"/>
              </w:rPr>
              <w:t xml:space="preserve">, </w:t>
            </w:r>
            <w:r w:rsidRPr="000D2BB6">
              <w:rPr>
                <w:i/>
                <w:iCs/>
                <w:kern w:val="2"/>
                <w:lang w:eastAsia="zh-CN"/>
              </w:rPr>
              <w:t>FG 11-5</w:t>
            </w:r>
            <w:r w:rsidRPr="000D2BB6">
              <w:rPr>
                <w:i/>
                <w:kern w:val="2"/>
                <w:lang w:eastAsia="zh-CN"/>
              </w:rPr>
              <w:t xml:space="preserve">, </w:t>
            </w:r>
            <w:r w:rsidRPr="000D2BB6">
              <w:rPr>
                <w:i/>
                <w:iCs/>
                <w:kern w:val="2"/>
                <w:lang w:eastAsia="zh-CN"/>
              </w:rPr>
              <w:t>FG 11</w:t>
            </w:r>
            <w:r>
              <w:rPr>
                <w:i/>
                <w:iCs/>
                <w:kern w:val="2"/>
                <w:lang w:eastAsia="zh-CN"/>
              </w:rPr>
              <w:t>-7</w:t>
            </w:r>
            <w:r w:rsidRPr="000D2BB6">
              <w:rPr>
                <w:i/>
                <w:kern w:val="2"/>
                <w:lang w:eastAsia="zh-CN"/>
              </w:rPr>
              <w:t>,</w:t>
            </w:r>
            <w:r w:rsidRPr="000D2BB6">
              <w:rPr>
                <w:i/>
                <w:iCs/>
                <w:kern w:val="2"/>
                <w:lang w:eastAsia="zh-CN"/>
              </w:rPr>
              <w:t xml:space="preserve"> </w:t>
            </w:r>
            <w:r w:rsidRPr="000D2BB6">
              <w:rPr>
                <w:i/>
                <w:kern w:val="2"/>
                <w:lang w:eastAsia="zh-CN"/>
              </w:rPr>
              <w:t>FG 12-1, FG 12-2</w:t>
            </w:r>
            <w:r>
              <w:rPr>
                <w:i/>
                <w:kern w:val="2"/>
                <w:lang w:eastAsia="zh-CN"/>
              </w:rPr>
              <w:t>, FG 12-6</w:t>
            </w:r>
          </w:p>
          <w:p w14:paraId="59EF00E7" w14:textId="77777777" w:rsidR="00D2620F" w:rsidRDefault="00D2620F" w:rsidP="009F0C46">
            <w:pPr>
              <w:pStyle w:val="afc"/>
              <w:numPr>
                <w:ilvl w:val="1"/>
                <w:numId w:val="59"/>
              </w:numPr>
              <w:autoSpaceDE/>
              <w:autoSpaceDN/>
              <w:adjustRightInd/>
              <w:spacing w:beforeLines="50" w:before="120" w:after="0"/>
              <w:ind w:leftChars="0"/>
              <w:rPr>
                <w:i/>
                <w:kern w:val="2"/>
                <w:lang w:eastAsia="zh-CN"/>
              </w:rPr>
            </w:pPr>
            <w:r>
              <w:rPr>
                <w:i/>
                <w:kern w:val="2"/>
                <w:lang w:eastAsia="zh-CN"/>
              </w:rPr>
              <w:t xml:space="preserve">FG 11-4 and FG 12-1 are applied to a UE supporting both eMBB and URLLC </w:t>
            </w:r>
          </w:p>
          <w:p w14:paraId="4102919C" w14:textId="77777777" w:rsidR="00D2620F" w:rsidRPr="00E21274" w:rsidRDefault="00D2620F" w:rsidP="009F0C46">
            <w:pPr>
              <w:pStyle w:val="afc"/>
              <w:numPr>
                <w:ilvl w:val="1"/>
                <w:numId w:val="59"/>
              </w:numPr>
              <w:autoSpaceDE/>
              <w:autoSpaceDN/>
              <w:adjustRightInd/>
              <w:spacing w:beforeLines="50" w:before="120" w:after="0"/>
              <w:ind w:leftChars="0"/>
              <w:rPr>
                <w:i/>
                <w:kern w:val="2"/>
                <w:lang w:eastAsia="zh-CN"/>
              </w:rPr>
            </w:pPr>
            <w:r w:rsidRPr="00E21274">
              <w:rPr>
                <w:i/>
                <w:iCs/>
                <w:kern w:val="2"/>
                <w:lang w:eastAsia="zh-CN"/>
              </w:rPr>
              <w:t xml:space="preserve">FG 11-7 is applied to a UE supporting eMBB     </w:t>
            </w:r>
          </w:p>
          <w:p w14:paraId="28750DB1" w14:textId="77777777" w:rsidR="00D2620F" w:rsidRPr="00D2620F" w:rsidRDefault="00D2620F" w:rsidP="0072585D">
            <w:pPr>
              <w:spacing w:afterLines="50" w:after="120"/>
              <w:jc w:val="both"/>
              <w:rPr>
                <w:rFonts w:eastAsia="MS Mincho"/>
                <w:sz w:val="22"/>
              </w:rPr>
            </w:pPr>
          </w:p>
        </w:tc>
      </w:tr>
    </w:tbl>
    <w:p w14:paraId="0F172B15" w14:textId="77777777" w:rsidR="00D2620F" w:rsidRPr="00D2620F" w:rsidRDefault="00D2620F" w:rsidP="0072585D">
      <w:pPr>
        <w:spacing w:afterLines="50" w:after="120"/>
        <w:jc w:val="both"/>
        <w:rPr>
          <w:rFonts w:eastAsia="MS Mincho"/>
          <w:sz w:val="22"/>
          <w:lang w:val="en-US"/>
        </w:rPr>
      </w:pPr>
    </w:p>
    <w:p w14:paraId="14DEC290" w14:textId="1B9D4746" w:rsidR="00B43C9F" w:rsidRPr="00AD5375" w:rsidRDefault="00B43C9F" w:rsidP="00B43C9F">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11</w:t>
      </w:r>
    </w:p>
    <w:p w14:paraId="40DAB906" w14:textId="28251439" w:rsidR="00B43C9F" w:rsidRPr="00AD5375" w:rsidRDefault="00B43C9F" w:rsidP="009F0C46">
      <w:pPr>
        <w:pStyle w:val="afc"/>
        <w:numPr>
          <w:ilvl w:val="0"/>
          <w:numId w:val="61"/>
        </w:numPr>
        <w:ind w:leftChars="0"/>
        <w:rPr>
          <w:rFonts w:eastAsia="MS Mincho" w:cs="바탕"/>
          <w:b/>
          <w:bCs/>
          <w:sz w:val="22"/>
          <w:szCs w:val="22"/>
        </w:rPr>
      </w:pPr>
      <w:r>
        <w:rPr>
          <w:rFonts w:eastAsia="MS Mincho" w:cs="바탕"/>
          <w:b/>
          <w:bCs/>
          <w:sz w:val="22"/>
          <w:szCs w:val="22"/>
        </w:rPr>
        <w:t>Whether/how to define basic FG(s) for each of particular URLLC/IIoT scenarios based on completed FGs</w:t>
      </w:r>
    </w:p>
    <w:p w14:paraId="3A920649" w14:textId="0F07EF98" w:rsidR="00D2620F" w:rsidRPr="00B43C9F" w:rsidRDefault="00D2620F" w:rsidP="0072585D">
      <w:pPr>
        <w:spacing w:afterLines="50" w:after="120"/>
        <w:jc w:val="both"/>
        <w:rPr>
          <w:rFonts w:eastAsia="MS Mincho"/>
          <w:sz w:val="22"/>
        </w:rPr>
      </w:pPr>
    </w:p>
    <w:p w14:paraId="3E7F623A" w14:textId="77777777" w:rsidR="00D2620F" w:rsidRPr="00E01990" w:rsidRDefault="00D2620F"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437DF855" w14:textId="71AD182D"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18856D7D" w14:textId="5E0C72CF" w:rsidR="00281D71" w:rsidRDefault="00281D71"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2864C5" w:rsidRPr="002864C5">
        <w:rPr>
          <w:rFonts w:eastAsia="MS Mincho"/>
          <w:sz w:val="22"/>
        </w:rPr>
        <w:t>R1-2005361</w:t>
      </w:r>
      <w:r w:rsidR="002864C5" w:rsidRPr="002864C5">
        <w:rPr>
          <w:rFonts w:eastAsia="MS Mincho"/>
          <w:sz w:val="22"/>
        </w:rPr>
        <w:tab/>
        <w:t>Remaining issues on Rel-16 UE features</w:t>
      </w:r>
      <w:r w:rsidR="002864C5" w:rsidRPr="002864C5">
        <w:rPr>
          <w:rFonts w:eastAsia="MS Mincho"/>
          <w:sz w:val="22"/>
        </w:rPr>
        <w:tab/>
        <w:t>vivo</w:t>
      </w:r>
    </w:p>
    <w:p w14:paraId="1E9D46DE" w14:textId="393EB59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2864C5">
        <w:rPr>
          <w:rFonts w:eastAsia="MS Mincho"/>
          <w:sz w:val="22"/>
        </w:rPr>
        <w:t>R1-2005423</w:t>
      </w:r>
      <w:r w:rsidRPr="002864C5">
        <w:rPr>
          <w:rFonts w:eastAsia="MS Mincho"/>
          <w:sz w:val="22"/>
        </w:rPr>
        <w:tab/>
        <w:t>Discussion on NR Rel-16 UE Features</w:t>
      </w:r>
      <w:r w:rsidRPr="002864C5">
        <w:rPr>
          <w:rFonts w:eastAsia="MS Mincho"/>
          <w:sz w:val="22"/>
        </w:rPr>
        <w:tab/>
        <w:t>ZTE</w:t>
      </w:r>
    </w:p>
    <w:p w14:paraId="35C9C2A4" w14:textId="2054CBEA"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2864C5">
        <w:rPr>
          <w:rFonts w:eastAsia="MS Mincho"/>
          <w:sz w:val="22"/>
        </w:rPr>
        <w:t>R1-2005814</w:t>
      </w:r>
      <w:r w:rsidRPr="002864C5">
        <w:rPr>
          <w:rFonts w:eastAsia="MS Mincho"/>
          <w:sz w:val="22"/>
        </w:rPr>
        <w:tab/>
        <w:t>Remaining details of Rel-16 NR UE features</w:t>
      </w:r>
      <w:r w:rsidRPr="002864C5">
        <w:rPr>
          <w:rFonts w:eastAsia="MS Mincho"/>
          <w:sz w:val="22"/>
        </w:rPr>
        <w:tab/>
        <w:t>Huawei, HiSilicon</w:t>
      </w:r>
    </w:p>
    <w:p w14:paraId="701F9577" w14:textId="4FAEFADC"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2864C5">
        <w:rPr>
          <w:rFonts w:eastAsia="MS Mincho"/>
          <w:sz w:val="22"/>
        </w:rPr>
        <w:t>R1-2005857</w:t>
      </w:r>
      <w:r w:rsidRPr="002864C5">
        <w:rPr>
          <w:rFonts w:eastAsia="MS Mincho"/>
          <w:sz w:val="22"/>
        </w:rPr>
        <w:tab/>
        <w:t>Rel-16 UE feature</w:t>
      </w:r>
      <w:r w:rsidRPr="002864C5">
        <w:rPr>
          <w:rFonts w:eastAsia="MS Mincho"/>
          <w:sz w:val="22"/>
        </w:rPr>
        <w:tab/>
        <w:t>Intel Corporation</w:t>
      </w:r>
    </w:p>
    <w:p w14:paraId="06DA978D" w14:textId="420BA36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2864C5">
        <w:rPr>
          <w:rFonts w:eastAsia="MS Mincho"/>
          <w:sz w:val="22"/>
        </w:rPr>
        <w:t>R1-2006124</w:t>
      </w:r>
      <w:r w:rsidRPr="002864C5">
        <w:rPr>
          <w:rFonts w:eastAsia="MS Mincho"/>
          <w:sz w:val="22"/>
        </w:rPr>
        <w:tab/>
        <w:t>Remaining issues on NR Rel-16 UE features</w:t>
      </w:r>
      <w:r w:rsidRPr="002864C5">
        <w:rPr>
          <w:rFonts w:eastAsia="MS Mincho"/>
          <w:sz w:val="22"/>
        </w:rPr>
        <w:tab/>
        <w:t>Samsung</w:t>
      </w:r>
    </w:p>
    <w:p w14:paraId="53890EB2" w14:textId="6862AF2D"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2864C5">
        <w:rPr>
          <w:rFonts w:eastAsia="MS Mincho"/>
          <w:sz w:val="22"/>
        </w:rPr>
        <w:t>R1-2006482</w:t>
      </w:r>
      <w:r w:rsidRPr="002864C5">
        <w:rPr>
          <w:rFonts w:eastAsia="MS Mincho"/>
          <w:sz w:val="22"/>
        </w:rPr>
        <w:tab/>
        <w:t>Discussions on NR Rel-16 UE features</w:t>
      </w:r>
      <w:r w:rsidRPr="002864C5">
        <w:rPr>
          <w:rFonts w:eastAsia="MS Mincho"/>
          <w:sz w:val="22"/>
        </w:rPr>
        <w:tab/>
        <w:t>Apple</w:t>
      </w:r>
    </w:p>
    <w:p w14:paraId="2CE74CC2" w14:textId="2A568C68"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2864C5">
        <w:rPr>
          <w:rFonts w:eastAsia="MS Mincho"/>
          <w:sz w:val="22"/>
        </w:rPr>
        <w:t>R1-2006677</w:t>
      </w:r>
      <w:r w:rsidRPr="002864C5">
        <w:rPr>
          <w:rFonts w:eastAsia="MS Mincho"/>
          <w:sz w:val="22"/>
        </w:rPr>
        <w:tab/>
        <w:t>Remaining aspects of Rel-16 UE features</w:t>
      </w:r>
      <w:r w:rsidRPr="002864C5">
        <w:rPr>
          <w:rFonts w:eastAsia="MS Mincho"/>
          <w:sz w:val="22"/>
        </w:rPr>
        <w:tab/>
        <w:t>Nokia, Nokia Shanghai Bell</w:t>
      </w:r>
    </w:p>
    <w:p w14:paraId="55553930" w14:textId="38CFA964"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2864C5">
        <w:rPr>
          <w:rFonts w:eastAsia="MS Mincho"/>
          <w:sz w:val="22"/>
        </w:rPr>
        <w:t>R1-2006703</w:t>
      </w:r>
      <w:r w:rsidRPr="002864C5">
        <w:rPr>
          <w:rFonts w:eastAsia="MS Mincho"/>
          <w:sz w:val="22"/>
        </w:rPr>
        <w:tab/>
        <w:t>Discussion on NR Rel-16 UE features</w:t>
      </w:r>
      <w:r w:rsidRPr="002864C5">
        <w:rPr>
          <w:rFonts w:eastAsia="MS Mincho"/>
          <w:sz w:val="22"/>
        </w:rPr>
        <w:tab/>
        <w:t>NTT DOCOMO, INC.</w:t>
      </w:r>
    </w:p>
    <w:p w14:paraId="11A22404" w14:textId="34977FB3"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r>
      <w:r w:rsidRPr="002864C5">
        <w:rPr>
          <w:rFonts w:eastAsia="MS Mincho"/>
          <w:sz w:val="22"/>
        </w:rPr>
        <w:t>R1-2006788</w:t>
      </w:r>
      <w:r w:rsidRPr="002864C5">
        <w:rPr>
          <w:rFonts w:eastAsia="MS Mincho"/>
          <w:sz w:val="22"/>
        </w:rPr>
        <w:tab/>
        <w:t>Discussion on NR Rel-16 UE features</w:t>
      </w:r>
      <w:r w:rsidRPr="002864C5">
        <w:rPr>
          <w:rFonts w:eastAsia="MS Mincho"/>
          <w:sz w:val="22"/>
        </w:rPr>
        <w:tab/>
        <w:t>Qualcomm Incorporated</w:t>
      </w:r>
    </w:p>
    <w:p w14:paraId="330ACADA" w14:textId="1ECF5079"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r>
      <w:r w:rsidRPr="002864C5">
        <w:rPr>
          <w:rFonts w:eastAsia="MS Mincho"/>
          <w:sz w:val="22"/>
        </w:rPr>
        <w:t>R1-2006874</w:t>
      </w:r>
      <w:r w:rsidRPr="002864C5">
        <w:rPr>
          <w:rFonts w:eastAsia="MS Mincho"/>
          <w:sz w:val="22"/>
        </w:rPr>
        <w:tab/>
        <w:t>Remaining details of Rel-16 NR UE features</w:t>
      </w:r>
      <w:r w:rsidRPr="002864C5">
        <w:rPr>
          <w:rFonts w:eastAsia="MS Mincho"/>
          <w:sz w:val="22"/>
        </w:rPr>
        <w:tab/>
        <w:t>Ericsson</w:t>
      </w:r>
    </w:p>
    <w:p w14:paraId="63B92E95" w14:textId="523D0769" w:rsidR="00281D71" w:rsidRDefault="00281D71" w:rsidP="0087488B">
      <w:pPr>
        <w:spacing w:afterLines="50" w:after="120"/>
        <w:jc w:val="both"/>
        <w:rPr>
          <w:rFonts w:eastAsia="MS Mincho"/>
          <w:sz w:val="22"/>
        </w:rPr>
      </w:pPr>
    </w:p>
    <w:p w14:paraId="3DF121B4" w14:textId="7A403FB5" w:rsidR="00281D71" w:rsidRPr="00115F8C" w:rsidRDefault="00281D71" w:rsidP="00281D71">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UE features list for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3AD187D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E29C76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3D2F66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F42EA2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51D272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A73759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A7399D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E2BC55" w14:textId="77777777" w:rsidR="00281D71" w:rsidRPr="00690988" w:rsidRDefault="00281D71" w:rsidP="00A60C4C">
            <w:pPr>
              <w:pStyle w:val="TAH"/>
              <w:rPr>
                <w:rFonts w:asciiTheme="majorHAnsi" w:hAnsiTheme="majorHAnsi" w:cstheme="majorHAnsi"/>
                <w:szCs w:val="18"/>
              </w:rPr>
            </w:pPr>
            <w:r w:rsidRPr="00690988">
              <w:rPr>
                <w:rFonts w:asciiTheme="majorHAnsi" w:eastAsia="굴림"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85FC4D3"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0E921D"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3085CF9"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E3684A"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24C2B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24DB1A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9A62E9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7560A2E"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3DDBFAE8" w14:textId="77777777" w:rsidTr="00A60C4C">
        <w:trPr>
          <w:trHeight w:val="20"/>
        </w:trPr>
        <w:tc>
          <w:tcPr>
            <w:tcW w:w="1130" w:type="dxa"/>
            <w:tcBorders>
              <w:top w:val="single" w:sz="4" w:space="0" w:color="auto"/>
              <w:left w:val="single" w:sz="4" w:space="0" w:color="auto"/>
              <w:right w:val="single" w:sz="4" w:space="0" w:color="auto"/>
            </w:tcBorders>
          </w:tcPr>
          <w:p w14:paraId="13540F3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AD81329"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63DA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7C2025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E1ADE2" w14:textId="77777777" w:rsidR="00281D71" w:rsidRPr="00690988" w:rsidRDefault="00281D71" w:rsidP="00A60C4C">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4D899DB"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44934FD5"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626A801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AC0A070"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D7B75D"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A239F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975229"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A37D2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A81216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EB0B2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1729B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DA714F5"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E80C1C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35728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7722C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17EB4B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04E7AA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468C3CD0" w14:textId="77777777" w:rsidR="00281D71" w:rsidRPr="00690988" w:rsidRDefault="00281D71" w:rsidP="009F0C46">
            <w:pPr>
              <w:pStyle w:val="TAL"/>
              <w:numPr>
                <w:ilvl w:val="0"/>
                <w:numId w:val="1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05E2B7"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5D7303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618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A4297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70B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CED4C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C48EFD"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4AE2D18"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904C50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70679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674AFB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C95F3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AE9F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DB62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9B2D76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3CFD87D2" w14:textId="77777777" w:rsidR="00281D71" w:rsidRPr="00690988" w:rsidRDefault="00281D71" w:rsidP="009F0C46">
            <w:pPr>
              <w:pStyle w:val="TAL"/>
              <w:numPr>
                <w:ilvl w:val="0"/>
                <w:numId w:val="3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65504620"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39F145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DD0C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2FA6F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26575D"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7F22C48"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099810C"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4BF8A0B8" w14:textId="77777777" w:rsidR="00281D71" w:rsidRDefault="00281D71" w:rsidP="00A60C4C">
            <w:pPr>
              <w:pStyle w:val="TAL"/>
              <w:rPr>
                <w:rFonts w:asciiTheme="majorHAnsi" w:eastAsia="MS Mincho" w:hAnsiTheme="majorHAnsi" w:cstheme="majorHAnsi"/>
                <w:szCs w:val="18"/>
                <w:lang w:eastAsia="ja-JP"/>
              </w:rPr>
            </w:pPr>
          </w:p>
          <w:p w14:paraId="1C3A9A5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F3F0FB6"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4A7D62"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B8B7E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A6E0E4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58653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D3DCD9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03B70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049227D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61047B0" w14:textId="77777777" w:rsidR="00281D71" w:rsidRPr="00690988" w:rsidRDefault="00281D71" w:rsidP="009F0C46">
            <w:pPr>
              <w:pStyle w:val="TAL"/>
              <w:numPr>
                <w:ilvl w:val="0"/>
                <w:numId w:val="62"/>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99B152F" w14:textId="77777777" w:rsidR="00281D71" w:rsidRPr="00266BEE" w:rsidRDefault="00281D71" w:rsidP="009F0C46">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D889BCA" w14:textId="77777777" w:rsidR="00281D71" w:rsidRDefault="00281D71" w:rsidP="00A60C4C">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7CCD8DEA"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4CA3BD2"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0D65E433"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8F02437" w14:textId="77777777" w:rsidR="00281D71" w:rsidRDefault="00281D71" w:rsidP="00A60C4C">
            <w:pPr>
              <w:pStyle w:val="TAL"/>
              <w:rPr>
                <w:rFonts w:asciiTheme="majorHAnsi" w:eastAsia="MS Mincho" w:hAnsiTheme="majorHAnsi" w:cstheme="majorHAnsi"/>
                <w:szCs w:val="18"/>
                <w:lang w:eastAsia="ja-JP"/>
              </w:rPr>
            </w:pPr>
          </w:p>
          <w:p w14:paraId="4FAA017C" w14:textId="77777777" w:rsidR="00281D71" w:rsidRPr="00690988"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807D208"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114A8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65242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283FB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21F426"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1CA04261" w14:textId="77777777" w:rsidR="00281D71" w:rsidRPr="00266BEE" w:rsidRDefault="00281D71" w:rsidP="00A60C4C">
            <w:pPr>
              <w:pStyle w:val="TAL"/>
              <w:rPr>
                <w:rFonts w:asciiTheme="majorHAnsi" w:eastAsia="MS Mincho" w:hAnsiTheme="majorHAnsi" w:cstheme="majorHAnsi"/>
                <w:szCs w:val="18"/>
                <w:lang w:eastAsia="ja-JP"/>
              </w:rPr>
            </w:pPr>
          </w:p>
          <w:p w14:paraId="4B1F3E48"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08A52F18" w14:textId="77777777" w:rsidR="00281D71" w:rsidRPr="00266BEE" w:rsidRDefault="00281D71" w:rsidP="00A60C4C">
            <w:pPr>
              <w:pStyle w:val="TAL"/>
              <w:rPr>
                <w:rFonts w:asciiTheme="majorHAnsi" w:eastAsia="MS Mincho" w:hAnsiTheme="majorHAnsi" w:cstheme="majorHAnsi"/>
                <w:szCs w:val="18"/>
                <w:lang w:eastAsia="ja-JP"/>
              </w:rPr>
            </w:pPr>
          </w:p>
          <w:p w14:paraId="440C6484" w14:textId="77777777" w:rsidR="00281D71" w:rsidRPr="00266BEE" w:rsidRDefault="00281D71" w:rsidP="00A60C4C">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A78E9A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A8935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2A65FA"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E96DF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This capability is signaled for SCS 15 kHz and 30 kHz. </w:t>
            </w:r>
          </w:p>
          <w:p w14:paraId="6D143C85" w14:textId="77777777" w:rsidR="00281D71" w:rsidRPr="00690988" w:rsidRDefault="00281D71" w:rsidP="00A60C4C">
            <w:pPr>
              <w:pStyle w:val="TAL"/>
              <w:rPr>
                <w:rFonts w:asciiTheme="majorHAnsi" w:hAnsiTheme="majorHAnsi" w:cstheme="majorHAnsi"/>
                <w:szCs w:val="18"/>
              </w:rPr>
            </w:pPr>
          </w:p>
          <w:p w14:paraId="3C62A8F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2FF9B054" w14:textId="77777777" w:rsidR="00281D71" w:rsidRPr="00690988" w:rsidRDefault="00281D71" w:rsidP="00A60C4C">
            <w:pPr>
              <w:pStyle w:val="TAL"/>
              <w:rPr>
                <w:rFonts w:asciiTheme="majorHAnsi" w:hAnsiTheme="majorHAnsi" w:cstheme="majorHAnsi"/>
                <w:szCs w:val="18"/>
              </w:rPr>
            </w:pPr>
          </w:p>
          <w:p w14:paraId="18EE45C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F6E2A5" w14:textId="77777777" w:rsidR="00281D71" w:rsidRPr="00690988" w:rsidRDefault="00281D71" w:rsidP="00A60C4C">
            <w:pPr>
              <w:pStyle w:val="TAL"/>
              <w:rPr>
                <w:rFonts w:asciiTheme="majorHAnsi" w:hAnsiTheme="majorHAnsi" w:cstheme="majorHAnsi"/>
                <w:szCs w:val="18"/>
              </w:rPr>
            </w:pPr>
          </w:p>
          <w:p w14:paraId="25618C24"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2A49FD66" w14:textId="77777777" w:rsidR="00281D71" w:rsidRPr="00690988" w:rsidRDefault="00281D71" w:rsidP="00A60C4C">
            <w:pPr>
              <w:pStyle w:val="TAL"/>
              <w:rPr>
                <w:rFonts w:asciiTheme="majorHAnsi" w:hAnsiTheme="majorHAnsi" w:cstheme="majorHAnsi"/>
                <w:szCs w:val="18"/>
              </w:rPr>
            </w:pPr>
          </w:p>
          <w:p w14:paraId="738AEDFF"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9357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EE4EA60" w14:textId="77777777" w:rsidR="00281D71" w:rsidRPr="00690988" w:rsidRDefault="00281D71" w:rsidP="00A60C4C">
            <w:pPr>
              <w:pStyle w:val="TAL"/>
              <w:rPr>
                <w:rFonts w:asciiTheme="majorHAnsi" w:hAnsiTheme="majorHAnsi" w:cstheme="majorHAnsi"/>
                <w:szCs w:val="18"/>
                <w:lang w:eastAsia="ja-JP"/>
              </w:rPr>
            </w:pPr>
          </w:p>
          <w:p w14:paraId="1F003E0B" w14:textId="77777777" w:rsidR="00281D71" w:rsidRPr="00690988" w:rsidRDefault="00281D71" w:rsidP="00A60C4C">
            <w:pPr>
              <w:pStyle w:val="TAL"/>
              <w:rPr>
                <w:rFonts w:asciiTheme="majorHAnsi" w:hAnsiTheme="majorHAnsi" w:cstheme="majorHAnsi"/>
                <w:szCs w:val="18"/>
                <w:lang w:eastAsia="ja-JP"/>
              </w:rPr>
            </w:pPr>
          </w:p>
          <w:p w14:paraId="6758E550" w14:textId="77777777" w:rsidR="00281D71" w:rsidRPr="00690988" w:rsidRDefault="00281D71" w:rsidP="00A60C4C">
            <w:pPr>
              <w:pStyle w:val="TAL"/>
              <w:rPr>
                <w:rFonts w:asciiTheme="majorHAnsi" w:hAnsiTheme="majorHAnsi" w:cstheme="majorHAnsi"/>
                <w:szCs w:val="18"/>
                <w:lang w:eastAsia="ja-JP"/>
              </w:rPr>
            </w:pPr>
          </w:p>
          <w:p w14:paraId="58622C8A" w14:textId="77777777" w:rsidR="00281D71" w:rsidRPr="00690988" w:rsidRDefault="00281D71" w:rsidP="00A60C4C">
            <w:pPr>
              <w:pStyle w:val="TAL"/>
              <w:rPr>
                <w:rFonts w:asciiTheme="majorHAnsi" w:hAnsiTheme="majorHAnsi" w:cstheme="majorHAnsi"/>
                <w:szCs w:val="18"/>
                <w:lang w:eastAsia="ja-JP"/>
              </w:rPr>
            </w:pPr>
          </w:p>
          <w:p w14:paraId="49539B59" w14:textId="77777777" w:rsidR="00281D71" w:rsidRPr="00690988" w:rsidRDefault="00281D71" w:rsidP="00A60C4C">
            <w:pPr>
              <w:pStyle w:val="TAL"/>
              <w:rPr>
                <w:rFonts w:asciiTheme="majorHAnsi" w:hAnsiTheme="majorHAnsi" w:cstheme="majorHAnsi"/>
                <w:szCs w:val="18"/>
                <w:lang w:eastAsia="ja-JP"/>
              </w:rPr>
            </w:pPr>
          </w:p>
          <w:p w14:paraId="277B90C8"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077240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2616B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42B7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D77896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2DDF4B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6A67E199" w14:textId="77777777" w:rsidR="00281D71" w:rsidRPr="00690988" w:rsidRDefault="00281D71" w:rsidP="009F0C46">
            <w:pPr>
              <w:pStyle w:val="TAL"/>
              <w:numPr>
                <w:ilvl w:val="0"/>
                <w:numId w:val="2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2E46A70A" w14:textId="77777777" w:rsidR="00281D71" w:rsidRDefault="00281D71" w:rsidP="009F0C46">
            <w:pPr>
              <w:pStyle w:val="afc"/>
              <w:numPr>
                <w:ilvl w:val="1"/>
                <w:numId w:val="27"/>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6782F928" w14:textId="77777777" w:rsidR="00281D71" w:rsidRDefault="00281D71" w:rsidP="009F0C46">
            <w:pPr>
              <w:pStyle w:val="afc"/>
              <w:numPr>
                <w:ilvl w:val="0"/>
                <w:numId w:val="27"/>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269D5B29" w14:textId="77777777" w:rsidR="00281D71" w:rsidRPr="00690988" w:rsidRDefault="00281D71" w:rsidP="009F0C46">
            <w:pPr>
              <w:pStyle w:val="afc"/>
              <w:numPr>
                <w:ilvl w:val="1"/>
                <w:numId w:val="27"/>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DBEEF62"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0F28B5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D89BD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DF5E0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26DAA1"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09E333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01FD84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0B96CC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8E8BF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9C911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DF7BD9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5AEFAD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4DAB8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5E85D9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3E5A159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0FADEC8" w14:textId="77777777" w:rsidR="00281D71" w:rsidRPr="00690988" w:rsidRDefault="00281D71" w:rsidP="009F0C46">
            <w:pPr>
              <w:pStyle w:val="TAL"/>
              <w:numPr>
                <w:ilvl w:val="0"/>
                <w:numId w:val="28"/>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5341567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C9F6C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1321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EE920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64D5DB" w14:textId="77777777" w:rsidR="00281D71"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456D1F0E" w14:textId="77777777" w:rsidR="00281D71" w:rsidRDefault="00281D71" w:rsidP="00A60C4C">
            <w:pPr>
              <w:pStyle w:val="TAL"/>
              <w:rPr>
                <w:rFonts w:asciiTheme="majorHAnsi" w:eastAsia="MS Mincho" w:hAnsiTheme="majorHAnsi" w:cstheme="majorHAnsi"/>
                <w:szCs w:val="18"/>
                <w:lang w:eastAsia="ja-JP"/>
              </w:rPr>
            </w:pPr>
          </w:p>
          <w:p w14:paraId="064D3687"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B3195BC"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84A2C1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089F2D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366B23"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DB904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BD7AAD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4306E1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0FB6ED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8D756A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3824929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6E17CA92" w14:textId="77777777" w:rsidR="00281D71" w:rsidRPr="00690988" w:rsidRDefault="00281D71" w:rsidP="009F0C46">
            <w:pPr>
              <w:pStyle w:val="TAL"/>
              <w:numPr>
                <w:ilvl w:val="0"/>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21C33395"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589EAE60" w14:textId="77777777" w:rsidR="00281D71"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5A946B25" w14:textId="77777777" w:rsidR="00281D71" w:rsidRDefault="00281D71" w:rsidP="009F0C46">
            <w:pPr>
              <w:pStyle w:val="afc"/>
              <w:numPr>
                <w:ilvl w:val="0"/>
                <w:numId w:val="29"/>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ADF5538"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34D4F29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86BCCB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989ED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1226E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6A1C83" w14:textId="77777777" w:rsidR="00281D71" w:rsidRPr="008F1F6E"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4D4D630"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429A80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D1F33E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6592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616787F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E9F500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C165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5571B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CAAF7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FB993B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D648B26"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153B2F7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A978E4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339917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28F002A" w14:textId="77777777" w:rsidR="00281D71" w:rsidRPr="00690988" w:rsidRDefault="00281D71" w:rsidP="00A60C4C">
            <w:pPr>
              <w:pStyle w:val="TAL"/>
              <w:ind w:left="360" w:hanging="360"/>
              <w:rPr>
                <w:rFonts w:asciiTheme="majorHAnsi" w:hAnsiTheme="majorHAnsi" w:cstheme="majorHAnsi"/>
                <w:szCs w:val="18"/>
                <w:lang w:eastAsia="ja-JP"/>
              </w:rPr>
            </w:pPr>
          </w:p>
          <w:p w14:paraId="130614FE"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B5FFD8E" w14:textId="77777777" w:rsidR="00281D71" w:rsidRPr="00690988" w:rsidRDefault="00281D71" w:rsidP="00A60C4C">
            <w:pPr>
              <w:pStyle w:val="TAL"/>
              <w:ind w:left="360" w:hanging="360"/>
              <w:rPr>
                <w:rFonts w:asciiTheme="majorHAnsi" w:hAnsiTheme="majorHAnsi" w:cstheme="majorHAnsi"/>
                <w:szCs w:val="18"/>
                <w:lang w:eastAsia="ja-JP"/>
              </w:rPr>
            </w:pPr>
          </w:p>
          <w:p w14:paraId="5C8F3402"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CCB21A4"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7D686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F34C3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EF6A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83782" w14:textId="77777777" w:rsidR="00281D71" w:rsidRDefault="00281D71" w:rsidP="00A60C4C">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24658D6" w14:textId="77777777" w:rsidR="00281D71" w:rsidRDefault="00281D71" w:rsidP="00A60C4C">
            <w:pPr>
              <w:pStyle w:val="TAL"/>
              <w:rPr>
                <w:rFonts w:asciiTheme="majorHAnsi" w:eastAsia="MS Mincho" w:hAnsiTheme="majorHAnsi" w:cstheme="majorHAnsi"/>
                <w:szCs w:val="18"/>
                <w:lang w:eastAsia="ja-JP"/>
              </w:rPr>
            </w:pPr>
          </w:p>
          <w:p w14:paraId="7FCABEB7" w14:textId="77777777" w:rsidR="00281D71" w:rsidRPr="00771E55" w:rsidRDefault="00281D71" w:rsidP="00A60C4C">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035C6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FDBBC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1AB17E" w14:textId="77777777" w:rsidR="00281D71" w:rsidRPr="00771E55" w:rsidRDefault="00281D71" w:rsidP="00A60C4C">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B17F8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11A81C6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7955B48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67FC0346" w14:textId="77777777" w:rsidR="00281D71" w:rsidRDefault="00281D71" w:rsidP="00A60C4C">
            <w:pPr>
              <w:pStyle w:val="TAL"/>
              <w:rPr>
                <w:rFonts w:asciiTheme="majorHAnsi" w:hAnsiTheme="majorHAnsi" w:cstheme="majorHAnsi"/>
                <w:szCs w:val="18"/>
              </w:rPr>
            </w:pPr>
          </w:p>
          <w:p w14:paraId="4A16790F" w14:textId="77777777" w:rsidR="00281D71" w:rsidRDefault="00281D71" w:rsidP="00A60C4C">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5B2F0C1D" w14:textId="77777777" w:rsidR="00281D71" w:rsidRPr="00690988" w:rsidRDefault="00281D71" w:rsidP="00A60C4C">
            <w:pPr>
              <w:pStyle w:val="TAL"/>
              <w:rPr>
                <w:rFonts w:asciiTheme="majorHAnsi" w:hAnsiTheme="majorHAnsi" w:cstheme="majorHAnsi"/>
                <w:szCs w:val="18"/>
              </w:rPr>
            </w:pPr>
          </w:p>
          <w:p w14:paraId="36F0A24E"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488F6825"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09B3D2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1E86596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2320F33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421FC8FE" w14:textId="77777777" w:rsidR="00281D71" w:rsidRPr="00690988" w:rsidRDefault="00281D71" w:rsidP="00A60C4C">
            <w:pPr>
              <w:pStyle w:val="TAL"/>
              <w:rPr>
                <w:rFonts w:asciiTheme="majorHAnsi" w:hAnsiTheme="majorHAnsi" w:cstheme="majorHAnsi"/>
                <w:szCs w:val="18"/>
              </w:rPr>
            </w:pPr>
          </w:p>
          <w:p w14:paraId="586E98B4"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25E528D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5C15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CF1313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0CD4B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E3859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9EAAB" w14:textId="77777777" w:rsidR="00281D71" w:rsidRPr="001252DC" w:rsidRDefault="00281D71" w:rsidP="00A60C4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AFC8E18" w14:textId="77777777" w:rsidR="00281D71" w:rsidRDefault="00281D71" w:rsidP="00A60C4C">
            <w:pPr>
              <w:pStyle w:val="TAL"/>
              <w:rPr>
                <w:lang w:eastAsia="zh-CN"/>
              </w:rPr>
            </w:pPr>
            <w:r>
              <w:rPr>
                <w:rFonts w:eastAsia="Times New Roman"/>
                <w:lang w:eastAsia="zh-CN"/>
              </w:rPr>
              <w:t xml:space="preserve">2 PUCCH of format 0 or 2 for a single 7*2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E3FED2" w14:textId="77777777" w:rsidR="00281D71" w:rsidRDefault="00281D71" w:rsidP="00A60C4C">
            <w:pPr>
              <w:pStyle w:val="TAL"/>
            </w:pPr>
            <w:r>
              <w:t xml:space="preserve">1) 2 PUCCH format 0/2 in different symbols and once per subslot for HARQ-ACK, </w:t>
            </w:r>
          </w:p>
          <w:p w14:paraId="16B37870" w14:textId="77777777" w:rsidR="00281D71" w:rsidRDefault="00281D71" w:rsidP="00A60C4C">
            <w:pPr>
              <w:pStyle w:val="TAL"/>
            </w:pPr>
            <w:r>
              <w:t xml:space="preserve">2) 2 PUCCH format 0 in different symbols and once per subslot for SR </w:t>
            </w:r>
          </w:p>
          <w:p w14:paraId="7E20125D" w14:textId="77777777" w:rsidR="00281D71" w:rsidRDefault="00281D71"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6D6409" w14:textId="77777777" w:rsidR="00281D71" w:rsidRDefault="00281D71" w:rsidP="00A60C4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A376A1" w14:textId="77777777" w:rsidR="00281D71" w:rsidRDefault="00281D71" w:rsidP="00A60C4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0AAB4C" w14:textId="77777777" w:rsidR="00281D71" w:rsidRDefault="00281D71" w:rsidP="00A60C4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85A4DE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6BD28A"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78CB62"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1F1A82" w14:textId="77777777" w:rsidR="00281D71" w:rsidRPr="00A261F3" w:rsidRDefault="00281D71" w:rsidP="00A60C4C">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48D801"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93629F"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3B59D0" w14:textId="77777777" w:rsidR="00281D71" w:rsidRDefault="00281D71" w:rsidP="00A60C4C">
            <w:pPr>
              <w:pStyle w:val="TAL"/>
            </w:pPr>
            <w:r>
              <w:rPr>
                <w:rFonts w:eastAsia="Times New Roman"/>
              </w:rPr>
              <w:t>Optional with capability signalling</w:t>
            </w:r>
          </w:p>
        </w:tc>
      </w:tr>
      <w:tr w:rsidR="00281D71" w:rsidRPr="00690988" w14:paraId="50453F6D"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F8FA3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9A412E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752818" w14:textId="77777777" w:rsidR="00281D71" w:rsidRDefault="00281D71" w:rsidP="00A60C4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8FD8D7" w14:textId="77777777" w:rsidR="00281D71" w:rsidRDefault="00281D71" w:rsidP="00A60C4C">
            <w:pPr>
              <w:pStyle w:val="TAL"/>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47E8BD1" w14:textId="77777777" w:rsidR="00281D71" w:rsidRDefault="00281D71" w:rsidP="00A60C4C">
            <w:pPr>
              <w:pStyle w:val="TAL"/>
            </w:pPr>
            <w:r>
              <w:t xml:space="preserve">1) 2 PUCCH format 0/2 in different symbols and once per subslot for HARQ-ACK, </w:t>
            </w:r>
          </w:p>
          <w:p w14:paraId="45C6B75A" w14:textId="77777777" w:rsidR="00281D71" w:rsidRDefault="00281D71" w:rsidP="00A60C4C">
            <w:pPr>
              <w:pStyle w:val="TAL"/>
            </w:pPr>
            <w:r>
              <w:t xml:space="preserve">2) 2 PUCCH format 0 in different symbols and once per subslot for SR </w:t>
            </w:r>
          </w:p>
          <w:p w14:paraId="7374DD25"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4D265"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8539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A4ACA9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4A4EA3"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7B7768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44B763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039712"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734B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73E9D5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26B6F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0D7A9F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B9F067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C7390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BE4884E" w14:textId="77777777" w:rsidR="00281D71" w:rsidRDefault="00281D71" w:rsidP="00A60C4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4DF76C"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19B10A" w14:textId="77777777" w:rsidR="00281D71" w:rsidRDefault="00281D71" w:rsidP="00A60C4C">
            <w:pPr>
              <w:pStyle w:val="TAL"/>
            </w:pPr>
            <w:r>
              <w:t>If the UE supports a 2*7-symbol subslot HARQ-ACK codebook, the UE also supports:</w:t>
            </w:r>
          </w:p>
          <w:p w14:paraId="17A9BF6D" w14:textId="77777777" w:rsidR="00281D71" w:rsidRDefault="00281D71" w:rsidP="00A60C4C">
            <w:pPr>
              <w:pStyle w:val="TAL"/>
            </w:pPr>
          </w:p>
          <w:p w14:paraId="66217690" w14:textId="77777777" w:rsidR="00281D71" w:rsidRDefault="00281D71" w:rsidP="00A60C4C">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CE5478"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8B577D"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A80C5C"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EEF6D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81A48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90940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8B75A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32C9E5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C27AC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ED90C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33317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C9F240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0369B4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EEDD9C" w14:textId="77777777" w:rsidR="00281D71" w:rsidRDefault="00281D71" w:rsidP="00A60C4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B89126" w14:textId="77777777" w:rsidR="00281D71" w:rsidRDefault="00281D71" w:rsidP="00A60C4C">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A532CC" w14:textId="77777777" w:rsidR="00281D71" w:rsidRDefault="00281D71" w:rsidP="00A60C4C">
            <w:pPr>
              <w:pStyle w:val="TAL"/>
            </w:pPr>
            <w:r>
              <w:t>If the UE supports a 2*7 subslot HARQ-ACK codebook, the UE also supports:</w:t>
            </w:r>
          </w:p>
          <w:p w14:paraId="269AADB4" w14:textId="77777777" w:rsidR="00281D71" w:rsidRDefault="00281D71" w:rsidP="00A60C4C">
            <w:pPr>
              <w:pStyle w:val="TAL"/>
            </w:pPr>
          </w:p>
          <w:p w14:paraId="170693F5" w14:textId="77777777" w:rsidR="00281D71" w:rsidRDefault="00281D71" w:rsidP="00A60C4C">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CF01"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20519F"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E82F2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64F44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FB57B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60521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8CFCE"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989012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7FF23DD"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FD38A"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158EB8C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AFCB3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8CE9D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F3E519" w14:textId="77777777" w:rsidR="00281D71" w:rsidRDefault="00281D71" w:rsidP="00A60C4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2A8E400" w14:textId="77777777" w:rsidR="00281D71" w:rsidRDefault="00281D71" w:rsidP="00A60C4C">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3F8766" w14:textId="77777777" w:rsidR="00281D71" w:rsidRDefault="00281D71" w:rsidP="00A60C4C">
            <w:pPr>
              <w:pStyle w:val="TAL"/>
            </w:pPr>
            <w:r>
              <w:t>If a UE supports a subslot based HARQ-ACK codebook, the UE also supports:</w:t>
            </w:r>
          </w:p>
          <w:p w14:paraId="443A451F" w14:textId="77777777" w:rsidR="00281D71" w:rsidRDefault="00281D71" w:rsidP="00A60C4C">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7A93DA"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B86C0A7"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B9991D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7C06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87A6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B867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2A260"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6CC359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3086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B2E88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9B4B87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F53F70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3777C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1FA7F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720BA74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1C4CD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BDBBFD"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5E19C7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B3D87D6"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2290CC19" w14:textId="77777777" w:rsidR="00281D71" w:rsidRPr="00771E55" w:rsidRDefault="00281D71" w:rsidP="009F0C46">
            <w:pPr>
              <w:pStyle w:val="TAL"/>
              <w:numPr>
                <w:ilvl w:val="0"/>
                <w:numId w:val="64"/>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27F2AD21"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23E8A0DC"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2E6FD18B"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2C68F2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6D78F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C7953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B4633A"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A4F98C3" w14:textId="77777777" w:rsidR="00281D71" w:rsidRPr="00266BEE" w:rsidRDefault="00281D71" w:rsidP="00A60C4C">
            <w:pPr>
              <w:pStyle w:val="TAL"/>
              <w:rPr>
                <w:rFonts w:asciiTheme="majorHAnsi" w:eastAsia="MS Mincho" w:hAnsiTheme="majorHAnsi" w:cstheme="majorHAnsi"/>
                <w:szCs w:val="18"/>
                <w:lang w:eastAsia="ja-JP"/>
              </w:rPr>
            </w:pPr>
          </w:p>
          <w:p w14:paraId="6AA451DF"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CE5BA7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2F5AF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C2B477"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3920C2D"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54E9F71C" w14:textId="77777777" w:rsidR="00281D71" w:rsidRPr="00690988" w:rsidRDefault="00281D71" w:rsidP="00A60C4C">
            <w:pPr>
              <w:pStyle w:val="TAL"/>
              <w:rPr>
                <w:rFonts w:asciiTheme="majorHAnsi" w:eastAsia="MS Mincho" w:hAnsiTheme="majorHAnsi" w:cstheme="majorHAnsi"/>
                <w:szCs w:val="18"/>
                <w:lang w:eastAsia="ja-JP"/>
              </w:rPr>
            </w:pPr>
          </w:p>
          <w:p w14:paraId="2EB9C211"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756D84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40F2A8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514C94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7A76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2C26F4"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ADF5D58" w14:textId="77777777" w:rsidR="00281D71" w:rsidRPr="00690988" w:rsidRDefault="00281D71" w:rsidP="00A60C4C">
            <w:pPr>
              <w:pStyle w:val="TAL"/>
              <w:rPr>
                <w:rFonts w:asciiTheme="majorHAnsi" w:eastAsia="SimSun" w:hAnsiTheme="majorHAnsi" w:cstheme="majorHAnsi"/>
                <w:szCs w:val="18"/>
                <w:lang w:eastAsia="zh-CN"/>
              </w:rPr>
            </w:pPr>
          </w:p>
          <w:p w14:paraId="260CD8BB" w14:textId="77777777" w:rsidR="00281D71" w:rsidRPr="00690988" w:rsidRDefault="00281D71" w:rsidP="00A60C4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5E336A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8B491C4"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1248D1AA"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0EA028D9"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4BC840" w14:textId="77777777" w:rsidR="00281D71" w:rsidRPr="00D41743" w:rsidRDefault="00281D71" w:rsidP="009F0C46">
            <w:pPr>
              <w:pStyle w:val="TAL"/>
              <w:numPr>
                <w:ilvl w:val="0"/>
                <w:numId w:val="65"/>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434E1AAA" w14:textId="77777777" w:rsidR="00281D71" w:rsidRPr="00771E55" w:rsidRDefault="00281D71" w:rsidP="009F0C46">
            <w:pPr>
              <w:pStyle w:val="TAL"/>
              <w:numPr>
                <w:ilvl w:val="0"/>
                <w:numId w:val="65"/>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UCI-OnPUSCH and ‘codeBlockGroupTransmission” for different HARQ-ACK codebooks.</w:t>
            </w:r>
          </w:p>
          <w:p w14:paraId="2661B650"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D9BEAA4"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185454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0C0B6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1B905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7CEEBD"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BDF84AD" w14:textId="77777777" w:rsidR="00281D71" w:rsidRPr="00266BEE" w:rsidRDefault="00281D71" w:rsidP="00A60C4C">
            <w:pPr>
              <w:pStyle w:val="TAL"/>
              <w:rPr>
                <w:rFonts w:asciiTheme="majorHAnsi" w:eastAsia="MS Mincho" w:hAnsiTheme="majorHAnsi" w:cstheme="majorHAnsi"/>
                <w:szCs w:val="18"/>
                <w:lang w:eastAsia="ja-JP"/>
              </w:rPr>
            </w:pPr>
          </w:p>
          <w:p w14:paraId="28F1CDA5"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6B02E3"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5AB767"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AA456"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ABF60B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AEF294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AB1625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EB38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9A8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57C48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BEE0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873ABE" w14:textId="77777777" w:rsidR="00281D71" w:rsidRPr="00690988" w:rsidRDefault="00281D71" w:rsidP="009F0C46">
            <w:pPr>
              <w:pStyle w:val="TAL"/>
              <w:numPr>
                <w:ilvl w:val="0"/>
                <w:numId w:val="19"/>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E547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F476A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8C24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C10C6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6C97B"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C4547"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AAD94"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1D91D" w14:textId="77777777" w:rsidR="00281D71" w:rsidRPr="00AB442C" w:rsidRDefault="00281D71" w:rsidP="00A60C4C">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2F8E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F88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00F572A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16E95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0295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3BD7EF"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D7E2D0"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250A1F" w14:textId="77777777" w:rsidR="00281D71" w:rsidRDefault="00281D71" w:rsidP="00A60C4C">
            <w:pPr>
              <w:pStyle w:val="TAL"/>
            </w:pPr>
            <w:r>
              <w:t>If the UE supports a 7*2-symbol subslot HARQ codebook, the UE also supports:</w:t>
            </w:r>
          </w:p>
          <w:p w14:paraId="350228D2" w14:textId="77777777" w:rsidR="00281D71" w:rsidRDefault="00281D71" w:rsidP="00A60C4C">
            <w:pPr>
              <w:pStyle w:val="TAL"/>
            </w:pPr>
          </w:p>
          <w:p w14:paraId="2EE4C6F3" w14:textId="77777777" w:rsidR="00281D71" w:rsidRDefault="00281D71" w:rsidP="00A60C4C">
            <w:pPr>
              <w:pStyle w:val="TAL"/>
            </w:pPr>
            <w:r>
              <w:t xml:space="preserve">1) 2 PUCCH format 0/2 in different symbols and once per subslot for HARQ-ACK, </w:t>
            </w:r>
          </w:p>
          <w:p w14:paraId="19B116C5" w14:textId="77777777" w:rsidR="00281D71" w:rsidRDefault="00281D71" w:rsidP="00A60C4C">
            <w:pPr>
              <w:pStyle w:val="TAL"/>
            </w:pPr>
            <w:r>
              <w:t xml:space="preserve">2) 2 PUCCH format 0 in different symbols and once per subslot for SR </w:t>
            </w:r>
          </w:p>
          <w:p w14:paraId="39C349C6" w14:textId="77777777" w:rsidR="00281D71" w:rsidRPr="00690988" w:rsidDel="00BC4FFE"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F21257" w14:textId="77777777" w:rsidR="00281D71" w:rsidRPr="00690988" w:rsidRDefault="00281D71" w:rsidP="00A60C4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8B64C2D" w14:textId="77777777" w:rsidR="00281D71" w:rsidRPr="00690988" w:rsidRDefault="00281D71" w:rsidP="00A60C4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953982" w14:textId="77777777" w:rsidR="00281D71" w:rsidRPr="00690988" w:rsidRDefault="00281D71" w:rsidP="00A60C4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CBFDE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954CD"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96FEEE"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BEF515"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D13F3" w14:textId="77777777" w:rsidR="00281D71" w:rsidRPr="003F3A3A" w:rsidRDefault="00281D71" w:rsidP="00A60C4C">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832BA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2E0EAB"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4492070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3CB4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AE97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9A4C796" w14:textId="77777777" w:rsidR="00281D71" w:rsidRDefault="00281D71" w:rsidP="00A60C4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89AB79" w14:textId="77777777" w:rsidR="00281D71" w:rsidRDefault="00281D71" w:rsidP="00A60C4C">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83FC9A" w14:textId="77777777" w:rsidR="00281D71" w:rsidRDefault="00281D71" w:rsidP="00A60C4C">
            <w:pPr>
              <w:pStyle w:val="TAL"/>
            </w:pPr>
            <w:r>
              <w:t>If the UE supports a 2*7-symbol subslot HARQ codebook, the UE also supports:</w:t>
            </w:r>
          </w:p>
          <w:p w14:paraId="177E69E7" w14:textId="77777777" w:rsidR="00281D71" w:rsidRDefault="00281D71" w:rsidP="00A60C4C">
            <w:pPr>
              <w:pStyle w:val="TAL"/>
            </w:pPr>
          </w:p>
          <w:p w14:paraId="67B1811B" w14:textId="77777777" w:rsidR="00281D71" w:rsidRDefault="00281D71" w:rsidP="00A60C4C">
            <w:pPr>
              <w:pStyle w:val="TAL"/>
            </w:pPr>
            <w:r>
              <w:t xml:space="preserve">1) 2 PUCCH format 0/2 in different symbols and once per subslot for HARQ-ACK, </w:t>
            </w:r>
          </w:p>
          <w:p w14:paraId="1FB2DFDF" w14:textId="77777777" w:rsidR="00281D71" w:rsidRDefault="00281D71" w:rsidP="00A60C4C">
            <w:pPr>
              <w:pStyle w:val="TAL"/>
            </w:pPr>
            <w:r>
              <w:t xml:space="preserve">2) 2 PUCCH format 0 in different symbols and once per subslot for SR </w:t>
            </w:r>
          </w:p>
          <w:p w14:paraId="2C43398A"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034092"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E7EC"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5E1C21"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69FE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49A6B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8CCF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4EF542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7B30E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0F1F1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28E97C"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BCAF76"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23536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429BE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641429" w14:textId="77777777" w:rsidR="00281D71" w:rsidRDefault="00281D71" w:rsidP="00A60C4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662C8F" w14:textId="77777777" w:rsidR="00281D71" w:rsidRDefault="00281D71" w:rsidP="00A60C4C">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C81E40" w14:textId="77777777" w:rsidR="00281D71" w:rsidRDefault="00281D71" w:rsidP="00A60C4C">
            <w:pPr>
              <w:pStyle w:val="TAL"/>
            </w:pPr>
            <w:r>
              <w:t>If the UE supports two subslot HARQ codebooks, the UE also supports:</w:t>
            </w:r>
          </w:p>
          <w:p w14:paraId="153D4EDA" w14:textId="77777777" w:rsidR="00281D71" w:rsidRDefault="00281D71" w:rsidP="00A60C4C">
            <w:pPr>
              <w:pStyle w:val="TAL"/>
            </w:pPr>
          </w:p>
          <w:p w14:paraId="6C06AD40" w14:textId="77777777" w:rsidR="00281D71" w:rsidRDefault="00281D71" w:rsidP="00A60C4C">
            <w:pPr>
              <w:pStyle w:val="TAL"/>
            </w:pPr>
            <w:r>
              <w:t xml:space="preserve">1) 2 PUCCH format 0/2 in different symbols and once per subslot per codebook for HARQ-ACK, </w:t>
            </w:r>
          </w:p>
          <w:p w14:paraId="573168F5" w14:textId="77777777" w:rsidR="00281D71" w:rsidRDefault="00281D71" w:rsidP="00A60C4C">
            <w:pPr>
              <w:pStyle w:val="TAL"/>
            </w:pPr>
            <w:r>
              <w:t xml:space="preserve">2) 2 PUCCH format 0 in different symbols and once per subslot per codebook for SR </w:t>
            </w:r>
          </w:p>
          <w:p w14:paraId="1D9470D3"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B8FEC1"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12237A"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E7F8B4"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F52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9477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A766C4"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1E469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87037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9BF82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8C5598"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C57D50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A4485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A78F36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1F55B1" w14:textId="77777777" w:rsidR="00281D71" w:rsidRDefault="00281D71" w:rsidP="00A60C4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2750E1"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subslot for HARQ-ACK codebooks with up to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67897" w14:textId="77777777" w:rsidR="00281D71" w:rsidRDefault="00281D71" w:rsidP="00A60C4C">
            <w:pPr>
              <w:pStyle w:val="TAL"/>
            </w:pPr>
            <w:r>
              <w:t>If the UE supports a 2*7 subslot HARQ-ACK codebook, the UE also supports:</w:t>
            </w:r>
          </w:p>
          <w:p w14:paraId="795D232D" w14:textId="77777777" w:rsidR="00281D71" w:rsidRDefault="00281D71" w:rsidP="00A60C4C">
            <w:pPr>
              <w:pStyle w:val="TAL"/>
            </w:pPr>
          </w:p>
          <w:p w14:paraId="051B6BF7" w14:textId="77777777" w:rsidR="00281D71" w:rsidRDefault="00281D71" w:rsidP="00A60C4C">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098487"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2DDF7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E1FF4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0BA2DC"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7397C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91AC0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81EF2D"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C1484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8FE5E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77648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B74C8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9516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29DA61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FA97D3" w14:textId="77777777" w:rsidR="00281D71" w:rsidRDefault="00281D71" w:rsidP="00A60C4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C9F6C12"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01C708" w14:textId="77777777" w:rsidR="00281D71" w:rsidRDefault="00281D71" w:rsidP="00A60C4C">
            <w:pPr>
              <w:pStyle w:val="TAL"/>
            </w:pPr>
            <w:r>
              <w:t>If the UE supports two subslot HARQ-ACK codebooks both configured with 2*7 symbols, the UE also supports:</w:t>
            </w:r>
          </w:p>
          <w:p w14:paraId="2E3D453D" w14:textId="77777777" w:rsidR="00281D71" w:rsidRDefault="00281D71" w:rsidP="00A60C4C">
            <w:pPr>
              <w:pStyle w:val="TAL"/>
            </w:pPr>
          </w:p>
          <w:p w14:paraId="7F960C00" w14:textId="77777777" w:rsidR="00281D71" w:rsidRDefault="00281D71" w:rsidP="00A60C4C">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5749D8"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B8C866"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ECBE3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4ABAB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6EA042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AAE27C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9E94B"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B7CBD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130E9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23350F"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B78E53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FEB2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0CF71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B7029BD" w14:textId="77777777" w:rsidR="00281D71" w:rsidRDefault="00281D71" w:rsidP="00A60C4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8FDFF37" w14:textId="77777777" w:rsidR="00281D71" w:rsidRDefault="00281D71" w:rsidP="00A60C4C">
            <w:pPr>
              <w:pStyle w:val="TAL"/>
              <w:rPr>
                <w:rFonts w:eastAsia="Times New Roman"/>
                <w:lang w:eastAsia="zh-CN"/>
              </w:rPr>
            </w:pPr>
            <w:r>
              <w:rPr>
                <w:rFonts w:eastAsia="Times New Roman"/>
                <w:lang w:eastAsia="zh-CN"/>
              </w:rPr>
              <w:t xml:space="preserve">2 PUCCH transmissions in the same subslot for two HARQ-ACK codebooks with up to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34CCBB" w14:textId="77777777" w:rsidR="00281D71" w:rsidRDefault="00281D71" w:rsidP="00A60C4C">
            <w:pPr>
              <w:pStyle w:val="TAL"/>
            </w:pPr>
            <w:r>
              <w:t>If the UE supports two HARQ-ACK codebooks with up to one subslot based codebook with 2*7-symbol configuration, the UE also supports:</w:t>
            </w:r>
          </w:p>
          <w:p w14:paraId="3B9EDD0D" w14:textId="77777777" w:rsidR="00281D71" w:rsidRDefault="00281D71" w:rsidP="00A60C4C">
            <w:pPr>
              <w:pStyle w:val="TAL"/>
            </w:pPr>
          </w:p>
          <w:p w14:paraId="589321A0" w14:textId="77777777" w:rsidR="00281D71" w:rsidRDefault="00281D71" w:rsidP="00A60C4C">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7DD22A"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F46355"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939810"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D4BA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CBF4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91FC2D"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8422D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39596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928F4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39CCF7"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867E2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FD4A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2EC83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C4F45F" w14:textId="77777777" w:rsidR="00281D71" w:rsidRDefault="00281D71" w:rsidP="00A60C4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DFD867" w14:textId="77777777" w:rsidR="00281D71" w:rsidRDefault="00281D71" w:rsidP="00A60C4C">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2 PUCCH transmissions in the same subslot for two subslot based HARQ-ACK codebooks</w:t>
            </w:r>
          </w:p>
          <w:p w14:paraId="487D8C82" w14:textId="77777777" w:rsidR="00281D71" w:rsidRDefault="00281D71" w:rsidP="00A60C4C">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842DB2" w14:textId="77777777" w:rsidR="00281D71" w:rsidRDefault="00281D71" w:rsidP="00A60C4C">
            <w:pPr>
              <w:pStyle w:val="TAL"/>
            </w:pPr>
            <w:r>
              <w:t>If the UE supports two HARQ-ACK codebooks both with 2*7-symbol configuration, the UE also supports:</w:t>
            </w:r>
          </w:p>
          <w:p w14:paraId="50D9D0AB" w14:textId="77777777" w:rsidR="00281D71" w:rsidRDefault="00281D71" w:rsidP="00A60C4C">
            <w:pPr>
              <w:pStyle w:val="TAL"/>
            </w:pPr>
          </w:p>
          <w:p w14:paraId="4F270324" w14:textId="77777777" w:rsidR="00281D71" w:rsidRDefault="00281D71" w:rsidP="00A60C4C">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B05FCF"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5858F9"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5A1AF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C8DBF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AB0D4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289337"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A47096"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7FE88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892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EA3F2D"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006BB40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9A3AC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72E413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87ABA6"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0D7A4"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EDB4B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3A164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3674DD02"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C4F794F"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FED8E89"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6781F881"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14:paraId="00276BCC"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35F190D" w14:textId="77777777" w:rsidR="00281D71" w:rsidRPr="00690988" w:rsidRDefault="00281D71" w:rsidP="00A60C4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250B414" w14:textId="77777777" w:rsidR="00281D71" w:rsidRPr="00690988" w:rsidDel="00BC4FFE"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95FD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F40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B716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B628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1EA4AA"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489FD145" w14:textId="77777777" w:rsidR="00281D71" w:rsidRPr="000412EA" w:rsidRDefault="00281D71" w:rsidP="00A60C4C">
            <w:pPr>
              <w:pStyle w:val="TAL"/>
              <w:rPr>
                <w:rFonts w:asciiTheme="majorHAnsi" w:eastAsia="MS Mincho" w:hAnsiTheme="majorHAnsi" w:cstheme="majorHAnsi"/>
                <w:szCs w:val="18"/>
                <w:lang w:eastAsia="ja-JP"/>
              </w:rPr>
            </w:pPr>
          </w:p>
          <w:p w14:paraId="362C10CB" w14:textId="77777777" w:rsidR="00281D71" w:rsidRPr="000412EA"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D159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81ED29"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743DA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DD789"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27F24829" w14:textId="77777777" w:rsidR="00281D71" w:rsidRPr="00690988" w:rsidRDefault="00281D71" w:rsidP="00A60C4C">
            <w:pPr>
              <w:pStyle w:val="TAL"/>
              <w:rPr>
                <w:rFonts w:asciiTheme="majorHAnsi" w:hAnsiTheme="majorHAnsi" w:cstheme="majorHAnsi"/>
                <w:szCs w:val="18"/>
              </w:rPr>
            </w:pPr>
          </w:p>
          <w:p w14:paraId="14C718E0" w14:textId="77777777" w:rsidR="00281D71" w:rsidRPr="00690988" w:rsidRDefault="00281D71" w:rsidP="00A60C4C">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351203E5" w14:textId="77777777" w:rsidR="00281D71" w:rsidRPr="00690988" w:rsidRDefault="00281D71" w:rsidP="00A60C4C">
            <w:pPr>
              <w:pStyle w:val="TAL"/>
              <w:rPr>
                <w:rFonts w:asciiTheme="majorHAnsi" w:hAnsiTheme="majorHAnsi" w:cstheme="majorHAnsi"/>
                <w:szCs w:val="18"/>
              </w:rPr>
            </w:pPr>
          </w:p>
          <w:p w14:paraId="0F2C3CB7"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2F21E7C3" w14:textId="77777777" w:rsidR="00281D71" w:rsidRPr="00690988" w:rsidRDefault="00281D71" w:rsidP="00A60C4C">
            <w:pPr>
              <w:pStyle w:val="TAL"/>
              <w:rPr>
                <w:rFonts w:asciiTheme="majorHAnsi" w:hAnsiTheme="majorHAnsi" w:cstheme="majorHAnsi"/>
                <w:szCs w:val="18"/>
              </w:rPr>
            </w:pPr>
          </w:p>
          <w:p w14:paraId="42C4EEE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875D"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2BA7ABA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E6680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32B01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9925FD"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531C0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866E619" w14:textId="77777777" w:rsidR="00281D71" w:rsidRPr="00690988" w:rsidRDefault="00281D71" w:rsidP="009F0C46">
            <w:pPr>
              <w:pStyle w:val="TAL"/>
              <w:numPr>
                <w:ilvl w:val="0"/>
                <w:numId w:val="6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behavior with or without slot aggregation.  </w:t>
            </w:r>
          </w:p>
          <w:p w14:paraId="1E9637B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03E3E084" w14:textId="77777777" w:rsidR="00281D71" w:rsidRPr="00690988" w:rsidRDefault="00281D71" w:rsidP="00A60C4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28DF8C" w14:textId="77777777" w:rsidR="00281D71" w:rsidRPr="00690988" w:rsidRDefault="00281D71" w:rsidP="00A60C4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14F5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BC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76AFE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6FACC"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041B3"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B51E90"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622613" w14:textId="77777777" w:rsidR="00281D71" w:rsidRPr="002864BC" w:rsidRDefault="00281D71" w:rsidP="00A60C4C">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B5D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A07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E309E2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714F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807C5A6"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65110"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0B1E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458B5C"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13003B37"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0AEC6AF3"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2ACFA812"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B6F926D"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516247"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33E8E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9C4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9B04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CDFA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53DACC3" w14:textId="77777777" w:rsidR="00281D71" w:rsidRDefault="00281D71" w:rsidP="00A60C4C">
            <w:pPr>
              <w:pStyle w:val="TAL"/>
              <w:rPr>
                <w:rFonts w:asciiTheme="majorHAnsi" w:eastAsia="MS Mincho" w:hAnsiTheme="majorHAnsi" w:cstheme="majorHAnsi"/>
                <w:szCs w:val="18"/>
                <w:lang w:eastAsia="ja-JP"/>
              </w:rPr>
            </w:pPr>
          </w:p>
          <w:p w14:paraId="5A19A887"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32E4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F2BD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670AF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C0B0E"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5E0FED0"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4C8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19CC300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3000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E80DFA8"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0ED54"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D52F6"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14579F"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59725333"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11EEB45B"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D89BEF5"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86F83CF"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208EFD"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1A643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45A5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9AD5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AD8B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8E99C1B" w14:textId="77777777" w:rsidR="00281D71" w:rsidRDefault="00281D71" w:rsidP="00A60C4C">
            <w:pPr>
              <w:pStyle w:val="TAL"/>
              <w:rPr>
                <w:rFonts w:asciiTheme="majorHAnsi" w:eastAsia="MS Mincho" w:hAnsiTheme="majorHAnsi" w:cstheme="majorHAnsi"/>
                <w:szCs w:val="18"/>
                <w:lang w:eastAsia="ja-JP"/>
              </w:rPr>
            </w:pPr>
          </w:p>
          <w:p w14:paraId="3516A2A8"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AE1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41B2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71B5A7"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29A6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AF9B62E"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F0A5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3CF735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5B4B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E6CF20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8DBFA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0E1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CD4634" w14:textId="77777777" w:rsidR="00281D71" w:rsidRPr="00690988" w:rsidRDefault="00281D71" w:rsidP="009F0C46">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0B004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174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58F9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D29F5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8E1B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914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2FA4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A8E11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F308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48AD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281D71" w:rsidRPr="00690988" w14:paraId="6F5837A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86F2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51DEF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755ADD"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BCF6F"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C1DEE5" w14:textId="77777777" w:rsidR="00281D71" w:rsidRPr="00690988" w:rsidDel="00283FE3" w:rsidRDefault="00281D71" w:rsidP="009F0C46">
            <w:pPr>
              <w:pStyle w:val="TAL"/>
              <w:numPr>
                <w:ilvl w:val="0"/>
                <w:numId w:val="33"/>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90BD8D"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4933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0089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661C1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15229"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9CFA0"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2F1A12"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1508026D" w14:textId="77777777" w:rsidR="00281D71" w:rsidRDefault="00281D71" w:rsidP="00A60C4C">
            <w:pPr>
              <w:pStyle w:val="TAL"/>
              <w:rPr>
                <w:rFonts w:asciiTheme="majorHAnsi" w:eastAsia="MS Mincho" w:hAnsiTheme="majorHAnsi" w:cstheme="majorHAnsi"/>
                <w:szCs w:val="18"/>
                <w:lang w:eastAsia="ja-JP"/>
              </w:rPr>
            </w:pPr>
          </w:p>
          <w:p w14:paraId="6F51D9ED" w14:textId="77777777" w:rsidR="00281D71" w:rsidRPr="00690988" w:rsidDel="00283FE3" w:rsidRDefault="00281D71" w:rsidP="00A60C4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223A2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CE684"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450A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281D71" w:rsidRPr="00690988" w14:paraId="40F01FC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65B885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8A2B8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B49D2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EFEBD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0DCA4E87"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25334186"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3A657929"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61E5FEAC"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F67F216"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1BF1B85"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7B8F9BDF"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F5BC30E"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0E56D278" w14:textId="77777777" w:rsidR="00281D71" w:rsidRPr="00690988" w:rsidRDefault="00281D71" w:rsidP="00A60C4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3D50C0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3B387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F30C5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2D6C4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9EBCD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9BEC1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204BF9"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0F5FA1" w14:textId="77777777" w:rsidR="00281D71" w:rsidRPr="00690988" w:rsidRDefault="00281D71" w:rsidP="00A60C4C">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8D48AF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CE3F9BA"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886E4C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700BD0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60D9A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A141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432647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6C451174" w14:textId="77777777" w:rsidR="00281D71" w:rsidRPr="000412EA" w:rsidRDefault="00281D71" w:rsidP="009F0C46">
            <w:pPr>
              <w:pStyle w:val="TAL"/>
              <w:numPr>
                <w:ilvl w:val="0"/>
                <w:numId w:val="69"/>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30BB8262" w14:textId="77777777" w:rsidR="00281D71" w:rsidRPr="000412EA" w:rsidRDefault="00281D71" w:rsidP="00A60C4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2485AB2A" w14:textId="77777777" w:rsidR="00281D71" w:rsidRPr="000412EA" w:rsidRDefault="00281D71" w:rsidP="00A60C4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0441A0" w14:textId="77777777" w:rsidR="00281D71" w:rsidRPr="000412EA" w:rsidRDefault="00281D71" w:rsidP="00A60C4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3956690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307D31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3AC16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1A32E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20BC3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23996"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C82FFF"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E610E5" w14:textId="77777777" w:rsidR="00281D71" w:rsidRPr="00690988" w:rsidRDefault="00281D71" w:rsidP="00A60C4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522F11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D5E9EA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A038AB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B7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3942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96778D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194377B" w14:textId="77777777" w:rsidR="00281D71" w:rsidRPr="00690988" w:rsidRDefault="00281D71" w:rsidP="009F0C46">
            <w:pPr>
              <w:pStyle w:val="TAL"/>
              <w:numPr>
                <w:ilvl w:val="0"/>
                <w:numId w:val="17"/>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5E21664A"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425E0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694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9E05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3A0484"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CBFC05"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901669"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8B87A06"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782DF907" w14:textId="77777777" w:rsidR="00281D71" w:rsidRPr="00463956" w:rsidRDefault="00281D71" w:rsidP="00A60C4C">
            <w:pPr>
              <w:pStyle w:val="TAL"/>
              <w:rPr>
                <w:rFonts w:asciiTheme="majorHAnsi" w:hAnsiTheme="majorHAnsi" w:cstheme="majorHAnsi"/>
                <w:szCs w:val="18"/>
              </w:rPr>
            </w:pPr>
          </w:p>
          <w:p w14:paraId="16B7769F"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E7161"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76051E2"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532150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88F8BC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1F8CA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74D1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C91F41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64E25D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F0EA33D" w14:textId="77777777" w:rsidR="00281D71" w:rsidRPr="00690988" w:rsidRDefault="00281D71" w:rsidP="009F0C46">
            <w:pPr>
              <w:pStyle w:val="TAL"/>
              <w:numPr>
                <w:ilvl w:val="0"/>
                <w:numId w:val="18"/>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2F9937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4004DC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B3E1B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E72C4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9B8BB8"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4BF473"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AEDBB1E"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D30317C"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2CE735BE"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D058FBE"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19683E13"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220E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0A521599" w14:textId="0A1348E1" w:rsidR="00281D71" w:rsidRDefault="00281D71" w:rsidP="0087488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2389199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AB70D6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8B349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66C5EF7"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683FDB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0A993C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97E10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A0EDA4" w14:textId="77777777" w:rsidR="00281D71" w:rsidRPr="00690988" w:rsidRDefault="00281D71" w:rsidP="00A60C4C">
            <w:pPr>
              <w:pStyle w:val="TAH"/>
              <w:rPr>
                <w:rFonts w:asciiTheme="majorHAnsi" w:hAnsiTheme="majorHAnsi" w:cstheme="majorHAnsi"/>
                <w:szCs w:val="18"/>
              </w:rPr>
            </w:pPr>
            <w:r w:rsidRPr="00690988">
              <w:rPr>
                <w:rFonts w:asciiTheme="majorHAnsi" w:eastAsia="굴림"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C9581C"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461877"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34257575"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17D67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98B0EE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C6DFC6"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683897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3C9E1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64BF58D8" w14:textId="77777777" w:rsidTr="00A60C4C">
        <w:trPr>
          <w:trHeight w:val="20"/>
        </w:trPr>
        <w:tc>
          <w:tcPr>
            <w:tcW w:w="1130" w:type="dxa"/>
            <w:tcBorders>
              <w:top w:val="single" w:sz="4" w:space="0" w:color="auto"/>
              <w:left w:val="single" w:sz="4" w:space="0" w:color="auto"/>
              <w:right w:val="single" w:sz="4" w:space="0" w:color="auto"/>
            </w:tcBorders>
            <w:hideMark/>
          </w:tcPr>
          <w:p w14:paraId="5DA6A145"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C85CC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141099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BDF34D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1CFC44E0" w14:textId="77777777" w:rsidR="00281D71" w:rsidRPr="00D41743" w:rsidRDefault="00281D71" w:rsidP="009F0C46">
            <w:pPr>
              <w:pStyle w:val="TAL"/>
              <w:numPr>
                <w:ilvl w:val="0"/>
                <w:numId w:val="70"/>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4EB1481"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197E4526" w14:textId="77777777" w:rsidR="00281D71" w:rsidRPr="00690988" w:rsidRDefault="00281D71" w:rsidP="009F0C46">
            <w:pPr>
              <w:pStyle w:val="TAL"/>
              <w:numPr>
                <w:ilvl w:val="0"/>
                <w:numId w:val="70"/>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1C2F83B2"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DC02AD"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45F9DD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336DF4E"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216E88"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9A1DE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7A70EC" w14:textId="77777777" w:rsidR="00281D71"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4B028B" w14:textId="77777777" w:rsidR="00281D71" w:rsidRDefault="00281D71" w:rsidP="00A60C4C">
            <w:pPr>
              <w:pStyle w:val="TAL"/>
              <w:rPr>
                <w:rFonts w:asciiTheme="majorHAnsi" w:eastAsia="MS Mincho" w:hAnsiTheme="majorHAnsi" w:cstheme="majorHAnsi"/>
                <w:szCs w:val="18"/>
                <w:lang w:eastAsia="ja-JP"/>
              </w:rPr>
            </w:pPr>
          </w:p>
          <w:p w14:paraId="13AD9585" w14:textId="77777777" w:rsidR="00281D71" w:rsidRPr="00873783" w:rsidRDefault="00281D71" w:rsidP="00A60C4C">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054DCF1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50E223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43335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1502D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419FBF2" w14:textId="77777777" w:rsidR="00281D71" w:rsidRPr="00873783" w:rsidRDefault="00281D71" w:rsidP="00A60C4C">
            <w:pPr>
              <w:pStyle w:val="TAL"/>
              <w:rPr>
                <w:rFonts w:asciiTheme="majorHAnsi" w:hAnsiTheme="majorHAnsi" w:cstheme="majorHAnsi"/>
                <w:szCs w:val="18"/>
                <w:lang w:eastAsia="ja-JP"/>
              </w:rPr>
            </w:pPr>
          </w:p>
          <w:p w14:paraId="33E33B98"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2F721767" w14:textId="77777777" w:rsidR="00281D71" w:rsidRPr="00873783" w:rsidRDefault="00281D71" w:rsidP="00A60C4C">
            <w:pPr>
              <w:pStyle w:val="TAL"/>
              <w:rPr>
                <w:rFonts w:asciiTheme="majorHAnsi" w:hAnsiTheme="majorHAnsi" w:cstheme="majorHAnsi"/>
                <w:szCs w:val="18"/>
              </w:rPr>
            </w:pPr>
          </w:p>
          <w:p w14:paraId="46F89472"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4963C4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p w14:paraId="1386F7C4" w14:textId="77777777" w:rsidR="00281D71" w:rsidRPr="00690988" w:rsidRDefault="00281D71" w:rsidP="00A60C4C">
            <w:pPr>
              <w:pStyle w:val="TAL"/>
              <w:rPr>
                <w:rFonts w:asciiTheme="majorHAnsi" w:hAnsiTheme="majorHAnsi" w:cstheme="majorHAnsi"/>
                <w:szCs w:val="18"/>
                <w:lang w:eastAsia="ja-JP"/>
              </w:rPr>
            </w:pPr>
          </w:p>
          <w:p w14:paraId="3BDBE61B" w14:textId="77777777" w:rsidR="00281D71" w:rsidRPr="00690988" w:rsidRDefault="00281D71" w:rsidP="00A60C4C">
            <w:pPr>
              <w:pStyle w:val="TAL"/>
              <w:rPr>
                <w:rFonts w:asciiTheme="majorHAnsi" w:hAnsiTheme="majorHAnsi" w:cstheme="majorHAnsi"/>
                <w:szCs w:val="18"/>
                <w:lang w:eastAsia="ja-JP"/>
              </w:rPr>
            </w:pPr>
          </w:p>
          <w:p w14:paraId="7E1773B8" w14:textId="77777777" w:rsidR="00281D71" w:rsidRPr="00690988" w:rsidRDefault="00281D71" w:rsidP="00A60C4C">
            <w:pPr>
              <w:pStyle w:val="TAL"/>
              <w:rPr>
                <w:rFonts w:asciiTheme="majorHAnsi" w:eastAsia="MS Mincho" w:hAnsiTheme="majorHAnsi" w:cstheme="majorHAnsi"/>
                <w:szCs w:val="18"/>
                <w:lang w:eastAsia="ja-JP"/>
              </w:rPr>
            </w:pPr>
          </w:p>
        </w:tc>
      </w:tr>
      <w:tr w:rsidR="00281D71" w:rsidRPr="00690988" w14:paraId="37DE945F" w14:textId="77777777" w:rsidTr="00A60C4C">
        <w:trPr>
          <w:trHeight w:val="20"/>
        </w:trPr>
        <w:tc>
          <w:tcPr>
            <w:tcW w:w="1130" w:type="dxa"/>
            <w:tcBorders>
              <w:top w:val="single" w:sz="4" w:space="0" w:color="auto"/>
              <w:left w:val="single" w:sz="4" w:space="0" w:color="auto"/>
              <w:right w:val="single" w:sz="4" w:space="0" w:color="auto"/>
            </w:tcBorders>
            <w:shd w:val="clear" w:color="auto" w:fill="auto"/>
          </w:tcPr>
          <w:p w14:paraId="1BC0522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1D5DE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A8C47B" w14:textId="77777777" w:rsidR="00281D71" w:rsidRPr="00690988" w:rsidRDefault="00281D71" w:rsidP="00A60C4C">
            <w:pPr>
              <w:pStyle w:val="TAL"/>
              <w:rPr>
                <w:rFonts w:asciiTheme="majorHAnsi" w:hAnsiTheme="majorHAnsi" w:cstheme="majorHAnsi"/>
                <w:szCs w:val="18"/>
              </w:rPr>
            </w:pPr>
            <w:r w:rsidRPr="00690988">
              <w:rPr>
                <w:rFonts w:asciiTheme="majorHAnsi" w:eastAsia="바탕"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680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07CAF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02D3D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635C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9D63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B6A98"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A54406"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F8F4C"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99067D" w14:textId="77777777" w:rsidR="00281D71" w:rsidRPr="005F490E" w:rsidRDefault="00281D71" w:rsidP="00A60C4C">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9AC5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5DB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E55CFB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0EEE2D1"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78051C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0CD2D4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4A4E1624"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30B442C3"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0E720AF5"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481B23DB"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43B7401"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07DE3657"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D7514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577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CC61C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F405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528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9E286A6"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54545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08354742" w14:textId="77777777" w:rsidR="00281D71" w:rsidRPr="00690988" w:rsidRDefault="00281D71" w:rsidP="00A60C4C">
            <w:pPr>
              <w:pStyle w:val="TAL"/>
              <w:rPr>
                <w:rFonts w:asciiTheme="majorHAnsi" w:hAnsiTheme="majorHAnsi" w:cstheme="majorHAnsi"/>
                <w:szCs w:val="18"/>
                <w:lang w:eastAsia="ja-JP"/>
              </w:rPr>
            </w:pPr>
          </w:p>
          <w:p w14:paraId="7EFB6FC9" w14:textId="77777777" w:rsidR="00281D71" w:rsidRPr="00690988" w:rsidRDefault="00281D71" w:rsidP="00A60C4C">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0EFC76CC" w14:textId="77777777" w:rsidR="00281D71" w:rsidRPr="00690988" w:rsidRDefault="00281D71" w:rsidP="00A60C4C">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661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p w14:paraId="16AC8BF6" w14:textId="77777777" w:rsidR="00281D71" w:rsidRPr="00690988" w:rsidRDefault="00281D71" w:rsidP="00A60C4C">
            <w:pPr>
              <w:pStyle w:val="TAL"/>
              <w:rPr>
                <w:rFonts w:asciiTheme="majorHAnsi" w:hAnsiTheme="majorHAnsi" w:cstheme="majorHAnsi"/>
                <w:szCs w:val="18"/>
                <w:lang w:eastAsia="ja-JP"/>
              </w:rPr>
            </w:pPr>
          </w:p>
          <w:p w14:paraId="74821B14"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60BFD4A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0F8110"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D7493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1C2157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462833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F537F4B"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1471500"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6EFD4F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06E6A646"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598579CF"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09EE4BF"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A587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A86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A9ECE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F1760A"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4A329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84170A"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748CF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651874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281D71" w:rsidRPr="00690988" w14:paraId="3F8F725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3A4F1D42"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822451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5C174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9A1F07D"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2493B1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50FADCD7"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2F6FDA5"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6D7F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B1F25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AA0084"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8E2A1CA"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65BA6B"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EAD7469"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57BC4F"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3DFE63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281D71" w:rsidRPr="00690988" w14:paraId="35D4363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2273C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DC19DD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7D24D8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59F5F662"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BF9F7A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4F9D8F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6AA209F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65B4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CE70A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C4A869"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7D93A5"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95F010"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5278ED2"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99EF58B"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3E94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281D71" w:rsidRPr="00690988" w14:paraId="45D0D02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30A08B"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498BC6B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252581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C0ADB8C"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47957E9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4D268D6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0C39E8"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1652A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6E5EB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437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55031F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09A97CC"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5BE1B4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928D55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E8D82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281D71" w:rsidRPr="00690988" w14:paraId="559B9D6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6CD8808"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5E899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75135D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14:paraId="518A7E5F"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hideMark/>
          </w:tcPr>
          <w:p w14:paraId="491EEE7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42AFDB12"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741B1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3FAA6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7A019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9D0B6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CC263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1E21E9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ABC32D8"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0F72D8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0DF9F5B" w14:textId="639CC31B" w:rsidR="00281D71" w:rsidRDefault="00281D71" w:rsidP="0087488B">
      <w:pPr>
        <w:spacing w:afterLines="50" w:after="120"/>
        <w:jc w:val="both"/>
        <w:rPr>
          <w:rFonts w:eastAsia="MS Mincho"/>
          <w:sz w:val="22"/>
        </w:rPr>
      </w:pPr>
    </w:p>
    <w:p w14:paraId="0FF5CC63" w14:textId="77777777" w:rsidR="00281D71" w:rsidRPr="00B431E0" w:rsidRDefault="00281D71" w:rsidP="0087488B">
      <w:pPr>
        <w:spacing w:afterLines="50" w:after="120"/>
        <w:jc w:val="both"/>
        <w:rPr>
          <w:rFonts w:eastAsia="MS Mincho"/>
          <w:sz w:val="22"/>
        </w:rPr>
      </w:pPr>
    </w:p>
    <w:sectPr w:rsidR="00281D71" w:rsidRPr="00B431E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D6C2E" w14:textId="77777777" w:rsidR="006B132D" w:rsidRDefault="006B132D">
      <w:r>
        <w:separator/>
      </w:r>
    </w:p>
  </w:endnote>
  <w:endnote w:type="continuationSeparator" w:id="0">
    <w:p w14:paraId="18C29217" w14:textId="77777777" w:rsidR="006B132D" w:rsidRDefault="006B132D">
      <w:r>
        <w:continuationSeparator/>
      </w:r>
    </w:p>
  </w:endnote>
  <w:endnote w:type="continuationNotice" w:id="1">
    <w:p w14:paraId="59C653AC" w14:textId="77777777" w:rsidR="006B132D" w:rsidRDefault="006B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512E9F8A" w:rsidR="006B1C96" w:rsidRPr="00000924" w:rsidRDefault="006B1C96">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585A17">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585A17">
      <w:rPr>
        <w:rStyle w:val="af1"/>
        <w:rFonts w:eastAsia="MS Gothic"/>
        <w:noProof/>
      </w:rPr>
      <w:t>31</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5F9A034E" w:rsidR="006B1C96" w:rsidRPr="00000924" w:rsidRDefault="006B1C96">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585A17">
      <w:rPr>
        <w:rStyle w:val="af1"/>
        <w:rFonts w:eastAsia="MS Gothic"/>
        <w:noProof/>
      </w:rPr>
      <w:t>22</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585A17">
      <w:rPr>
        <w:rStyle w:val="af1"/>
        <w:rFonts w:eastAsia="MS Gothic"/>
        <w:noProof/>
      </w:rPr>
      <w:t>31</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51B79" w14:textId="77777777" w:rsidR="006B132D" w:rsidRDefault="006B132D">
      <w:r>
        <w:separator/>
      </w:r>
    </w:p>
  </w:footnote>
  <w:footnote w:type="continuationSeparator" w:id="0">
    <w:p w14:paraId="65367E47" w14:textId="77777777" w:rsidR="006B132D" w:rsidRDefault="006B132D">
      <w:r>
        <w:continuationSeparator/>
      </w:r>
    </w:p>
  </w:footnote>
  <w:footnote w:type="continuationNotice" w:id="1">
    <w:p w14:paraId="2865BD59" w14:textId="77777777" w:rsidR="006B132D" w:rsidRDefault="006B132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EA565F"/>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835BB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658A6"/>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0673879"/>
    <w:multiLevelType w:val="hybridMultilevel"/>
    <w:tmpl w:val="875E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65FB3"/>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151E5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AB7CA9"/>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2AE7D29"/>
    <w:multiLevelType w:val="hybridMultilevel"/>
    <w:tmpl w:val="D8E21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3C844DC"/>
    <w:multiLevelType w:val="hybridMultilevel"/>
    <w:tmpl w:val="FC62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CB3382"/>
    <w:multiLevelType w:val="hybridMultilevel"/>
    <w:tmpl w:val="8AEE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43939"/>
    <w:multiLevelType w:val="hybridMultilevel"/>
    <w:tmpl w:val="E02A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F1A04A4"/>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BC3AEB"/>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88B3F5B"/>
    <w:multiLevelType w:val="hybridMultilevel"/>
    <w:tmpl w:val="B41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257F5"/>
    <w:multiLevelType w:val="hybridMultilevel"/>
    <w:tmpl w:val="00F03B94"/>
    <w:lvl w:ilvl="0" w:tplc="1AF0D9EE">
      <w:start w:val="5"/>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575A61A2"/>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8DD6318"/>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CFE469A"/>
    <w:multiLevelType w:val="hybridMultilevel"/>
    <w:tmpl w:val="48B489EA"/>
    <w:lvl w:ilvl="0" w:tplc="04090013">
      <w:start w:val="1"/>
      <w:numFmt w:val="upperRoman"/>
      <w:lvlText w:val="%1."/>
      <w:lvlJc w:val="left"/>
      <w:pPr>
        <w:ind w:left="400" w:hanging="400"/>
      </w:pPr>
      <w:rPr>
        <w:rFont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7" w15:restartNumberingAfterBreak="0">
    <w:nsid w:val="6244236A"/>
    <w:multiLevelType w:val="hybridMultilevel"/>
    <w:tmpl w:val="047A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552508"/>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3C24584"/>
    <w:multiLevelType w:val="hybridMultilevel"/>
    <w:tmpl w:val="3DB2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1"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4D29A8"/>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6C501656"/>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E6C6C05"/>
    <w:multiLevelType w:val="hybridMultilevel"/>
    <w:tmpl w:val="7C265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CF0AD6"/>
    <w:multiLevelType w:val="hybridMultilevel"/>
    <w:tmpl w:val="B8D2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CE41E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DD53980"/>
    <w:multiLevelType w:val="multilevel"/>
    <w:tmpl w:val="99F4D080"/>
    <w:numStyleLink w:val="1"/>
  </w:abstractNum>
  <w:abstractNum w:abstractNumId="68"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0"/>
  </w:num>
  <w:num w:numId="2">
    <w:abstractNumId w:val="23"/>
  </w:num>
  <w:num w:numId="3">
    <w:abstractNumId w:val="64"/>
  </w:num>
  <w:num w:numId="4">
    <w:abstractNumId w:val="6"/>
  </w:num>
  <w:num w:numId="5">
    <w:abstractNumId w:val="14"/>
  </w:num>
  <w:num w:numId="6">
    <w:abstractNumId w:val="46"/>
  </w:num>
  <w:num w:numId="7">
    <w:abstractNumId w:val="3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7"/>
  </w:num>
  <w:num w:numId="11">
    <w:abstractNumId w:val="68"/>
  </w:num>
  <w:num w:numId="12">
    <w:abstractNumId w:val="53"/>
  </w:num>
  <w:num w:numId="13">
    <w:abstractNumId w:val="29"/>
  </w:num>
  <w:num w:numId="14">
    <w:abstractNumId w:val="54"/>
  </w:num>
  <w:num w:numId="15">
    <w:abstractNumId w:val="8"/>
  </w:num>
  <w:num w:numId="16">
    <w:abstractNumId w:val="35"/>
  </w:num>
  <w:num w:numId="17">
    <w:abstractNumId w:val="55"/>
  </w:num>
  <w:num w:numId="18">
    <w:abstractNumId w:val="9"/>
  </w:num>
  <w:num w:numId="19">
    <w:abstractNumId w:val="4"/>
  </w:num>
  <w:num w:numId="20">
    <w:abstractNumId w:val="69"/>
  </w:num>
  <w:num w:numId="21">
    <w:abstractNumId w:val="52"/>
  </w:num>
  <w:num w:numId="22">
    <w:abstractNumId w:val="60"/>
  </w:num>
  <w:num w:numId="23">
    <w:abstractNumId w:val="18"/>
  </w:num>
  <w:num w:numId="24">
    <w:abstractNumId w:val="1"/>
  </w:num>
  <w:num w:numId="25">
    <w:abstractNumId w:val="51"/>
  </w:num>
  <w:num w:numId="26">
    <w:abstractNumId w:val="31"/>
  </w:num>
  <w:num w:numId="27">
    <w:abstractNumId w:val="36"/>
  </w:num>
  <w:num w:numId="28">
    <w:abstractNumId w:val="30"/>
  </w:num>
  <w:num w:numId="29">
    <w:abstractNumId w:val="11"/>
  </w:num>
  <w:num w:numId="30">
    <w:abstractNumId w:val="45"/>
  </w:num>
  <w:num w:numId="31">
    <w:abstractNumId w:val="65"/>
  </w:num>
  <w:num w:numId="32">
    <w:abstractNumId w:val="17"/>
  </w:num>
  <w:num w:numId="33">
    <w:abstractNumId w:val="3"/>
  </w:num>
  <w:num w:numId="34">
    <w:abstractNumId w:val="38"/>
  </w:num>
  <w:num w:numId="35">
    <w:abstractNumId w:val="61"/>
  </w:num>
  <w:num w:numId="36">
    <w:abstractNumId w:val="41"/>
  </w:num>
  <w:num w:numId="37">
    <w:abstractNumId w:val="16"/>
  </w:num>
  <w:num w:numId="38">
    <w:abstractNumId w:val="66"/>
  </w:num>
  <w:num w:numId="39">
    <w:abstractNumId w:val="24"/>
  </w:num>
  <w:num w:numId="40">
    <w:abstractNumId w:val="37"/>
  </w:num>
  <w:num w:numId="41">
    <w:abstractNumId w:val="28"/>
  </w:num>
  <w:num w:numId="42">
    <w:abstractNumId w:val="26"/>
  </w:num>
  <w:num w:numId="43">
    <w:abstractNumId w:val="0"/>
  </w:num>
  <w:num w:numId="44">
    <w:abstractNumId w:val="47"/>
  </w:num>
  <w:num w:numId="45">
    <w:abstractNumId w:val="58"/>
  </w:num>
  <w:num w:numId="46">
    <w:abstractNumId w:val="59"/>
  </w:num>
  <w:num w:numId="47">
    <w:abstractNumId w:val="26"/>
    <w:lvlOverride w:ilvl="0">
      <w:startOverride w:val="1"/>
    </w:lvlOverride>
  </w:num>
  <w:num w:numId="48">
    <w:abstractNumId w:val="21"/>
  </w:num>
  <w:num w:numId="49">
    <w:abstractNumId w:val="44"/>
  </w:num>
  <w:num w:numId="50">
    <w:abstractNumId w:val="22"/>
  </w:num>
  <w:num w:numId="51">
    <w:abstractNumId w:val="13"/>
  </w:num>
  <w:num w:numId="52">
    <w:abstractNumId w:val="39"/>
  </w:num>
  <w:num w:numId="53">
    <w:abstractNumId w:val="5"/>
  </w:num>
  <w:num w:numId="54">
    <w:abstractNumId w:val="49"/>
  </w:num>
  <w:num w:numId="55">
    <w:abstractNumId w:val="26"/>
    <w:lvlOverride w:ilvl="0">
      <w:startOverride w:val="1"/>
    </w:lvlOverride>
  </w:num>
  <w:num w:numId="56">
    <w:abstractNumId w:val="33"/>
  </w:num>
  <w:num w:numId="57">
    <w:abstractNumId w:val="62"/>
  </w:num>
  <w:num w:numId="58">
    <w:abstractNumId w:val="10"/>
  </w:num>
  <w:num w:numId="59">
    <w:abstractNumId w:val="27"/>
  </w:num>
  <w:num w:numId="60">
    <w:abstractNumId w:val="40"/>
  </w:num>
  <w:num w:numId="61">
    <w:abstractNumId w:val="63"/>
  </w:num>
  <w:num w:numId="62">
    <w:abstractNumId w:val="15"/>
  </w:num>
  <w:num w:numId="63">
    <w:abstractNumId w:val="12"/>
  </w:num>
  <w:num w:numId="64">
    <w:abstractNumId w:val="7"/>
  </w:num>
  <w:num w:numId="65">
    <w:abstractNumId w:val="20"/>
  </w:num>
  <w:num w:numId="66">
    <w:abstractNumId w:val="32"/>
  </w:num>
  <w:num w:numId="67">
    <w:abstractNumId w:val="19"/>
  </w:num>
  <w:num w:numId="68">
    <w:abstractNumId w:val="43"/>
  </w:num>
  <w:num w:numId="69">
    <w:abstractNumId w:val="56"/>
  </w:num>
  <w:num w:numId="70">
    <w:abstractNumId w:val="42"/>
  </w:num>
  <w:num w:numId="71">
    <w:abstractNumId w:val="48"/>
  </w:num>
  <w:num w:numId="72">
    <w:abstractNumId w:val="5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620F"/>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6"/>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uiPriority w:val="99"/>
    <w:rsid w:val="00FA6E98"/>
    <w:rPr>
      <w:rFonts w:ascii="Arial" w:eastAsia="MS Gothic" w:hAnsi="Arial"/>
      <w:sz w:val="24"/>
      <w:lang w:val="en-GB"/>
    </w:rPr>
  </w:style>
  <w:style w:type="character" w:customStyle="1" w:styleId="8Char">
    <w:name w:val="제목 8 Char"/>
    <w:aliases w:val="Table Heading Char1"/>
    <w:basedOn w:val="a1"/>
    <w:link w:val="8"/>
    <w:uiPriority w:val="99"/>
    <w:rsid w:val="00FA6E98"/>
    <w:rPr>
      <w:rFonts w:ascii="Arial" w:eastAsia="MS Gothic" w:hAnsi="Arial"/>
      <w:i/>
      <w:sz w:val="24"/>
      <w:lang w:val="en-GB"/>
    </w:rPr>
  </w:style>
  <w:style w:type="character" w:customStyle="1" w:styleId="9Char">
    <w:name w:val="제목 9 Char"/>
    <w:aliases w:val="Figure Heading Char1,FH Char1"/>
    <w:basedOn w:val="a1"/>
    <w:link w:val="9"/>
    <w:uiPriority w:val="99"/>
    <w:rsid w:val="00FA6E98"/>
    <w:rPr>
      <w:rFonts w:ascii="Arial" w:eastAsia="MS Gothic" w:hAnsi="Arial"/>
      <w:b/>
      <w:i/>
      <w:sz w:val="18"/>
      <w:lang w:val="en-GB"/>
    </w:rPr>
  </w:style>
  <w:style w:type="character" w:customStyle="1" w:styleId="Char">
    <w:name w:val="본문 Char"/>
    <w:basedOn w:val="a1"/>
    <w:link w:val="a4"/>
    <w:uiPriority w:val="99"/>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Proposal">
    <w:name w:val="Proposal"/>
    <w:basedOn w:val="a4"/>
    <w:qFormat/>
    <w:rsid w:val="00A60C4C"/>
    <w:pPr>
      <w:numPr>
        <w:numId w:val="4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sid w:val="00E01990"/>
    <w:rPr>
      <w:rFonts w:ascii="Arial" w:hAnsi="Arial"/>
      <w:sz w:val="18"/>
      <w:lang w:val="en-GB" w:eastAsia="en-US"/>
    </w:rPr>
  </w:style>
  <w:style w:type="paragraph" w:customStyle="1" w:styleId="0Maintext">
    <w:name w:val="0 Main text"/>
    <w:basedOn w:val="a0"/>
    <w:link w:val="0MaintextChar"/>
    <w:qFormat/>
    <w:rsid w:val="00D2620F"/>
    <w:pPr>
      <w:spacing w:after="100" w:afterAutospacing="1" w:line="288" w:lineRule="auto"/>
      <w:ind w:firstLine="360"/>
      <w:jc w:val="both"/>
    </w:pPr>
    <w:rPr>
      <w:rFonts w:eastAsia="Times New Roman" w:cs="바탕"/>
      <w:sz w:val="20"/>
      <w:szCs w:val="24"/>
      <w:lang w:val="en-US" w:eastAsia="en-US"/>
    </w:rPr>
  </w:style>
  <w:style w:type="character" w:customStyle="1" w:styleId="0MaintextChar">
    <w:name w:val="0 Main text Char"/>
    <w:basedOn w:val="a1"/>
    <w:link w:val="0Maintext"/>
    <w:rsid w:val="00D2620F"/>
    <w:rPr>
      <w:rFonts w:ascii="Times New Roman" w:eastAsia="Times New Roman" w:hAnsi="Times New Roman" w:cs="바탕"/>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516151">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887512">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8921600">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21012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5617876">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17416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2434688">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1604912">
      <w:bodyDiv w:val="1"/>
      <w:marLeft w:val="0"/>
      <w:marRight w:val="0"/>
      <w:marTop w:val="0"/>
      <w:marBottom w:val="0"/>
      <w:divBdr>
        <w:top w:val="none" w:sz="0" w:space="0" w:color="auto"/>
        <w:left w:val="none" w:sz="0" w:space="0" w:color="auto"/>
        <w:bottom w:val="none" w:sz="0" w:space="0" w:color="auto"/>
        <w:right w:val="none" w:sz="0" w:space="0" w:color="auto"/>
      </w:divBdr>
    </w:div>
    <w:div w:id="119237967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396777957">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bcc01d59-85de-4ef9-881e-76d8b6a6f841"/>
    <ds:schemaRef ds:uri="http://purl.org/dc/terms/"/>
  </ds:schemaRefs>
</ds:datastoreItem>
</file>

<file path=customXml/itemProps2.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A9B6466A-0B1C-4DD7-B213-A09AE1E7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15296</Words>
  <Characters>78011</Characters>
  <Application>Microsoft Office Word</Application>
  <DocSecurity>0</DocSecurity>
  <Lines>650</Lines>
  <Paragraphs>186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박성진/표준연구팀(SR)/Staff Engineer/삼성전자</cp:lastModifiedBy>
  <cp:revision>3</cp:revision>
  <cp:lastPrinted>2017-08-09T04:40:00Z</cp:lastPrinted>
  <dcterms:created xsi:type="dcterms:W3CDTF">2020-08-14T01:43:00Z</dcterms:created>
  <dcterms:modified xsi:type="dcterms:W3CDTF">2020-08-14T01:47:00Z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2020-08-13 21:33:02Z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