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w:t>
      </w:r>
      <w:proofErr w:type="spellStart"/>
      <w:r>
        <w:rPr>
          <w:rFonts w:eastAsia="MS Mincho"/>
          <w:sz w:val="22"/>
          <w:szCs w:val="22"/>
          <w:lang w:val="en-US"/>
        </w:rPr>
        <w:t>IIoT</w:t>
      </w:r>
      <w:proofErr w:type="spellEnd"/>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1BEF53DC" w14:textId="77777777" w:rsidR="008A7110" w:rsidRPr="00C00E99" w:rsidRDefault="008A711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ListParagraph"/>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w:t>
      </w:r>
      <w:proofErr w:type="spellStart"/>
      <w:r w:rsidRPr="00B43C9F">
        <w:rPr>
          <w:rFonts w:eastAsia="MS Mincho"/>
          <w:b/>
          <w:bCs/>
          <w:sz w:val="22"/>
          <w:lang w:val="en-US"/>
        </w:rPr>
        <w:t>IIoT</w:t>
      </w:r>
      <w:proofErr w:type="spellEnd"/>
      <w:r w:rsidRPr="00B43C9F">
        <w:rPr>
          <w:rFonts w:eastAsia="MS Mincho"/>
          <w:b/>
          <w:bCs/>
          <w:sz w:val="22"/>
          <w:lang w:val="en-US"/>
        </w:rPr>
        <w:t xml:space="preserve">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4"/>
        <w:gridCol w:w="7684"/>
      </w:tblGrid>
      <w:tr w:rsidR="00281D71" w14:paraId="5078016F" w14:textId="77777777" w:rsidTr="00A60C4C">
        <w:tc>
          <w:tcPr>
            <w:tcW w:w="1980"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A60C4C">
        <w:tc>
          <w:tcPr>
            <w:tcW w:w="1980" w:type="dxa"/>
          </w:tcPr>
          <w:p w14:paraId="26DBD68B" w14:textId="148CD341" w:rsidR="00281D71" w:rsidRDefault="003E2958" w:rsidP="00A60C4C">
            <w:pPr>
              <w:spacing w:afterLines="50" w:after="120"/>
              <w:jc w:val="both"/>
              <w:rPr>
                <w:sz w:val="22"/>
                <w:lang w:val="en-US"/>
              </w:rPr>
            </w:pPr>
            <w:r>
              <w:rPr>
                <w:sz w:val="22"/>
                <w:lang w:val="en-US"/>
              </w:rPr>
              <w:t>Qualcomm</w:t>
            </w:r>
          </w:p>
        </w:tc>
        <w:tc>
          <w:tcPr>
            <w:tcW w:w="7982" w:type="dxa"/>
          </w:tcPr>
          <w:p w14:paraId="66763EF4" w14:textId="77777777" w:rsidR="00281D71" w:rsidRDefault="003E2958" w:rsidP="00A60C4C">
            <w:pPr>
              <w:spacing w:afterLines="50" w:after="120"/>
              <w:jc w:val="both"/>
              <w:rPr>
                <w:sz w:val="22"/>
                <w:lang w:val="en-US"/>
              </w:rPr>
            </w:pPr>
            <w:r>
              <w:rPr>
                <w:sz w:val="22"/>
                <w:lang w:val="en-US"/>
              </w:rPr>
              <w:t xml:space="preserve">We are fine with the scope of the first email discussion, except for 2.6; the reasons to have the signaling type as per band was discussed before. </w:t>
            </w:r>
          </w:p>
          <w:p w14:paraId="541D7CD4" w14:textId="77777777" w:rsidR="003E2958" w:rsidRDefault="003E2958" w:rsidP="00A60C4C">
            <w:pPr>
              <w:spacing w:afterLines="50" w:after="120"/>
              <w:jc w:val="both"/>
              <w:rPr>
                <w:sz w:val="22"/>
                <w:lang w:val="en-US"/>
              </w:rPr>
            </w:pPr>
          </w:p>
          <w:p w14:paraId="5AC25674" w14:textId="7B4FF5AF" w:rsidR="003E2958" w:rsidRDefault="003E2958" w:rsidP="00A60C4C">
            <w:pPr>
              <w:spacing w:afterLines="50" w:after="120"/>
              <w:jc w:val="both"/>
              <w:rPr>
                <w:sz w:val="22"/>
                <w:lang w:val="en-US"/>
              </w:rPr>
            </w:pPr>
            <w:r>
              <w:rPr>
                <w:sz w:val="22"/>
                <w:lang w:val="en-US"/>
              </w:rPr>
              <w:t>We are not supportive of having the second email discussion; the need for defining for basic feature sets for URLLC was discussed before. In particular, given a wide spectrum of requirements for URLLC, it is not helpful at all to define some sub-</w:t>
            </w:r>
            <w:r>
              <w:rPr>
                <w:sz w:val="22"/>
                <w:lang w:val="en-US"/>
              </w:rPr>
              <w:lastRenderedPageBreak/>
              <w:t xml:space="preserve">features as </w:t>
            </w:r>
            <w:r w:rsidR="00705511">
              <w:rPr>
                <w:sz w:val="22"/>
                <w:lang w:val="en-US"/>
              </w:rPr>
              <w:t>for providing lower latency</w:t>
            </w:r>
            <w:r>
              <w:rPr>
                <w:sz w:val="22"/>
                <w:lang w:val="en-US"/>
              </w:rPr>
              <w:t xml:space="preserve"> and some </w:t>
            </w:r>
            <w:r w:rsidR="00705511">
              <w:rPr>
                <w:sz w:val="22"/>
                <w:lang w:val="en-US"/>
              </w:rPr>
              <w:t>others for providing</w:t>
            </w:r>
            <w:r>
              <w:rPr>
                <w:sz w:val="22"/>
                <w:lang w:val="en-US"/>
              </w:rPr>
              <w:t xml:space="preserve"> ultra reliability</w:t>
            </w:r>
            <w:r w:rsidR="00705511">
              <w:rPr>
                <w:sz w:val="22"/>
                <w:lang w:val="en-US"/>
              </w:rPr>
              <w:t>.</w:t>
            </w:r>
            <w:r>
              <w:rPr>
                <w:sz w:val="22"/>
                <w:lang w:val="en-US"/>
              </w:rPr>
              <w:t xml:space="preserve"> There is also a connection between low latency and high reliability metrics. </w:t>
            </w:r>
            <w:r w:rsidR="00705511">
              <w:rPr>
                <w:sz w:val="22"/>
                <w:lang w:val="en-US"/>
              </w:rPr>
              <w:t xml:space="preserve">Hence, no basic feature group for URLLC is needed. </w:t>
            </w:r>
          </w:p>
        </w:tc>
      </w:tr>
      <w:tr w:rsidR="00281D71" w14:paraId="28F29309" w14:textId="77777777" w:rsidTr="00A60C4C">
        <w:tc>
          <w:tcPr>
            <w:tcW w:w="1980" w:type="dxa"/>
          </w:tcPr>
          <w:p w14:paraId="5C505252" w14:textId="3D6C9DA1" w:rsidR="00281D71" w:rsidRDefault="00C7160C" w:rsidP="00A60C4C">
            <w:pPr>
              <w:spacing w:afterLines="50" w:after="120"/>
              <w:jc w:val="both"/>
              <w:rPr>
                <w:sz w:val="22"/>
                <w:lang w:val="en-US"/>
              </w:rPr>
            </w:pPr>
            <w:r>
              <w:rPr>
                <w:sz w:val="22"/>
                <w:lang w:val="en-US"/>
              </w:rPr>
              <w:lastRenderedPageBreak/>
              <w:t>Intel</w:t>
            </w:r>
          </w:p>
        </w:tc>
        <w:tc>
          <w:tcPr>
            <w:tcW w:w="7982" w:type="dxa"/>
          </w:tcPr>
          <w:p w14:paraId="7B152D04" w14:textId="77777777" w:rsidR="00622A40" w:rsidRDefault="00CE1407" w:rsidP="00A60C4C">
            <w:pPr>
              <w:spacing w:afterLines="50" w:after="120"/>
              <w:jc w:val="both"/>
              <w:rPr>
                <w:sz w:val="22"/>
                <w:lang w:val="en-US"/>
              </w:rPr>
            </w:pPr>
            <w:r>
              <w:rPr>
                <w:sz w:val="22"/>
                <w:lang w:val="en-US"/>
              </w:rPr>
              <w:t>Fine with proposed scope for first email discussion</w:t>
            </w:r>
            <w:r w:rsidR="007C78F5">
              <w:rPr>
                <w:sz w:val="22"/>
                <w:lang w:val="en-US"/>
              </w:rPr>
              <w:t xml:space="preserve"> as such.</w:t>
            </w:r>
            <w:r w:rsidR="00622A40">
              <w:rPr>
                <w:sz w:val="22"/>
                <w:lang w:val="en-US"/>
              </w:rPr>
              <w:t xml:space="preserve"> However</w:t>
            </w:r>
            <w:r w:rsidR="00642B72">
              <w:rPr>
                <w:sz w:val="22"/>
                <w:lang w:val="en-US"/>
              </w:rPr>
              <w:t xml:space="preserve">, </w:t>
            </w:r>
            <w:r w:rsidR="00622A40">
              <w:rPr>
                <w:sz w:val="22"/>
                <w:lang w:val="en-US"/>
              </w:rPr>
              <w:t>the list</w:t>
            </w:r>
            <w:r w:rsidR="00642B72">
              <w:rPr>
                <w:sz w:val="22"/>
                <w:lang w:val="en-US"/>
              </w:rPr>
              <w:t xml:space="preserve"> is a bit too </w:t>
            </w:r>
            <w:r w:rsidR="007C78F5">
              <w:rPr>
                <w:sz w:val="22"/>
                <w:lang w:val="en-US"/>
              </w:rPr>
              <w:t>l</w:t>
            </w:r>
            <w:r w:rsidR="00622A40">
              <w:rPr>
                <w:sz w:val="22"/>
                <w:lang w:val="en-US"/>
              </w:rPr>
              <w:t xml:space="preserve">ong for a single thread. </w:t>
            </w:r>
          </w:p>
          <w:p w14:paraId="279FF0E3" w14:textId="1098466A" w:rsidR="00CE1BBF" w:rsidRDefault="00622A40" w:rsidP="003F1E8C">
            <w:pPr>
              <w:spacing w:afterLines="50" w:after="120"/>
              <w:jc w:val="both"/>
              <w:rPr>
                <w:sz w:val="22"/>
                <w:lang w:val="en-US"/>
              </w:rPr>
            </w:pPr>
            <w:r>
              <w:rPr>
                <w:sz w:val="22"/>
                <w:lang w:val="en-US"/>
              </w:rPr>
              <w:t xml:space="preserve">We </w:t>
            </w:r>
            <w:proofErr w:type="spellStart"/>
            <w:r w:rsidR="00FB4107">
              <w:rPr>
                <w:sz w:val="22"/>
                <w:lang w:val="en-US"/>
              </w:rPr>
              <w:t>sympthasize</w:t>
            </w:r>
            <w:proofErr w:type="spellEnd"/>
            <w:r w:rsidR="00FB4107">
              <w:rPr>
                <w:sz w:val="22"/>
                <w:lang w:val="en-US"/>
              </w:rPr>
              <w:t xml:space="preserve"> with </w:t>
            </w:r>
            <w:r w:rsidR="00EE609C">
              <w:rPr>
                <w:sz w:val="22"/>
                <w:lang w:val="en-US"/>
              </w:rPr>
              <w:t>earlier comments on revisiting RAN1 agreements</w:t>
            </w:r>
            <w:r w:rsidR="003F1E8C">
              <w:rPr>
                <w:sz w:val="22"/>
                <w:lang w:val="en-US"/>
              </w:rPr>
              <w:t>, and</w:t>
            </w:r>
            <w:r w:rsidR="00EE609C">
              <w:rPr>
                <w:sz w:val="22"/>
                <w:lang w:val="en-US"/>
              </w:rPr>
              <w:t xml:space="preserve"> also</w:t>
            </w:r>
            <w:r w:rsidR="00CE1BBF">
              <w:rPr>
                <w:sz w:val="22"/>
                <w:lang w:val="en-US"/>
              </w:rPr>
              <w:t xml:space="preserve"> share the same view as Qualcomm on</w:t>
            </w:r>
            <w:r w:rsidR="00734277">
              <w:rPr>
                <w:sz w:val="22"/>
                <w:lang w:val="en-US"/>
              </w:rPr>
              <w:t xml:space="preserve"> aiming to define “basic feature sets” for URLLC</w:t>
            </w:r>
            <w:r w:rsidR="00A63A48">
              <w:rPr>
                <w:sz w:val="22"/>
                <w:lang w:val="en-US"/>
              </w:rPr>
              <w:t xml:space="preserve">. This was indeed discussed </w:t>
            </w:r>
            <w:r w:rsidR="003F1E8C">
              <w:rPr>
                <w:sz w:val="22"/>
                <w:lang w:val="en-US"/>
              </w:rPr>
              <w:t>few meetings ago</w:t>
            </w:r>
            <w:r w:rsidR="00A63A48">
              <w:rPr>
                <w:sz w:val="22"/>
                <w:lang w:val="en-US"/>
              </w:rPr>
              <w:t xml:space="preserve"> and we </w:t>
            </w:r>
            <w:r w:rsidR="00CE1BBF">
              <w:rPr>
                <w:sz w:val="22"/>
                <w:lang w:val="en-US"/>
              </w:rPr>
              <w:t xml:space="preserve">do not </w:t>
            </w:r>
            <w:r w:rsidR="00A63A48">
              <w:rPr>
                <w:sz w:val="22"/>
                <w:lang w:val="en-US"/>
              </w:rPr>
              <w:t xml:space="preserve">see a need to </w:t>
            </w:r>
            <w:proofErr w:type="spellStart"/>
            <w:r w:rsidR="00A63A48">
              <w:rPr>
                <w:sz w:val="22"/>
                <w:lang w:val="en-US"/>
              </w:rPr>
              <w:t>rediscuss</w:t>
            </w:r>
            <w:proofErr w:type="spellEnd"/>
            <w:r w:rsidR="00A63A48">
              <w:rPr>
                <w:sz w:val="22"/>
                <w:lang w:val="en-US"/>
              </w:rPr>
              <w:t xml:space="preserve"> now. </w:t>
            </w:r>
          </w:p>
          <w:p w14:paraId="10730E26" w14:textId="2AE75EAA" w:rsidR="00EE609C" w:rsidRPr="00F740AD" w:rsidRDefault="00EE609C" w:rsidP="00A60C4C">
            <w:pPr>
              <w:spacing w:afterLines="50" w:after="120"/>
              <w:jc w:val="both"/>
              <w:rPr>
                <w:sz w:val="22"/>
                <w:lang w:val="en-US"/>
              </w:rPr>
            </w:pPr>
            <w:r>
              <w:rPr>
                <w:sz w:val="22"/>
                <w:lang w:val="en-US"/>
              </w:rPr>
              <w:t xml:space="preserve">In </w:t>
            </w:r>
            <w:r w:rsidR="003F1E8C">
              <w:rPr>
                <w:sz w:val="22"/>
                <w:lang w:val="en-US"/>
              </w:rPr>
              <w:t>view of the above</w:t>
            </w:r>
            <w:r>
              <w:rPr>
                <w:sz w:val="22"/>
                <w:lang w:val="en-US"/>
              </w:rPr>
              <w:t>, we would suggest to split the first email discussion into two</w:t>
            </w:r>
            <w:r w:rsidR="007C74ED">
              <w:rPr>
                <w:sz w:val="22"/>
                <w:lang w:val="en-US"/>
              </w:rPr>
              <w:t xml:space="preserve"> threads</w:t>
            </w:r>
            <w:r w:rsidR="004448AE">
              <w:rPr>
                <w:sz w:val="22"/>
                <w:lang w:val="en-US"/>
              </w:rPr>
              <w:t xml:space="preserve"> </w:t>
            </w:r>
            <w:r>
              <w:rPr>
                <w:sz w:val="22"/>
                <w:lang w:val="en-US"/>
              </w:rPr>
              <w:t xml:space="preserve">for easier manageability. </w:t>
            </w:r>
            <w:r w:rsidR="00C238FE">
              <w:rPr>
                <w:sz w:val="22"/>
                <w:lang w:val="en-US"/>
              </w:rPr>
              <w:t xml:space="preserve">Splitting into </w:t>
            </w:r>
            <w:r w:rsidR="00785A58" w:rsidRPr="00785A58">
              <w:rPr>
                <w:b/>
                <w:bCs/>
                <w:sz w:val="22"/>
                <w:lang w:val="en-US"/>
              </w:rPr>
              <w:t xml:space="preserve">email </w:t>
            </w:r>
            <w:r w:rsidR="00C238FE" w:rsidRPr="00785A58">
              <w:rPr>
                <w:b/>
                <w:bCs/>
                <w:sz w:val="22"/>
                <w:lang w:val="en-US"/>
              </w:rPr>
              <w:t>discussion #1: first five items from current list</w:t>
            </w:r>
            <w:r w:rsidR="003D540F">
              <w:rPr>
                <w:sz w:val="22"/>
                <w:lang w:val="en-US"/>
              </w:rPr>
              <w:t xml:space="preserve"> </w:t>
            </w:r>
            <w:r w:rsidR="00323E2F" w:rsidRPr="00323E2F">
              <w:rPr>
                <w:b/>
                <w:bCs/>
                <w:sz w:val="22"/>
                <w:lang w:val="en-US"/>
              </w:rPr>
              <w:t xml:space="preserve">in FL proposal </w:t>
            </w:r>
            <w:r w:rsidR="003D540F">
              <w:rPr>
                <w:sz w:val="22"/>
                <w:lang w:val="en-US"/>
              </w:rPr>
              <w:t xml:space="preserve">(these were discussed in the </w:t>
            </w:r>
            <w:r w:rsidR="005444D3">
              <w:rPr>
                <w:sz w:val="22"/>
                <w:lang w:val="en-US"/>
              </w:rPr>
              <w:t>recently concluded</w:t>
            </w:r>
            <w:r w:rsidR="003D540F">
              <w:rPr>
                <w:sz w:val="22"/>
                <w:lang w:val="en-US"/>
              </w:rPr>
              <w:t xml:space="preserve"> email discussions)</w:t>
            </w:r>
            <w:r w:rsidR="00C238FE">
              <w:rPr>
                <w:sz w:val="22"/>
                <w:lang w:val="en-US"/>
              </w:rPr>
              <w:t xml:space="preserve">; and </w:t>
            </w:r>
            <w:r w:rsidR="00785A58" w:rsidRPr="00785A58">
              <w:rPr>
                <w:b/>
                <w:bCs/>
                <w:sz w:val="22"/>
                <w:lang w:val="en-US"/>
              </w:rPr>
              <w:t xml:space="preserve">email </w:t>
            </w:r>
            <w:r w:rsidR="00C238FE" w:rsidRPr="00785A58">
              <w:rPr>
                <w:b/>
                <w:bCs/>
                <w:sz w:val="22"/>
                <w:lang w:val="en-US"/>
              </w:rPr>
              <w:t>discussion #2: last five items from current list</w:t>
            </w:r>
            <w:r w:rsidR="004A0F2C">
              <w:rPr>
                <w:sz w:val="22"/>
                <w:lang w:val="en-US"/>
              </w:rPr>
              <w:t xml:space="preserve"> </w:t>
            </w:r>
            <w:r w:rsidR="004A0F2C" w:rsidRPr="00323E2F">
              <w:rPr>
                <w:b/>
                <w:bCs/>
                <w:sz w:val="22"/>
                <w:lang w:val="en-US"/>
              </w:rPr>
              <w:t>in FL proposal</w:t>
            </w:r>
            <w:r w:rsidR="00C238FE">
              <w:rPr>
                <w:sz w:val="22"/>
                <w:lang w:val="en-US"/>
              </w:rPr>
              <w:t xml:space="preserve"> </w:t>
            </w:r>
            <w:r w:rsidR="007C74ED">
              <w:rPr>
                <w:sz w:val="22"/>
                <w:lang w:val="en-US"/>
              </w:rPr>
              <w:t>seems like</w:t>
            </w:r>
            <w:bookmarkStart w:id="9" w:name="_GoBack"/>
            <w:bookmarkEnd w:id="9"/>
            <w:r w:rsidR="00C238FE">
              <w:rPr>
                <w:sz w:val="22"/>
                <w:lang w:val="en-US"/>
              </w:rPr>
              <w:t xml:space="preserve"> a reasonable </w:t>
            </w:r>
            <w:r w:rsidR="003D540F">
              <w:rPr>
                <w:sz w:val="22"/>
                <w:lang w:val="en-US"/>
              </w:rPr>
              <w:t>way forward</w:t>
            </w:r>
            <w:r w:rsidR="008D12C9">
              <w:rPr>
                <w:sz w:val="22"/>
                <w:lang w:val="en-US"/>
              </w:rPr>
              <w:t xml:space="preserve"> here</w:t>
            </w:r>
            <w:r w:rsidR="003D540F">
              <w:rPr>
                <w:sz w:val="22"/>
                <w:lang w:val="en-US"/>
              </w:rPr>
              <w:t xml:space="preserve">. </w:t>
            </w:r>
          </w:p>
        </w:tc>
      </w:tr>
      <w:tr w:rsidR="00281D71" w14:paraId="2511346F" w14:textId="77777777" w:rsidTr="00A60C4C">
        <w:tc>
          <w:tcPr>
            <w:tcW w:w="1980" w:type="dxa"/>
          </w:tcPr>
          <w:p w14:paraId="7CFF81D4" w14:textId="77777777" w:rsidR="00281D71" w:rsidRDefault="00281D71" w:rsidP="00A60C4C">
            <w:pPr>
              <w:spacing w:afterLines="50" w:after="120"/>
              <w:jc w:val="both"/>
              <w:rPr>
                <w:sz w:val="22"/>
                <w:lang w:val="en-US"/>
              </w:rPr>
            </w:pPr>
          </w:p>
        </w:tc>
        <w:tc>
          <w:tcPr>
            <w:tcW w:w="7982" w:type="dxa"/>
          </w:tcPr>
          <w:p w14:paraId="71249FBE" w14:textId="77777777" w:rsidR="00281D71" w:rsidRPr="00F740AD" w:rsidRDefault="00281D71" w:rsidP="00A60C4C">
            <w:pPr>
              <w:spacing w:afterLines="50" w:after="120"/>
              <w:jc w:val="both"/>
              <w:rPr>
                <w:sz w:val="22"/>
                <w:lang w:val="en-US"/>
              </w:rPr>
            </w:pPr>
          </w:p>
        </w:tc>
      </w:tr>
      <w:tr w:rsidR="00281D71" w14:paraId="79A48D88" w14:textId="77777777" w:rsidTr="00A60C4C">
        <w:tc>
          <w:tcPr>
            <w:tcW w:w="1980" w:type="dxa"/>
          </w:tcPr>
          <w:p w14:paraId="20155C45" w14:textId="77777777" w:rsidR="00281D71" w:rsidRDefault="00281D71" w:rsidP="00A60C4C">
            <w:pPr>
              <w:spacing w:afterLines="50" w:after="120"/>
              <w:jc w:val="both"/>
              <w:rPr>
                <w:sz w:val="22"/>
                <w:lang w:val="en-US"/>
              </w:rPr>
            </w:pPr>
          </w:p>
        </w:tc>
        <w:tc>
          <w:tcPr>
            <w:tcW w:w="7982" w:type="dxa"/>
          </w:tcPr>
          <w:p w14:paraId="6E8183A7" w14:textId="77777777" w:rsidR="00281D71" w:rsidRPr="00F740AD" w:rsidRDefault="00281D71" w:rsidP="00A60C4C">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AC784BE" w:rsidR="00A00F29" w:rsidRDefault="001D78ED"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281D71">
        <w:rPr>
          <w:rFonts w:ascii="Arial" w:eastAsia="Batang" w:hAnsi="Arial"/>
          <w:sz w:val="32"/>
          <w:szCs w:val="32"/>
          <w:lang w:val="en-US" w:eastAsia="ko-KR"/>
        </w:rPr>
        <w:t xml:space="preserve"> for URLLC/</w:t>
      </w:r>
      <w:proofErr w:type="spellStart"/>
      <w:r w:rsidR="00281D71">
        <w:rPr>
          <w:rFonts w:ascii="Arial" w:eastAsia="Batang" w:hAnsi="Arial"/>
          <w:sz w:val="32"/>
          <w:szCs w:val="32"/>
          <w:lang w:val="en-US" w:eastAsia="ko-KR"/>
        </w:rPr>
        <w:t>IIoT</w:t>
      </w:r>
      <w:proofErr w:type="spellEnd"/>
    </w:p>
    <w:p w14:paraId="50058A99" w14:textId="3BEE18A4" w:rsidR="00A60C4C" w:rsidRPr="005101A3" w:rsidRDefault="00A60C4C"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C643D7">
        <w:rPr>
          <w:rFonts w:ascii="Arial" w:eastAsia="MS Mincho" w:hAnsi="Arial"/>
          <w:sz w:val="28"/>
          <w:szCs w:val="32"/>
          <w:lang w:val="en-US"/>
        </w:rPr>
        <w:t>N</w:t>
      </w:r>
      <w:r w:rsidRPr="00C643D7">
        <w:rPr>
          <w:rFonts w:ascii="Arial" w:eastAsia="Batang"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10" w:author="Harada Hiroki" w:date="2020-05-23T18:17:00Z">
              <w:r>
                <w:rPr>
                  <w:rFonts w:asciiTheme="minorHAnsi" w:eastAsiaTheme="minorEastAsia" w:hAnsiTheme="minorHAnsi" w:cstheme="minorHAnsi"/>
                  <w:sz w:val="20"/>
                </w:rPr>
                <w:t>12-</w:t>
              </w:r>
            </w:ins>
            <w:ins w:id="11"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2" w:author="Harada Hiroki" w:date="2020-05-23T18:17:00Z"/>
                <w:rFonts w:asciiTheme="minorHAnsi" w:eastAsiaTheme="minorEastAsia" w:hAnsiTheme="minorHAnsi" w:cstheme="minorHAnsi"/>
                <w:sz w:val="20"/>
                <w:lang w:eastAsia="en-US"/>
              </w:rPr>
            </w:pPr>
            <w:ins w:id="13"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4" w:author="Harada Hiroki" w:date="2020-05-23T18:17:00Z"/>
                <w:rFonts w:asciiTheme="minorHAnsi" w:eastAsiaTheme="minorEastAsia" w:hAnsiTheme="minorHAnsi" w:cstheme="minorHAnsi"/>
                <w:sz w:val="20"/>
                <w:lang w:eastAsia="en-US"/>
              </w:rPr>
            </w:pPr>
            <w:ins w:id="15" w:author="Harada Hiroki" w:date="2020-05-23T18:17:00Z">
              <w:r>
                <w:rPr>
                  <w:rFonts w:asciiTheme="minorHAnsi" w:eastAsiaTheme="minorEastAsia" w:hAnsiTheme="minorHAnsi" w:cstheme="minorHAnsi"/>
                  <w:sz w:val="20"/>
                  <w:lang w:eastAsia="en-US"/>
                </w:rPr>
                <w:t xml:space="preserve">PUSCH TB CRC </w:t>
              </w:r>
            </w:ins>
            <w:ins w:id="16" w:author="Harada Hiroki" w:date="2020-05-28T23:08:00Z">
              <w:r>
                <w:rPr>
                  <w:rFonts w:asciiTheme="minorHAnsi" w:eastAsiaTheme="minorEastAsia" w:hAnsiTheme="minorHAnsi" w:cstheme="minorHAnsi"/>
                  <w:sz w:val="20"/>
                  <w:lang w:eastAsia="en-US"/>
                </w:rPr>
                <w:t>calculated according to section 6.2.1 of TS38.212</w:t>
              </w:r>
            </w:ins>
            <w:ins w:id="17"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8" w:author="Harada Hiroki" w:date="2020-05-23T18:17:00Z"/>
                <w:rFonts w:asciiTheme="minorHAnsi" w:eastAsiaTheme="minorEastAsia" w:hAnsiTheme="minorHAnsi" w:cstheme="minorHAnsi"/>
                <w:sz w:val="20"/>
              </w:rPr>
            </w:pPr>
            <w:ins w:id="19"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20" w:author="Harada Hiroki" w:date="2020-05-23T18:17:00Z"/>
                <w:rFonts w:asciiTheme="minorHAnsi" w:eastAsiaTheme="minorEastAsia" w:hAnsiTheme="minorHAnsi" w:cstheme="minorHAnsi"/>
                <w:iCs/>
                <w:sz w:val="20"/>
              </w:rPr>
            </w:pPr>
            <w:ins w:id="21"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2" w:author="Harada Hiroki" w:date="2020-05-23T18:17:00Z"/>
                <w:rFonts w:asciiTheme="minorHAnsi" w:eastAsiaTheme="minorEastAsia" w:hAnsiTheme="minorHAnsi" w:cstheme="minorHAnsi"/>
                <w:sz w:val="20"/>
              </w:rPr>
            </w:pPr>
            <w:ins w:id="23"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4"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5" w:author="Harada Hiroki" w:date="2020-05-23T18:17:00Z"/>
                <w:rFonts w:asciiTheme="minorHAnsi" w:eastAsiaTheme="minorEastAsia" w:hAnsiTheme="minorHAnsi" w:cstheme="minorHAnsi"/>
                <w:sz w:val="20"/>
              </w:rPr>
            </w:pPr>
            <w:ins w:id="26" w:author="Harada Hiroki" w:date="2020-05-23T18:17:00Z">
              <w:r>
                <w:rPr>
                  <w:rFonts w:asciiTheme="minorHAnsi" w:eastAsiaTheme="minorEastAsia" w:hAnsiTheme="minorHAnsi" w:cstheme="minorHAnsi"/>
                  <w:sz w:val="20"/>
                </w:rPr>
                <w:t>Per</w:t>
              </w:r>
            </w:ins>
            <w:ins w:id="27" w:author="Harada Hiroki" w:date="2020-05-23T18:18:00Z">
              <w:r>
                <w:rPr>
                  <w:rFonts w:asciiTheme="minorHAnsi" w:eastAsiaTheme="minorEastAsia" w:hAnsiTheme="minorHAnsi" w:cstheme="minorHAnsi"/>
                  <w:sz w:val="20"/>
                </w:rPr>
                <w:t xml:space="preserve"> b</w:t>
              </w:r>
            </w:ins>
            <w:ins w:id="28"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9" w:author="Harada Hiroki" w:date="2020-05-23T18:17:00Z"/>
                <w:rFonts w:asciiTheme="minorHAnsi" w:eastAsiaTheme="minorEastAsia" w:hAnsiTheme="minorHAnsi" w:cstheme="minorHAnsi"/>
                <w:sz w:val="20"/>
              </w:rPr>
            </w:pPr>
            <w:ins w:id="30"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1" w:author="Harada Hiroki" w:date="2020-05-23T18:17:00Z"/>
                <w:rFonts w:asciiTheme="minorHAnsi" w:eastAsiaTheme="minorEastAsia" w:hAnsiTheme="minorHAnsi" w:cstheme="minorHAnsi"/>
                <w:sz w:val="20"/>
              </w:rPr>
            </w:pPr>
            <w:ins w:id="32"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4" w:author="Harada Hiroki" w:date="2020-05-23T18:17:00Z"/>
                <w:rFonts w:asciiTheme="minorHAnsi" w:eastAsiaTheme="minorEastAsia" w:hAnsiTheme="minorHAnsi" w:cstheme="minorHAnsi"/>
                <w:sz w:val="20"/>
                <w:lang w:eastAsia="en-US"/>
              </w:rPr>
            </w:pPr>
            <w:ins w:id="35"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6" w:author="Harada Hiroki" w:date="2020-05-23T18:17:00Z"/>
                <w:rFonts w:asciiTheme="minorHAnsi" w:eastAsiaTheme="minorEastAsia" w:hAnsiTheme="minorHAnsi" w:cstheme="minorHAnsi"/>
                <w:sz w:val="20"/>
              </w:rPr>
            </w:pPr>
            <w:ins w:id="37"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9F0C46">
            <w:pPr>
              <w:pStyle w:val="ListParagraph"/>
              <w:numPr>
                <w:ilvl w:val="1"/>
                <w:numId w:val="41"/>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ListParagraph"/>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8" w:name="_Toc47714069"/>
            <w:bookmarkStart w:id="39" w:name="_Toc47744351"/>
            <w:r w:rsidRPr="00E0033E">
              <w:t>Do not introduce New FG for TB CRC. Handle the issue as part of Rel-16 maintenance.</w:t>
            </w:r>
            <w:bookmarkEnd w:id="38"/>
            <w:bookmarkEnd w:id="39"/>
          </w:p>
        </w:tc>
      </w:tr>
    </w:tbl>
    <w:p w14:paraId="4440629D" w14:textId="77777777" w:rsidR="00A60C4C" w:rsidRPr="00302BFC" w:rsidRDefault="00A60C4C" w:rsidP="001D78ED">
      <w:pPr>
        <w:rPr>
          <w:rFonts w:eastAsia="MS Mincho" w:cs="Batang"/>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Batang"/>
          <w:sz w:val="22"/>
          <w:szCs w:val="22"/>
          <w:lang w:val="en-US"/>
        </w:rPr>
      </w:pPr>
    </w:p>
    <w:p w14:paraId="3B79EBA8" w14:textId="4F5251F0" w:rsidR="00A60C4C" w:rsidRDefault="00A60C4C" w:rsidP="001D78ED">
      <w:pPr>
        <w:rPr>
          <w:rFonts w:eastAsia="MS Mincho" w:cs="Batang"/>
          <w:sz w:val="22"/>
          <w:szCs w:val="22"/>
          <w:lang w:val="en-US"/>
        </w:rPr>
      </w:pPr>
    </w:p>
    <w:p w14:paraId="098D46B9" w14:textId="2FF2FB34" w:rsidR="0041033E" w:rsidRPr="005101A3" w:rsidRDefault="0041033E"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FG[11-3c/d/e/f/g] and [11-4c/d/e/f/g/h/</w:t>
      </w:r>
      <w:proofErr w:type="spellStart"/>
      <w:r>
        <w:rPr>
          <w:rFonts w:ascii="Arial" w:eastAsia="MS Mincho" w:hAnsi="Arial"/>
          <w:sz w:val="28"/>
          <w:szCs w:val="32"/>
          <w:lang w:val="en-US"/>
        </w:rPr>
        <w:t>i</w:t>
      </w:r>
      <w:proofErr w:type="spellEnd"/>
      <w:r>
        <w:rPr>
          <w:rFonts w:ascii="Arial" w:eastAsia="MS Mincho" w:hAnsi="Arial"/>
          <w:sz w:val="28"/>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ListParagraph"/>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by modifying “once per sub-slot” to “at most once per sub-slot”.</w:t>
            </w:r>
          </w:p>
          <w:p w14:paraId="60920C0F" w14:textId="77777777" w:rsidR="00DD536F" w:rsidRPr="00D979DD" w:rsidRDefault="00DD536F" w:rsidP="009F0C46">
            <w:pPr>
              <w:pStyle w:val="ListParagraph"/>
              <w:numPr>
                <w:ilvl w:val="0"/>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is “Per FS”</w:t>
            </w:r>
          </w:p>
          <w:p w14:paraId="795943B3" w14:textId="148213AB" w:rsidR="0041033E" w:rsidRPr="00DD536F" w:rsidRDefault="00DD536F" w:rsidP="009F0C46">
            <w:pPr>
              <w:pStyle w:val="ListParagraph"/>
              <w:numPr>
                <w:ilvl w:val="1"/>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ListParagraph"/>
              <w:numPr>
                <w:ilvl w:val="0"/>
                <w:numId w:val="45"/>
              </w:numPr>
              <w:ind w:leftChars="0"/>
              <w:contextualSpacing/>
              <w:rPr>
                <w:sz w:val="20"/>
              </w:rPr>
            </w:pPr>
            <w:r w:rsidRPr="0002093F">
              <w:rPr>
                <w:b/>
                <w:bCs/>
                <w:sz w:val="20"/>
              </w:rPr>
              <w:t>11-3c/d/e/f/g and 11-4d/e/f/g/h/</w:t>
            </w:r>
            <w:proofErr w:type="spellStart"/>
            <w:r w:rsidRPr="0002093F">
              <w:rPr>
                <w:b/>
                <w:bCs/>
                <w:sz w:val="20"/>
              </w:rPr>
              <w:t>i</w:t>
            </w:r>
            <w:proofErr w:type="spellEnd"/>
            <w:r w:rsidRPr="0002093F">
              <w:rPr>
                <w:b/>
                <w:bCs/>
                <w:sz w:val="20"/>
              </w:rPr>
              <w:t xml:space="preserve">: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ListParagraph"/>
              <w:numPr>
                <w:ilvl w:val="0"/>
                <w:numId w:val="46"/>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BodyText"/>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BodyText"/>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BodyText"/>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BodyText"/>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40" w:name="_Toc47714070"/>
            <w:bookmarkStart w:id="41" w:name="_Toc47744347"/>
            <w:bookmarkStart w:id="42" w:name="_Toc47654793"/>
            <w:r>
              <w:t xml:space="preserve">Do not introduce </w:t>
            </w:r>
            <w:r w:rsidRPr="00E55702">
              <w:t>New FGs [11-3c to 3g] and [11-4c to 4i]</w:t>
            </w:r>
            <w:r>
              <w:t>.</w:t>
            </w:r>
            <w:bookmarkEnd w:id="40"/>
            <w:bookmarkEnd w:id="41"/>
          </w:p>
          <w:p w14:paraId="6FA6C9C5" w14:textId="0F89470A" w:rsidR="00DD536F" w:rsidRPr="00DD536F" w:rsidRDefault="00DD536F" w:rsidP="00DD536F">
            <w:pPr>
              <w:pStyle w:val="Proposal"/>
            </w:pPr>
            <w:bookmarkStart w:id="43" w:name="_Toc47714071"/>
            <w:bookmarkStart w:id="44"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2"/>
            <w:r>
              <w:t>.</w:t>
            </w:r>
            <w:bookmarkEnd w:id="43"/>
            <w:bookmarkEnd w:id="44"/>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ListParagraph"/>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ListParagraph"/>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ListParagraph"/>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ListParagraph"/>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TableGrid"/>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ListParagraph"/>
              <w:snapToGrid w:val="0"/>
              <w:spacing w:after="120" w:line="270" w:lineRule="atLeast"/>
              <w:ind w:left="960"/>
              <w:rPr>
                <w:color w:val="000000"/>
              </w:rPr>
            </w:pPr>
            <w:r>
              <w:rPr>
                <w:color w:val="000000"/>
              </w:rPr>
              <w:lastRenderedPageBreak/>
              <w:t xml:space="preserve">Without these components it could be interpreted that these components by themselves are mandatory (since they are not captured in UE features, but in RAN1 specifications),  and such outcome would be quite undesirable and unfortunate. </w:t>
            </w:r>
          </w:p>
          <w:p w14:paraId="29FB549D" w14:textId="77777777" w:rsidR="008A7110" w:rsidRPr="006602D3" w:rsidRDefault="008A7110" w:rsidP="009F0C46">
            <w:pPr>
              <w:pStyle w:val="ListParagraph"/>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9F0C46">
            <w:pPr>
              <w:pStyle w:val="ListParagraph"/>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w:t>
            </w:r>
            <w:proofErr w:type="spellStart"/>
            <w:r w:rsidRPr="00CC4717">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ListParagraph"/>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ListParagraph"/>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ListParagraph"/>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ListParagraph"/>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ListParagraph"/>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w:t>
            </w:r>
            <w:proofErr w:type="spellStart"/>
            <w:r w:rsidRPr="0002093F">
              <w:rPr>
                <w:sz w:val="20"/>
              </w:rPr>
              <w:t>i</w:t>
            </w:r>
            <w:proofErr w:type="spellEnd"/>
            <w:r w:rsidRPr="0002093F">
              <w:rPr>
                <w:sz w:val="20"/>
              </w:rPr>
              <w:t>.</w:t>
            </w:r>
          </w:p>
          <w:p w14:paraId="38B774AC" w14:textId="4CB97E12" w:rsidR="008A7110" w:rsidRPr="0054640F" w:rsidRDefault="0054640F" w:rsidP="009F0C46">
            <w:pPr>
              <w:pStyle w:val="ListParagraph"/>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ListParagraph"/>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ListParagraph"/>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ListParagraph"/>
              <w:numPr>
                <w:ilvl w:val="0"/>
                <w:numId w:val="51"/>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ListParagraph"/>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ListParagraph"/>
              <w:numPr>
                <w:ilvl w:val="0"/>
                <w:numId w:val="52"/>
              </w:numPr>
              <w:ind w:leftChars="0"/>
              <w:jc w:val="both"/>
              <w:rPr>
                <w:sz w:val="22"/>
                <w:szCs w:val="22"/>
                <w:lang w:val="en-US"/>
              </w:rPr>
            </w:pPr>
            <w:r w:rsidRPr="004E7B7A">
              <w:rPr>
                <w:sz w:val="22"/>
                <w:szCs w:val="22"/>
                <w:lang w:val="en-US"/>
              </w:rPr>
              <w:t xml:space="preserve">Regarding the note, FG 12-1 and the feature to support two HARQ-ACK codebooks should be considered independent. A UE may support one or both or none. A </w:t>
            </w:r>
            <w:proofErr w:type="spellStart"/>
            <w:r w:rsidRPr="004E7B7A">
              <w:rPr>
                <w:sz w:val="22"/>
                <w:szCs w:val="22"/>
                <w:lang w:val="en-US"/>
              </w:rPr>
              <w:t>gNB</w:t>
            </w:r>
            <w:proofErr w:type="spellEnd"/>
            <w:r w:rsidRPr="004E7B7A">
              <w:rPr>
                <w:sz w:val="22"/>
                <w:szCs w:val="22"/>
                <w:lang w:val="en-US"/>
              </w:rPr>
              <w:t xml:space="preserve">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BodyText"/>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TableGrid"/>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Regarding Component 6 of FG11-4/4a), component 6 should be considered together with FG11-3c/d/e/f/g and FG11-4c/d/e/f/g/h/</w:t>
            </w:r>
            <w:proofErr w:type="spellStart"/>
            <w:r w:rsidRPr="00E0033E">
              <w:rPr>
                <w:rFonts w:ascii="Arial" w:eastAsia="Batang" w:hAnsi="Arial" w:cs="Arial"/>
                <w:bCs/>
                <w:lang w:val="en-US" w:eastAsia="ko-KR"/>
              </w:rPr>
              <w:t>i</w:t>
            </w:r>
            <w:proofErr w:type="spellEnd"/>
            <w:r w:rsidRPr="00E0033E">
              <w:rPr>
                <w:rFonts w:ascii="Arial" w:eastAsia="Batang" w:hAnsi="Arial" w:cs="Arial"/>
                <w:bCs/>
                <w:lang w:val="en-US" w:eastAsia="ko-KR"/>
              </w:rPr>
              <w:t xml:space="preserve">. </w:t>
            </w:r>
          </w:p>
          <w:p w14:paraId="7BE7DC2A"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On the other hand, 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Caption"/>
              <w:jc w:val="center"/>
              <w:rPr>
                <w:rFonts w:eastAsia="Batang"/>
                <w:lang w:val="en-US" w:eastAsia="ko-KR"/>
              </w:rPr>
            </w:pPr>
            <w:bookmarkStart w:id="45"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5"/>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Caption"/>
              <w:jc w:val="center"/>
              <w:rPr>
                <w:rFonts w:eastAsia="Batang"/>
                <w:lang w:val="en-US" w:eastAsia="ko-KR"/>
              </w:rPr>
            </w:pPr>
            <w:bookmarkStart w:id="46"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6"/>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47" w:name="_Toc47714072"/>
            <w:bookmarkStart w:id="48" w:name="_Toc47744349"/>
            <w:r>
              <w:t xml:space="preserve">Keep </w:t>
            </w:r>
            <w:r w:rsidRPr="00E55702">
              <w:t>Component 4 for FG11-4/4a</w:t>
            </w:r>
            <w:r>
              <w:t>.</w:t>
            </w:r>
            <w:bookmarkEnd w:id="47"/>
            <w:bookmarkEnd w:id="48"/>
          </w:p>
          <w:p w14:paraId="717B7477" w14:textId="77777777" w:rsidR="0054640F" w:rsidRDefault="0054640F" w:rsidP="0054640F">
            <w:pPr>
              <w:pStyle w:val="Proposal"/>
            </w:pPr>
            <w:bookmarkStart w:id="49" w:name="_Toc47714073"/>
            <w:bookmarkStart w:id="50" w:name="_Toc47744350"/>
            <w:r>
              <w:t>C</w:t>
            </w:r>
            <w:r w:rsidRPr="00E55702">
              <w:t>onsider</w:t>
            </w:r>
            <w:r>
              <w:t xml:space="preserve"> Component 6 for FG11-4/4a</w:t>
            </w:r>
            <w:r w:rsidRPr="00E55702">
              <w:t xml:space="preserve"> together with FG11-3c/d/e/f/g and FG11-4c/d/e/f/g/h/</w:t>
            </w:r>
            <w:proofErr w:type="spellStart"/>
            <w:r w:rsidRPr="00E55702">
              <w:t>i</w:t>
            </w:r>
            <w:proofErr w:type="spellEnd"/>
            <w:r w:rsidRPr="00E55702">
              <w:t>.</w:t>
            </w:r>
            <w:bookmarkEnd w:id="49"/>
            <w:bookmarkEnd w:id="50"/>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BodyText"/>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Component 1 of FG12-1 correctly reflect the Working Assumption made in  RAN1#99 (as copied earlier).</w:t>
            </w:r>
          </w:p>
          <w:p w14:paraId="1C2FACB7" w14:textId="0849C8CE" w:rsidR="0054640F" w:rsidRPr="0054640F" w:rsidRDefault="0054640F" w:rsidP="009F0C46">
            <w:pPr>
              <w:pStyle w:val="Proposal"/>
              <w:numPr>
                <w:ilvl w:val="0"/>
                <w:numId w:val="55"/>
              </w:numPr>
            </w:pPr>
            <w:bookmarkStart w:id="51" w:name="_Toc47654794"/>
            <w:bookmarkStart w:id="52" w:name="_Toc47714074"/>
            <w:bookmarkStart w:id="53" w:name="_Toc47744352"/>
            <w:r>
              <w:t xml:space="preserve">Keep </w:t>
            </w:r>
            <w:r w:rsidRPr="00E55702">
              <w:t xml:space="preserve">Component </w:t>
            </w:r>
            <w:r>
              <w:t>1</w:t>
            </w:r>
            <w:r w:rsidRPr="00E55702">
              <w:t xml:space="preserve"> for FG1</w:t>
            </w:r>
            <w:r>
              <w:t>2-1.</w:t>
            </w:r>
            <w:bookmarkEnd w:id="51"/>
            <w:bookmarkEnd w:id="52"/>
            <w:bookmarkEnd w:id="53"/>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ListParagraph"/>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TableGrid"/>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6B95BA72" w14:textId="4E027B15" w:rsidR="00E01990" w:rsidRDefault="00E01990" w:rsidP="0072585D">
      <w:pPr>
        <w:spacing w:afterLines="50" w:after="120"/>
        <w:jc w:val="both"/>
        <w:rPr>
          <w:rFonts w:eastAsia="MS Mincho"/>
          <w:sz w:val="22"/>
          <w:lang w:val="en-US"/>
        </w:rPr>
      </w:pPr>
    </w:p>
    <w:tbl>
      <w:tblPr>
        <w:tblStyle w:val="TableGrid"/>
        <w:tblW w:w="0" w:type="auto"/>
        <w:tblLook w:val="04A0" w:firstRow="1" w:lastRow="0" w:firstColumn="1" w:lastColumn="0" w:noHBand="0" w:noVBand="1"/>
      </w:tblPr>
      <w:tblGrid>
        <w:gridCol w:w="2335"/>
        <w:gridCol w:w="20045"/>
      </w:tblGrid>
      <w:tr w:rsidR="00FC1A87" w:rsidRPr="00FC1A87" w14:paraId="275C021B" w14:textId="77777777" w:rsidTr="00FC1A87">
        <w:tc>
          <w:tcPr>
            <w:tcW w:w="2335" w:type="dxa"/>
          </w:tcPr>
          <w:p w14:paraId="79EC60C5" w14:textId="6E3A488D" w:rsidR="00FC1A87" w:rsidRPr="00FC1A87" w:rsidRDefault="00FC1A87" w:rsidP="0072585D">
            <w:pPr>
              <w:spacing w:afterLines="50" w:after="120"/>
              <w:jc w:val="both"/>
              <w:rPr>
                <w:rFonts w:eastAsia="MS Mincho"/>
                <w:b/>
                <w:bCs/>
                <w:sz w:val="22"/>
                <w:lang w:val="en-US"/>
              </w:rPr>
            </w:pPr>
            <w:r w:rsidRPr="00FC1A87">
              <w:rPr>
                <w:rFonts w:eastAsia="MS Mincho"/>
                <w:b/>
                <w:bCs/>
                <w:sz w:val="22"/>
                <w:lang w:val="en-US"/>
              </w:rPr>
              <w:t>Company</w:t>
            </w:r>
          </w:p>
        </w:tc>
        <w:tc>
          <w:tcPr>
            <w:tcW w:w="20045" w:type="dxa"/>
          </w:tcPr>
          <w:p w14:paraId="7C49695D" w14:textId="70139409" w:rsidR="00FC1A87" w:rsidRPr="00FC1A87" w:rsidRDefault="00FC1A87" w:rsidP="0072585D">
            <w:pPr>
              <w:spacing w:afterLines="50" w:after="120"/>
              <w:jc w:val="both"/>
              <w:rPr>
                <w:rFonts w:eastAsia="MS Mincho"/>
                <w:b/>
                <w:bCs/>
                <w:sz w:val="22"/>
                <w:lang w:val="en-US"/>
              </w:rPr>
            </w:pPr>
            <w:r w:rsidRPr="00FC1A87">
              <w:rPr>
                <w:rFonts w:eastAsia="MS Mincho"/>
                <w:b/>
                <w:bCs/>
                <w:sz w:val="22"/>
                <w:lang w:val="en-US"/>
              </w:rPr>
              <w:t>Comments</w:t>
            </w:r>
          </w:p>
        </w:tc>
      </w:tr>
      <w:tr w:rsidR="00FC1A87" w14:paraId="630DC355" w14:textId="77777777" w:rsidTr="00FC1A87">
        <w:tc>
          <w:tcPr>
            <w:tcW w:w="2335" w:type="dxa"/>
          </w:tcPr>
          <w:p w14:paraId="0FC9A040" w14:textId="312F13F8" w:rsidR="00FC1A87" w:rsidRDefault="00FC1A87" w:rsidP="0072585D">
            <w:pPr>
              <w:spacing w:afterLines="50" w:after="120"/>
              <w:jc w:val="both"/>
              <w:rPr>
                <w:rFonts w:eastAsia="MS Mincho"/>
                <w:sz w:val="22"/>
                <w:lang w:val="en-US"/>
              </w:rPr>
            </w:pPr>
            <w:r>
              <w:rPr>
                <w:rFonts w:eastAsia="MS Mincho"/>
                <w:sz w:val="22"/>
                <w:lang w:val="en-US"/>
              </w:rPr>
              <w:t>Apple</w:t>
            </w:r>
          </w:p>
        </w:tc>
        <w:tc>
          <w:tcPr>
            <w:tcW w:w="20045" w:type="dxa"/>
          </w:tcPr>
          <w:p w14:paraId="451573F1" w14:textId="12B3F54C" w:rsidR="00FC1A87" w:rsidRDefault="00FC1A87" w:rsidP="0072585D">
            <w:pPr>
              <w:spacing w:afterLines="50" w:after="120"/>
              <w:jc w:val="both"/>
              <w:rPr>
                <w:rFonts w:eastAsia="MS Mincho"/>
                <w:sz w:val="22"/>
                <w:lang w:val="en-US"/>
              </w:rPr>
            </w:pPr>
            <w:r>
              <w:rPr>
                <w:rFonts w:eastAsia="MS Mincho"/>
                <w:sz w:val="22"/>
                <w:lang w:val="en-US"/>
              </w:rPr>
              <w:t>As a principle, we have strong concern with re-opening the previous agreements</w:t>
            </w:r>
            <w:r w:rsidR="00E377EA">
              <w:rPr>
                <w:rFonts w:eastAsia="MS Mincho"/>
                <w:sz w:val="22"/>
                <w:lang w:val="en-US"/>
              </w:rPr>
              <w:t xml:space="preserve"> based on a single company’s preference. The agreements were made as a compromise </w:t>
            </w:r>
            <w:r w:rsidR="007271C4">
              <w:rPr>
                <w:rFonts w:eastAsia="MS Mincho"/>
                <w:sz w:val="22"/>
                <w:lang w:val="en-US"/>
              </w:rPr>
              <w:t xml:space="preserve">among different companies’ views. If we re-open this discussion (especially there is no new point being brought up), we may risk a similar situation for many other discussion points. Therefore, we do not think this </w:t>
            </w:r>
            <w:r w:rsidR="002C3804">
              <w:rPr>
                <w:rFonts w:eastAsia="MS Mincho"/>
                <w:sz w:val="22"/>
                <w:lang w:val="en-US"/>
              </w:rPr>
              <w:t xml:space="preserve">point </w:t>
            </w:r>
            <w:r w:rsidR="007271C4">
              <w:rPr>
                <w:rFonts w:eastAsia="MS Mincho"/>
                <w:sz w:val="22"/>
                <w:lang w:val="en-US"/>
              </w:rPr>
              <w:t>should be discussed</w:t>
            </w:r>
            <w:r w:rsidR="002C3804">
              <w:rPr>
                <w:rFonts w:eastAsia="MS Mincho"/>
                <w:sz w:val="22"/>
                <w:lang w:val="en-US"/>
              </w:rPr>
              <w:t xml:space="preserve"> again</w:t>
            </w:r>
            <w:r w:rsidR="007271C4">
              <w:rPr>
                <w:rFonts w:eastAsia="MS Mincho"/>
                <w:sz w:val="22"/>
                <w:lang w:val="en-US"/>
              </w:rPr>
              <w:t>.</w:t>
            </w:r>
          </w:p>
        </w:tc>
      </w:tr>
      <w:tr w:rsidR="00FC1A87" w14:paraId="7848C0EF" w14:textId="77777777" w:rsidTr="00FC1A87">
        <w:tc>
          <w:tcPr>
            <w:tcW w:w="2335" w:type="dxa"/>
          </w:tcPr>
          <w:p w14:paraId="220B8B77" w14:textId="77777777" w:rsidR="00FC1A87" w:rsidRDefault="00FC1A87" w:rsidP="0072585D">
            <w:pPr>
              <w:spacing w:afterLines="50" w:after="120"/>
              <w:jc w:val="both"/>
              <w:rPr>
                <w:rFonts w:eastAsia="MS Mincho"/>
                <w:sz w:val="22"/>
                <w:lang w:val="en-US"/>
              </w:rPr>
            </w:pPr>
          </w:p>
        </w:tc>
        <w:tc>
          <w:tcPr>
            <w:tcW w:w="20045" w:type="dxa"/>
          </w:tcPr>
          <w:p w14:paraId="2FF22A2D" w14:textId="77777777" w:rsidR="00FC1A87" w:rsidRDefault="00FC1A87" w:rsidP="0072585D">
            <w:pPr>
              <w:spacing w:afterLines="50" w:after="120"/>
              <w:jc w:val="both"/>
              <w:rPr>
                <w:rFonts w:eastAsia="MS Mincho"/>
                <w:sz w:val="22"/>
                <w:lang w:val="en-US"/>
              </w:rPr>
            </w:pPr>
          </w:p>
        </w:tc>
      </w:tr>
    </w:tbl>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4" w:author="Huawei" w:date="2020-08-08T13:11:00Z"/>
                    </w:rPr>
                  </w:pPr>
                  <w:ins w:id="55"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6" w:author="Huawei" w:date="2020-08-08T13:11:00Z"/>
                      <w:rFonts w:cs="Arial"/>
                      <w:szCs w:val="18"/>
                      <w:lang w:eastAsia="zh-CN"/>
                    </w:rPr>
                  </w:pPr>
                  <w:ins w:id="57"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SimSun"/>
                <w:b/>
                <w:bCs/>
                <w:i/>
                <w:lang w:val="en-US"/>
              </w:rPr>
            </w:pPr>
            <w:r w:rsidRPr="000100AE">
              <w:rPr>
                <w:rFonts w:eastAsia="SimSun"/>
                <w:b/>
                <w:bCs/>
                <w:i/>
                <w:u w:val="single"/>
                <w:lang w:val="en-US"/>
              </w:rPr>
              <w:t>Proposal 4:</w:t>
            </w:r>
            <w:r w:rsidRPr="0017554E">
              <w:rPr>
                <w:rFonts w:eastAsia="SimSun"/>
                <w:b/>
                <w:bCs/>
                <w:i/>
                <w:lang w:val="en-US"/>
              </w:rPr>
              <w:t xml:space="preserve"> </w:t>
            </w:r>
            <w:r w:rsidRPr="000100AE">
              <w:rPr>
                <w:rFonts w:eastAsia="SimSun"/>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lastRenderedPageBreak/>
                    <w:t xml:space="preserve">11. </w:t>
                  </w:r>
                </w:p>
                <w:p w14:paraId="3E5D05D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 of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SimSun"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 xml:space="preserve">11. </w:t>
                  </w:r>
                </w:p>
                <w:p w14:paraId="3BBDB52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combination(s) of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pdcch-BlindDetectionSCG-UE-r15, 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sz w:val="16"/>
                      <w:szCs w:val="16"/>
                    </w:rPr>
                    <w:t>One combination of (</w:t>
                  </w:r>
                  <w:r w:rsidRPr="00A17679">
                    <w:rPr>
                      <w:rFonts w:ascii="Cambria" w:eastAsia="SimSun" w:hAnsi="Cambria"/>
                      <w:i/>
                      <w:sz w:val="16"/>
                      <w:szCs w:val="16"/>
                    </w:rPr>
                    <w:t>pdcch-BlindDetectionMCG-UE-r15, pdcch-BlindDetectionSCG-UE-r15, pdcch-BlindDetectionMCG-UE-r16, pdcch-BlindDetectionSCG-UE-r16</w:t>
                  </w:r>
                  <w:r w:rsidRPr="00A17679">
                    <w:rPr>
                      <w:rFonts w:ascii="Cambria" w:eastAsia="SimSun" w:hAnsi="Cambria"/>
                      <w:sz w:val="16"/>
                      <w:szCs w:val="16"/>
                    </w:rPr>
                    <w:t>) corresponds to one combination of (</w:t>
                  </w:r>
                  <w:r w:rsidRPr="00A17679">
                    <w:rPr>
                      <w:rFonts w:ascii="Cambria" w:eastAsia="SimSun" w:hAnsi="Cambria"/>
                      <w:i/>
                      <w:sz w:val="16"/>
                      <w:szCs w:val="16"/>
                    </w:rPr>
                    <w:t>pdcch-BlindDetectionCA-r15, pdcch-BlindDetectionCA-r16</w:t>
                  </w:r>
                  <w:r w:rsidRPr="00A17679">
                    <w:rPr>
                      <w:rFonts w:ascii="Cambria" w:eastAsia="SimSun"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ListParagraph"/>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TableGrid"/>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feature groups for URLLC/</w:t>
      </w:r>
      <w:proofErr w:type="spellStart"/>
      <w:r>
        <w:rPr>
          <w:rFonts w:ascii="Arial" w:eastAsia="MS Mincho" w:hAnsi="Arial"/>
          <w:sz w:val="28"/>
          <w:szCs w:val="32"/>
          <w:lang w:val="en-US"/>
        </w:rPr>
        <w:t>IIoT</w:t>
      </w:r>
      <w:proofErr w:type="spellEnd"/>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lastRenderedPageBreak/>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w:t>
            </w:r>
            <w:proofErr w:type="spellStart"/>
            <w:r>
              <w:rPr>
                <w:rFonts w:eastAsiaTheme="minorEastAsia"/>
                <w:kern w:val="2"/>
                <w:sz w:val="21"/>
                <w:szCs w:val="21"/>
                <w:lang w:eastAsia="zh-CN"/>
              </w:rPr>
              <w:t>IIoT</w:t>
            </w:r>
            <w:proofErr w:type="spellEnd"/>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general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proofErr w:type="spellStart"/>
            <w:r w:rsidRPr="00046280">
              <w:rPr>
                <w:rFonts w:eastAsiaTheme="minorEastAsia"/>
                <w:kern w:val="2"/>
                <w:sz w:val="21"/>
                <w:szCs w:val="21"/>
                <w:lang w:eastAsia="zh-CN"/>
              </w:rPr>
              <w:t>gNB</w:t>
            </w:r>
            <w:proofErr w:type="spellEnd"/>
            <w:r w:rsidRPr="00046280">
              <w:rPr>
                <w:rFonts w:eastAsiaTheme="minorEastAsia"/>
                <w:kern w:val="2"/>
                <w:sz w:val="21"/>
                <w:szCs w:val="21"/>
                <w:lang w:eastAsia="zh-CN"/>
              </w:rPr>
              <w:t xml:space="preserve">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to define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above for URLLC/</w:t>
            </w:r>
            <w:proofErr w:type="spellStart"/>
            <w:r>
              <w:rPr>
                <w:rFonts w:eastAsiaTheme="minorEastAsia"/>
                <w:kern w:val="2"/>
                <w:sz w:val="21"/>
                <w:szCs w:val="21"/>
                <w:lang w:eastAsia="zh-CN"/>
              </w:rPr>
              <w:t>IIoT</w:t>
            </w:r>
            <w:proofErr w:type="spellEnd"/>
            <w:r>
              <w:rPr>
                <w:rFonts w:eastAsiaTheme="minorEastAsia"/>
                <w:kern w:val="2"/>
                <w:sz w:val="21"/>
                <w:szCs w:val="21"/>
                <w:lang w:eastAsia="zh-CN"/>
              </w:rPr>
              <w:t xml:space="preserve">.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can consider to go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ListParagraph"/>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w:t>
            </w:r>
            <w:proofErr w:type="spellStart"/>
            <w:r>
              <w:rPr>
                <w:i/>
                <w:kern w:val="2"/>
                <w:lang w:eastAsia="zh-CN"/>
              </w:rPr>
              <w:t>eMBB</w:t>
            </w:r>
            <w:proofErr w:type="spellEnd"/>
            <w:r>
              <w:rPr>
                <w:i/>
                <w:kern w:val="2"/>
                <w:lang w:eastAsia="zh-CN"/>
              </w:rPr>
              <w:t xml:space="preserve"> and URLLC </w:t>
            </w:r>
          </w:p>
          <w:p w14:paraId="4102919C" w14:textId="77777777" w:rsidR="00D2620F" w:rsidRPr="00E21274" w:rsidRDefault="00D2620F" w:rsidP="009F0C46">
            <w:pPr>
              <w:pStyle w:val="ListParagraph"/>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w:t>
            </w:r>
            <w:proofErr w:type="spellStart"/>
            <w:r w:rsidRPr="00E21274">
              <w:rPr>
                <w:i/>
                <w:iCs/>
                <w:kern w:val="2"/>
                <w:lang w:eastAsia="zh-CN"/>
              </w:rPr>
              <w:t>eMBB</w:t>
            </w:r>
            <w:proofErr w:type="spellEnd"/>
            <w:r w:rsidRPr="00E21274">
              <w:rPr>
                <w:i/>
                <w:iCs/>
                <w:kern w:val="2"/>
                <w:lang w:eastAsia="zh-CN"/>
              </w:rPr>
              <w:t xml:space="preserve">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40DAB906" w14:textId="28251439" w:rsidR="00B43C9F" w:rsidRPr="00AD5375" w:rsidRDefault="00B43C9F" w:rsidP="009F0C46">
      <w:pPr>
        <w:pStyle w:val="ListParagraph"/>
        <w:numPr>
          <w:ilvl w:val="0"/>
          <w:numId w:val="61"/>
        </w:numPr>
        <w:ind w:leftChars="0"/>
        <w:rPr>
          <w:rFonts w:eastAsia="MS Mincho" w:cs="Batang"/>
          <w:b/>
          <w:bCs/>
          <w:sz w:val="22"/>
          <w:szCs w:val="22"/>
        </w:rPr>
      </w:pPr>
      <w:r>
        <w:rPr>
          <w:rFonts w:eastAsia="MS Mincho" w:cs="Batang"/>
          <w:b/>
          <w:bCs/>
          <w:sz w:val="22"/>
          <w:szCs w:val="22"/>
        </w:rPr>
        <w:t>Whether/how to define basic FG(s) for each of particular URLLC/</w:t>
      </w:r>
      <w:proofErr w:type="spellStart"/>
      <w:r>
        <w:rPr>
          <w:rFonts w:eastAsia="MS Mincho" w:cs="Batang"/>
          <w:b/>
          <w:bCs/>
          <w:sz w:val="22"/>
          <w:szCs w:val="22"/>
        </w:rPr>
        <w:t>IIoT</w:t>
      </w:r>
      <w:proofErr w:type="spellEnd"/>
      <w:r>
        <w:rPr>
          <w:rFonts w:eastAsia="MS Mincho" w:cs="Batang"/>
          <w:b/>
          <w:bCs/>
          <w:sz w:val="22"/>
          <w:szCs w:val="22"/>
        </w:rPr>
        <w:t xml:space="preserve">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 xml:space="preserve">Huawei, </w:t>
      </w:r>
      <w:proofErr w:type="spellStart"/>
      <w:r w:rsidRPr="002864C5">
        <w:rPr>
          <w:rFonts w:eastAsia="MS Mincho"/>
          <w:sz w:val="22"/>
        </w:rPr>
        <w:t>HiSilicon</w:t>
      </w:r>
      <w:proofErr w:type="spellEnd"/>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ListParagraph"/>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ListParagraph"/>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4F123" w14:textId="77777777" w:rsidR="003E2958" w:rsidRDefault="003E2958">
      <w:r>
        <w:separator/>
      </w:r>
    </w:p>
  </w:endnote>
  <w:endnote w:type="continuationSeparator" w:id="0">
    <w:p w14:paraId="1213106A" w14:textId="77777777" w:rsidR="003E2958" w:rsidRDefault="003E2958">
      <w:r>
        <w:continuationSeparator/>
      </w:r>
    </w:p>
  </w:endnote>
  <w:endnote w:type="continuationNotice" w:id="1">
    <w:p w14:paraId="681273DA" w14:textId="77777777" w:rsidR="003E2958" w:rsidRDefault="003E2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3E2958" w:rsidRPr="00000924" w:rsidRDefault="003E29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3E2958" w:rsidRPr="00000924" w:rsidRDefault="003E29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50DA" w14:textId="77777777" w:rsidR="003E2958" w:rsidRDefault="003E2958">
      <w:r>
        <w:separator/>
      </w:r>
    </w:p>
  </w:footnote>
  <w:footnote w:type="continuationSeparator" w:id="0">
    <w:p w14:paraId="71F2E00F" w14:textId="77777777" w:rsidR="003E2958" w:rsidRDefault="003E2958">
      <w:r>
        <w:continuationSeparator/>
      </w:r>
    </w:p>
  </w:footnote>
  <w:footnote w:type="continuationNotice" w:id="1">
    <w:p w14:paraId="15F9CB02" w14:textId="77777777" w:rsidR="003E2958" w:rsidRDefault="003E29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69"/>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20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BodyText"/>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Normal"/>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sid w:val="00D2620F"/>
    <w:rPr>
      <w:rFonts w:ascii="Times New Roman" w:eastAsia="Times New Roman" w:hAnsi="Times New Roman" w:cs="Batang"/>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4E9B884-1706-4B22-816D-2816EE21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15191</Words>
  <Characters>77175</Characters>
  <Application>Microsoft Office Word</Application>
  <DocSecurity>0</DocSecurity>
  <Lines>3429</Lines>
  <Paragraphs>1401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7</cp:revision>
  <cp:lastPrinted>2017-08-09T04:40:00Z</cp:lastPrinted>
  <dcterms:created xsi:type="dcterms:W3CDTF">2020-08-13T21:28:00Z</dcterms:created>
  <dcterms:modified xsi:type="dcterms:W3CDTF">2020-08-13T21:33:00Z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2020-08-13 21:33:02Z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