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77EF1C9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281D71">
        <w:rPr>
          <w:rFonts w:ascii="Arial" w:eastAsia="MS Mincho" w:hAnsi="Arial"/>
          <w:b/>
          <w:noProof/>
          <w:lang w:val="en-US"/>
        </w:rPr>
        <w:t>10</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2E58B95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Summary on UE features for URLLC/IIoT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24008257" w14:textId="1B8834D4" w:rsidR="00281D71" w:rsidRPr="003E0E4E" w:rsidRDefault="00281D71" w:rsidP="00281D71">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URLLC/</w:t>
      </w:r>
      <w:proofErr w:type="spellStart"/>
      <w:r>
        <w:rPr>
          <w:rFonts w:eastAsia="MS Mincho"/>
          <w:sz w:val="22"/>
          <w:szCs w:val="22"/>
          <w:lang w:val="en-US"/>
        </w:rPr>
        <w:t>IIoT</w:t>
      </w:r>
      <w:proofErr w:type="spellEnd"/>
      <w:r w:rsidRPr="003E0E4E">
        <w:rPr>
          <w:rFonts w:eastAsia="MS Mincho"/>
          <w:sz w:val="22"/>
          <w:szCs w:val="22"/>
          <w:lang w:val="en-US"/>
        </w:rPr>
        <w:t>.</w:t>
      </w:r>
    </w:p>
    <w:p w14:paraId="4294FA9A" w14:textId="53045A7B" w:rsidR="00281D71" w:rsidRDefault="00281D71" w:rsidP="00281D71">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B43C9F">
        <w:rPr>
          <w:sz w:val="22"/>
          <w:lang w:val="en-US"/>
        </w:rPr>
        <w:t xml:space="preserve"> It is suggested to have a separate email discussion on basic FG aspects after the completion of another email discussion according to the RAN guidance in RP-201284.</w:t>
      </w:r>
    </w:p>
    <w:p w14:paraId="685ECC38" w14:textId="77777777" w:rsidR="00281D71" w:rsidRPr="00E15D6E" w:rsidRDefault="00281D71" w:rsidP="00281D7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17CD7E3A" w14:textId="79BB9F34" w:rsidR="00281D71"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UE features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w:t>
      </w:r>
      <w:r w:rsidR="00B43C9F">
        <w:rPr>
          <w:b/>
          <w:sz w:val="22"/>
          <w:szCs w:val="22"/>
          <w:lang w:val="en-US"/>
        </w:rPr>
        <w:t>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6AE921C"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627FFE45"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1BEF53DC" w14:textId="77777777" w:rsidR="008A7110" w:rsidRPr="00C00E99" w:rsidRDefault="008A711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1AF0FE84" w14:textId="77777777" w:rsidR="0054640F" w:rsidRPr="00C00E99" w:rsidRDefault="005464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7D1B092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2A968A5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398153AA"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16C3EADB"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40B25DC3"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4B81B92" w14:textId="04646D8A" w:rsidR="00DD536F" w:rsidRPr="00D2620F" w:rsidRDefault="00D262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76C4680C" w14:textId="77777777" w:rsidR="00281D71" w:rsidRDefault="00281D71" w:rsidP="00281D71">
      <w:pPr>
        <w:spacing w:afterLines="50" w:after="120"/>
        <w:jc w:val="both"/>
        <w:rPr>
          <w:rFonts w:eastAsia="MS Mincho"/>
          <w:sz w:val="22"/>
          <w:lang w:val="en-US"/>
        </w:rPr>
      </w:pPr>
    </w:p>
    <w:p w14:paraId="67D8808E" w14:textId="7A33CE48" w:rsidR="00281D71" w:rsidRPr="00E5156A"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basic FGs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603A5E18" w14:textId="77777777" w:rsidR="00B43C9F" w:rsidRPr="00B43C9F" w:rsidRDefault="00B43C9F" w:rsidP="009F0C46">
      <w:pPr>
        <w:pStyle w:val="ListParagraph"/>
        <w:numPr>
          <w:ilvl w:val="0"/>
          <w:numId w:val="12"/>
        </w:numPr>
        <w:spacing w:afterLines="50" w:after="120"/>
        <w:ind w:leftChars="0"/>
        <w:jc w:val="both"/>
        <w:rPr>
          <w:rFonts w:eastAsia="MS Mincho"/>
          <w:b/>
          <w:bCs/>
          <w:sz w:val="22"/>
          <w:lang w:val="en-US"/>
        </w:rPr>
      </w:pPr>
      <w:r w:rsidRPr="00B43C9F">
        <w:rPr>
          <w:rFonts w:eastAsia="MS Mincho"/>
          <w:b/>
          <w:bCs/>
          <w:sz w:val="22"/>
          <w:lang w:val="en-US"/>
        </w:rPr>
        <w:t>Whether/how to define basic FG(s) for each of particular URLLC/</w:t>
      </w:r>
      <w:proofErr w:type="spellStart"/>
      <w:r w:rsidRPr="00B43C9F">
        <w:rPr>
          <w:rFonts w:eastAsia="MS Mincho"/>
          <w:b/>
          <w:bCs/>
          <w:sz w:val="22"/>
          <w:lang w:val="en-US"/>
        </w:rPr>
        <w:t>IIoT</w:t>
      </w:r>
      <w:proofErr w:type="spellEnd"/>
      <w:r w:rsidRPr="00B43C9F">
        <w:rPr>
          <w:rFonts w:eastAsia="MS Mincho"/>
          <w:b/>
          <w:bCs/>
          <w:sz w:val="22"/>
          <w:lang w:val="en-US"/>
        </w:rPr>
        <w:t xml:space="preserve"> scenarios based on completed FGs</w:t>
      </w:r>
    </w:p>
    <w:p w14:paraId="688F1121" w14:textId="77777777" w:rsidR="00281D71" w:rsidRPr="00B43C9F" w:rsidRDefault="00281D71" w:rsidP="00281D71">
      <w:pPr>
        <w:rPr>
          <w:b/>
          <w:sz w:val="22"/>
          <w:szCs w:val="22"/>
          <w:lang w:val="en-US"/>
        </w:rPr>
      </w:pPr>
    </w:p>
    <w:p w14:paraId="5390FC6C" w14:textId="77777777" w:rsidR="00281D71" w:rsidRPr="00E03D3C" w:rsidRDefault="00281D71" w:rsidP="00281D71">
      <w:pPr>
        <w:rPr>
          <w:b/>
          <w:sz w:val="22"/>
          <w:szCs w:val="22"/>
          <w:lang w:val="en-US"/>
        </w:rPr>
      </w:pPr>
    </w:p>
    <w:p w14:paraId="7C30A87A" w14:textId="77777777" w:rsidR="00281D71" w:rsidRDefault="00281D71" w:rsidP="00281D71">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1"/>
        <w:gridCol w:w="7687"/>
      </w:tblGrid>
      <w:tr w:rsidR="00281D71" w14:paraId="5078016F" w14:textId="77777777" w:rsidTr="00A60C4C">
        <w:tc>
          <w:tcPr>
            <w:tcW w:w="1980" w:type="dxa"/>
            <w:shd w:val="clear" w:color="auto" w:fill="F2F2F2" w:themeFill="background1" w:themeFillShade="F2"/>
          </w:tcPr>
          <w:p w14:paraId="71BC4A13" w14:textId="77777777" w:rsidR="00281D71" w:rsidRDefault="00281D71" w:rsidP="00A60C4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72C18C" w14:textId="77777777" w:rsidR="00281D71" w:rsidRDefault="00281D71" w:rsidP="00A60C4C">
            <w:pPr>
              <w:spacing w:afterLines="50" w:after="120"/>
              <w:jc w:val="both"/>
              <w:rPr>
                <w:sz w:val="22"/>
                <w:lang w:val="en-US"/>
              </w:rPr>
            </w:pPr>
            <w:r>
              <w:rPr>
                <w:rFonts w:hint="eastAsia"/>
                <w:sz w:val="22"/>
                <w:lang w:val="en-US"/>
              </w:rPr>
              <w:t>C</w:t>
            </w:r>
            <w:r>
              <w:rPr>
                <w:sz w:val="22"/>
                <w:lang w:val="en-US"/>
              </w:rPr>
              <w:t>omment</w:t>
            </w:r>
          </w:p>
        </w:tc>
      </w:tr>
      <w:tr w:rsidR="00281D71" w14:paraId="6C7B96AD" w14:textId="77777777" w:rsidTr="00A60C4C">
        <w:tc>
          <w:tcPr>
            <w:tcW w:w="1980" w:type="dxa"/>
          </w:tcPr>
          <w:p w14:paraId="26DBD68B" w14:textId="77777777" w:rsidR="00281D71" w:rsidRDefault="00281D71" w:rsidP="00A60C4C">
            <w:pPr>
              <w:spacing w:afterLines="50" w:after="120"/>
              <w:jc w:val="both"/>
              <w:rPr>
                <w:sz w:val="22"/>
                <w:lang w:val="en-US"/>
              </w:rPr>
            </w:pPr>
          </w:p>
        </w:tc>
        <w:tc>
          <w:tcPr>
            <w:tcW w:w="7982" w:type="dxa"/>
          </w:tcPr>
          <w:p w14:paraId="5AC25674" w14:textId="77777777" w:rsidR="00281D71" w:rsidRDefault="00281D71" w:rsidP="00A60C4C">
            <w:pPr>
              <w:spacing w:afterLines="50" w:after="120"/>
              <w:jc w:val="both"/>
              <w:rPr>
                <w:sz w:val="22"/>
                <w:lang w:val="en-US"/>
              </w:rPr>
            </w:pPr>
          </w:p>
        </w:tc>
      </w:tr>
      <w:tr w:rsidR="00281D71" w14:paraId="28F29309" w14:textId="77777777" w:rsidTr="00A60C4C">
        <w:tc>
          <w:tcPr>
            <w:tcW w:w="1980" w:type="dxa"/>
          </w:tcPr>
          <w:p w14:paraId="5C505252" w14:textId="77777777" w:rsidR="00281D71" w:rsidRDefault="00281D71" w:rsidP="00A60C4C">
            <w:pPr>
              <w:spacing w:afterLines="50" w:after="120"/>
              <w:jc w:val="both"/>
              <w:rPr>
                <w:sz w:val="22"/>
                <w:lang w:val="en-US"/>
              </w:rPr>
            </w:pPr>
          </w:p>
        </w:tc>
        <w:tc>
          <w:tcPr>
            <w:tcW w:w="7982" w:type="dxa"/>
          </w:tcPr>
          <w:p w14:paraId="10730E26" w14:textId="77777777" w:rsidR="00281D71" w:rsidRPr="00F740AD" w:rsidRDefault="00281D71" w:rsidP="00A60C4C">
            <w:pPr>
              <w:spacing w:afterLines="50" w:after="120"/>
              <w:jc w:val="both"/>
              <w:rPr>
                <w:sz w:val="22"/>
                <w:lang w:val="en-US"/>
              </w:rPr>
            </w:pPr>
          </w:p>
        </w:tc>
      </w:tr>
      <w:tr w:rsidR="00281D71" w14:paraId="2511346F" w14:textId="77777777" w:rsidTr="00A60C4C">
        <w:tc>
          <w:tcPr>
            <w:tcW w:w="1980" w:type="dxa"/>
          </w:tcPr>
          <w:p w14:paraId="7CFF81D4" w14:textId="77777777" w:rsidR="00281D71" w:rsidRDefault="00281D71" w:rsidP="00A60C4C">
            <w:pPr>
              <w:spacing w:afterLines="50" w:after="120"/>
              <w:jc w:val="both"/>
              <w:rPr>
                <w:sz w:val="22"/>
                <w:lang w:val="en-US"/>
              </w:rPr>
            </w:pPr>
          </w:p>
        </w:tc>
        <w:tc>
          <w:tcPr>
            <w:tcW w:w="7982" w:type="dxa"/>
          </w:tcPr>
          <w:p w14:paraId="71249FBE" w14:textId="77777777" w:rsidR="00281D71" w:rsidRPr="00F740AD" w:rsidRDefault="00281D71" w:rsidP="00A60C4C">
            <w:pPr>
              <w:spacing w:afterLines="50" w:after="120"/>
              <w:jc w:val="both"/>
              <w:rPr>
                <w:sz w:val="22"/>
                <w:lang w:val="en-US"/>
              </w:rPr>
            </w:pPr>
          </w:p>
        </w:tc>
      </w:tr>
      <w:tr w:rsidR="00281D71" w14:paraId="79A48D88" w14:textId="77777777" w:rsidTr="00A60C4C">
        <w:tc>
          <w:tcPr>
            <w:tcW w:w="1980" w:type="dxa"/>
          </w:tcPr>
          <w:p w14:paraId="20155C45" w14:textId="77777777" w:rsidR="00281D71" w:rsidRDefault="00281D71" w:rsidP="00A60C4C">
            <w:pPr>
              <w:spacing w:afterLines="50" w:after="120"/>
              <w:jc w:val="both"/>
              <w:rPr>
                <w:sz w:val="22"/>
                <w:lang w:val="en-US"/>
              </w:rPr>
            </w:pPr>
          </w:p>
        </w:tc>
        <w:tc>
          <w:tcPr>
            <w:tcW w:w="7982" w:type="dxa"/>
          </w:tcPr>
          <w:p w14:paraId="6E8183A7" w14:textId="77777777" w:rsidR="00281D71" w:rsidRPr="00F740AD" w:rsidRDefault="00281D71" w:rsidP="00A60C4C">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AC784BE" w:rsidR="00A00F29" w:rsidRDefault="001D78ED"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281D71">
        <w:rPr>
          <w:rFonts w:ascii="Arial" w:eastAsia="Batang" w:hAnsi="Arial"/>
          <w:sz w:val="32"/>
          <w:szCs w:val="32"/>
          <w:lang w:val="en-US" w:eastAsia="ko-KR"/>
        </w:rPr>
        <w:t xml:space="preserve"> for URLLC/</w:t>
      </w:r>
      <w:proofErr w:type="spellStart"/>
      <w:r w:rsidR="00281D71">
        <w:rPr>
          <w:rFonts w:ascii="Arial" w:eastAsia="Batang" w:hAnsi="Arial"/>
          <w:sz w:val="32"/>
          <w:szCs w:val="32"/>
          <w:lang w:val="en-US" w:eastAsia="ko-KR"/>
        </w:rPr>
        <w:t>IIoT</w:t>
      </w:r>
      <w:proofErr w:type="spellEnd"/>
    </w:p>
    <w:p w14:paraId="50058A99" w14:textId="3BEE18A4" w:rsidR="00A60C4C" w:rsidRPr="005101A3" w:rsidRDefault="00A60C4C"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C643D7">
        <w:rPr>
          <w:rFonts w:ascii="Arial" w:eastAsia="MS Mincho" w:hAnsi="Arial"/>
          <w:sz w:val="28"/>
          <w:szCs w:val="32"/>
          <w:lang w:val="en-US"/>
        </w:rPr>
        <w:t>N</w:t>
      </w:r>
      <w:r w:rsidRPr="00C643D7">
        <w:rPr>
          <w:rFonts w:ascii="Arial" w:eastAsia="Batang" w:hAnsi="Arial"/>
          <w:sz w:val="28"/>
          <w:szCs w:val="32"/>
          <w:lang w:val="en-US" w:eastAsia="ko-KR"/>
        </w:rPr>
        <w:t>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9" w:author="Harada Hiroki" w:date="2020-05-23T18:17:00Z">
              <w:r>
                <w:rPr>
                  <w:rFonts w:asciiTheme="minorHAnsi" w:eastAsiaTheme="minorEastAsia" w:hAnsiTheme="minorHAnsi" w:cstheme="minorHAnsi"/>
                  <w:sz w:val="20"/>
                </w:rPr>
                <w:t>12-</w:t>
              </w:r>
            </w:ins>
            <w:ins w:id="10"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1" w:author="Harada Hiroki" w:date="2020-05-23T18:17:00Z"/>
                <w:rFonts w:asciiTheme="minorHAnsi" w:eastAsiaTheme="minorEastAsia" w:hAnsiTheme="minorHAnsi" w:cstheme="minorHAnsi"/>
                <w:sz w:val="20"/>
                <w:lang w:eastAsia="en-US"/>
              </w:rPr>
            </w:pPr>
            <w:ins w:id="12"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 xml:space="preserve">PUSCH TB CRC </w:t>
              </w:r>
            </w:ins>
            <w:ins w:id="15" w:author="Harada Hiroki" w:date="2020-05-28T23:08:00Z">
              <w:r>
                <w:rPr>
                  <w:rFonts w:asciiTheme="minorHAnsi" w:eastAsiaTheme="minorEastAsia" w:hAnsiTheme="minorHAnsi" w:cstheme="minorHAnsi"/>
                  <w:sz w:val="20"/>
                  <w:lang w:eastAsia="en-US"/>
                </w:rPr>
                <w:t>calculated according to section 6.2.1 of TS38.212</w:t>
              </w:r>
            </w:ins>
            <w:ins w:id="16" w:author="Harada Hiroki" w:date="2020-05-23T18:17:00Z">
              <w:r>
                <w:rPr>
                  <w:rFonts w:asciiTheme="minorHAnsi" w:eastAsiaTheme="minorEastAsia" w:hAnsiTheme="minorHAnsi" w:cstheme="minorHAnsi"/>
                  <w:sz w:val="20"/>
                  <w:lang w:eastAsia="en-US"/>
                </w:rPr>
                <w:t xml:space="preserve"> for a re-transmission of a TB in case the initial transmission was </w:t>
              </w:r>
              <w:proofErr w:type="gramStart"/>
              <w:r>
                <w:rPr>
                  <w:rFonts w:asciiTheme="minorHAnsi" w:eastAsiaTheme="minorEastAsia" w:hAnsiTheme="minorHAnsi" w:cstheme="minorHAnsi"/>
                  <w:sz w:val="20"/>
                  <w:lang w:eastAsia="en-US"/>
                </w:rPr>
                <w:t>cancelled</w:t>
              </w:r>
              <w:proofErr w:type="gramEnd"/>
              <w:r>
                <w:rPr>
                  <w:rFonts w:asciiTheme="minorHAnsi" w:eastAsiaTheme="minorEastAsia" w:hAnsiTheme="minorHAnsi" w:cstheme="minorHAnsi"/>
                  <w:sz w:val="20"/>
                  <w:lang w:eastAsia="en-US"/>
                </w:rPr>
                <w:t xml:space="preserve">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17" w:author="Harada Hiroki" w:date="2020-05-23T18:17:00Z"/>
                <w:rFonts w:asciiTheme="minorHAnsi" w:eastAsiaTheme="minorEastAsia" w:hAnsiTheme="minorHAnsi" w:cstheme="minorHAnsi"/>
                <w:sz w:val="20"/>
              </w:rPr>
            </w:pPr>
            <w:ins w:id="18"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19" w:author="Harada Hiroki" w:date="2020-05-23T18:17:00Z"/>
                <w:rFonts w:asciiTheme="minorHAnsi" w:eastAsiaTheme="minorEastAsia" w:hAnsiTheme="minorHAnsi" w:cstheme="minorHAnsi"/>
                <w:iCs/>
                <w:sz w:val="20"/>
              </w:rPr>
            </w:pPr>
            <w:ins w:id="20"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1" w:author="Harada Hiroki" w:date="2020-05-23T18:17:00Z"/>
                <w:rFonts w:asciiTheme="minorHAnsi" w:eastAsiaTheme="minorEastAsia" w:hAnsiTheme="minorHAnsi" w:cstheme="minorHAnsi"/>
                <w:sz w:val="20"/>
              </w:rPr>
            </w:pPr>
            <w:ins w:id="22"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3"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Per</w:t>
              </w:r>
            </w:ins>
            <w:ins w:id="26" w:author="Harada Hiroki" w:date="2020-05-23T18:18:00Z">
              <w:r>
                <w:rPr>
                  <w:rFonts w:asciiTheme="minorHAnsi" w:eastAsiaTheme="minorEastAsia" w:hAnsiTheme="minorHAnsi" w:cstheme="minorHAnsi"/>
                  <w:sz w:val="20"/>
                </w:rPr>
                <w:t xml:space="preserve"> b</w:t>
              </w:r>
            </w:ins>
            <w:ins w:id="27"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28" w:author="Harada Hiroki" w:date="2020-05-23T18:17:00Z"/>
                <w:rFonts w:asciiTheme="minorHAnsi" w:eastAsiaTheme="minorEastAsia" w:hAnsiTheme="minorHAnsi" w:cstheme="minorHAnsi"/>
                <w:sz w:val="20"/>
              </w:rPr>
            </w:pPr>
            <w:ins w:id="29"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2"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3" w:author="Harada Hiroki" w:date="2020-05-23T18:17:00Z"/>
                <w:rFonts w:asciiTheme="minorHAnsi" w:eastAsiaTheme="minorEastAsia" w:hAnsiTheme="minorHAnsi" w:cstheme="minorHAnsi"/>
                <w:sz w:val="20"/>
                <w:lang w:eastAsia="en-US"/>
              </w:rPr>
            </w:pPr>
            <w:ins w:id="34"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5" w:author="Harada Hiroki" w:date="2020-05-23T18:17:00Z"/>
                <w:rFonts w:asciiTheme="minorHAnsi" w:eastAsiaTheme="minorEastAsia" w:hAnsiTheme="minorHAnsi" w:cstheme="minorHAnsi"/>
                <w:sz w:val="20"/>
              </w:rPr>
            </w:pPr>
            <w:ins w:id="36"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47959A67" w14:textId="0CE8E5B7" w:rsidR="00A60C4C" w:rsidRPr="00A60C4C" w:rsidRDefault="00A60C4C" w:rsidP="00C643D7">
      <w:pPr>
        <w:rPr>
          <w:rFonts w:ascii="Arial" w:eastAsia="MS Mincho" w:hAnsi="Arial"/>
          <w:sz w:val="28"/>
          <w:szCs w:val="32"/>
          <w:lang w:val="en-US"/>
        </w:rPr>
      </w:pPr>
    </w:p>
    <w:p w14:paraId="4308E5FB" w14:textId="1AD3A3D2" w:rsidR="0087488B" w:rsidRDefault="00A60C4C" w:rsidP="001D78ED">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w:t>
            </w:r>
            <w:proofErr w:type="gramStart"/>
            <w:r>
              <w:rPr>
                <w:rFonts w:hint="eastAsia"/>
                <w:lang w:eastAsia="zh-CN"/>
              </w:rPr>
              <w:t>to</w:t>
            </w:r>
            <w:proofErr w:type="gramEnd"/>
            <w:r>
              <w:rPr>
                <w:rFonts w:hint="eastAsia"/>
                <w:lang w:eastAsia="zh-CN"/>
              </w:rPr>
              <w:t xml:space="preserve">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w:t>
                  </w:r>
                  <w:proofErr w:type="gramStart"/>
                  <w:r>
                    <w:rPr>
                      <w:rFonts w:eastAsiaTheme="minorEastAsia"/>
                      <w:sz w:val="18"/>
                      <w:szCs w:val="18"/>
                    </w:rPr>
                    <w:t>cancelled</w:t>
                  </w:r>
                  <w:proofErr w:type="gramEnd"/>
                  <w:r>
                    <w:rPr>
                      <w:rFonts w:eastAsiaTheme="minorEastAsia"/>
                      <w:sz w:val="18"/>
                      <w:szCs w:val="18"/>
                    </w:rPr>
                    <w:t xml:space="preserve">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proofErr w:type="spellStart"/>
            <w:r w:rsidRPr="001A707A">
              <w:t>gNB</w:t>
            </w:r>
            <w:proofErr w:type="spellEnd"/>
            <w:r w:rsidRPr="001A707A">
              <w:t xml:space="preserve">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65804BEE" w14:textId="554EA169" w:rsidR="00A60C4C" w:rsidRPr="00A60C4C" w:rsidRDefault="00A60C4C" w:rsidP="009F0C46">
            <w:pPr>
              <w:pStyle w:val="ListParagraph"/>
              <w:numPr>
                <w:ilvl w:val="1"/>
                <w:numId w:val="41"/>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A60C4C" w14:paraId="3CAAE9E4" w14:textId="77777777" w:rsidTr="00A60C4C">
        <w:tc>
          <w:tcPr>
            <w:tcW w:w="988" w:type="dxa"/>
          </w:tcPr>
          <w:p w14:paraId="406BCA01" w14:textId="7F919B8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MS Mincho"/>
                <w:b/>
                <w:bCs/>
                <w:i/>
                <w:lang w:val="en-US"/>
              </w:rPr>
            </w:pPr>
            <w:r w:rsidRPr="000100AE">
              <w:rPr>
                <w:rFonts w:eastAsia="SimSun"/>
                <w:b/>
                <w:bCs/>
                <w:i/>
                <w:u w:val="single"/>
                <w:lang w:val="en-US"/>
              </w:rPr>
              <w:t>Proposal 3:</w:t>
            </w:r>
            <w:r w:rsidRPr="0017554E">
              <w:rPr>
                <w:rFonts w:eastAsia="SimSun"/>
                <w:b/>
                <w:bCs/>
                <w:i/>
                <w:lang w:val="en-US"/>
              </w:rPr>
              <w:t xml:space="preserve"> </w:t>
            </w:r>
            <w:r w:rsidRPr="000100AE">
              <w:rPr>
                <w:rFonts w:eastAsia="SimSun"/>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1220A86A" w14:textId="36D070CF" w:rsidR="00A60C4C" w:rsidRPr="00A60C4C" w:rsidRDefault="00A60C4C" w:rsidP="009F0C46">
            <w:pPr>
              <w:pStyle w:val="ListParagraph"/>
              <w:numPr>
                <w:ilvl w:val="0"/>
                <w:numId w:val="11"/>
              </w:numPr>
              <w:ind w:leftChars="0"/>
              <w:rPr>
                <w:rFonts w:eastAsia="MS Mincho" w:cs="Batang"/>
                <w:sz w:val="22"/>
                <w:szCs w:val="22"/>
                <w:lang w:val="en-US"/>
              </w:rPr>
            </w:pPr>
            <w:r w:rsidRPr="00C643D7">
              <w:rPr>
                <w:rFonts w:eastAsia="MS Mincho" w:cs="Batang"/>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40CDB06F" w14:textId="77777777" w:rsidR="00A60C4C" w:rsidRDefault="00A60C4C" w:rsidP="00A60C4C">
            <w:pPr>
              <w:pStyle w:val="BodyText"/>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37" w:name="_Toc47714069"/>
            <w:bookmarkStart w:id="38" w:name="_Toc47744351"/>
            <w:r w:rsidRPr="00E0033E">
              <w:t>Do not introduce New FG for TB CRC. Handle the issue as part of Rel-16 maintenance.</w:t>
            </w:r>
            <w:bookmarkEnd w:id="37"/>
            <w:bookmarkEnd w:id="38"/>
          </w:p>
        </w:tc>
      </w:tr>
    </w:tbl>
    <w:p w14:paraId="4440629D" w14:textId="77777777" w:rsidR="00A60C4C" w:rsidRPr="00302BFC" w:rsidRDefault="00A60C4C" w:rsidP="001D78ED">
      <w:pPr>
        <w:rPr>
          <w:rFonts w:eastAsia="MS Mincho" w:cs="Batang"/>
          <w:sz w:val="22"/>
          <w:szCs w:val="22"/>
          <w:lang w:val="en-US"/>
        </w:rPr>
      </w:pPr>
    </w:p>
    <w:p w14:paraId="282D6EB6" w14:textId="77777777" w:rsidR="00A60C4C" w:rsidRPr="00EB4F19" w:rsidRDefault="00A60C4C" w:rsidP="00A60C4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1FD0518" w14:textId="7159ED8A" w:rsidR="00A60C4C" w:rsidRPr="00C00E99" w:rsidRDefault="00A60C4C"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0A1C48B5" w14:textId="0BBBB776" w:rsidR="0087488B" w:rsidRDefault="0087488B" w:rsidP="001D78ED">
      <w:pPr>
        <w:rPr>
          <w:rFonts w:eastAsia="MS Mincho" w:cs="Batang"/>
          <w:sz w:val="22"/>
          <w:szCs w:val="22"/>
          <w:lang w:val="en-US"/>
        </w:rPr>
      </w:pPr>
    </w:p>
    <w:p w14:paraId="3B79EBA8" w14:textId="4F5251F0" w:rsidR="00A60C4C" w:rsidRDefault="00A60C4C" w:rsidP="001D78ED">
      <w:pPr>
        <w:rPr>
          <w:rFonts w:eastAsia="MS Mincho" w:cs="Batang"/>
          <w:sz w:val="22"/>
          <w:szCs w:val="22"/>
          <w:lang w:val="en-US"/>
        </w:rPr>
      </w:pPr>
    </w:p>
    <w:p w14:paraId="098D46B9" w14:textId="2FF2FB34" w:rsidR="0041033E" w:rsidRPr="005101A3" w:rsidRDefault="0041033E"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proofErr w:type="gramStart"/>
      <w:r>
        <w:rPr>
          <w:rFonts w:ascii="Arial" w:eastAsia="MS Mincho" w:hAnsi="Arial"/>
          <w:sz w:val="28"/>
          <w:szCs w:val="32"/>
          <w:lang w:val="en-US"/>
        </w:rPr>
        <w:lastRenderedPageBreak/>
        <w:t>FG[</w:t>
      </w:r>
      <w:proofErr w:type="gramEnd"/>
      <w:r>
        <w:rPr>
          <w:rFonts w:ascii="Arial" w:eastAsia="MS Mincho" w:hAnsi="Arial"/>
          <w:sz w:val="28"/>
          <w:szCs w:val="32"/>
          <w:lang w:val="en-US"/>
        </w:rPr>
        <w:t>11-3c/d/e/f/g] and [11-4c/d/e/f/g/h/</w:t>
      </w:r>
      <w:proofErr w:type="spellStart"/>
      <w:r>
        <w:rPr>
          <w:rFonts w:ascii="Arial" w:eastAsia="MS Mincho" w:hAnsi="Arial"/>
          <w:sz w:val="28"/>
          <w:szCs w:val="32"/>
          <w:lang w:val="en-US"/>
        </w:rPr>
        <w:t>i</w:t>
      </w:r>
      <w:proofErr w:type="spellEnd"/>
      <w:r>
        <w:rPr>
          <w:rFonts w:ascii="Arial" w:eastAsia="MS Mincho" w:hAnsi="Arial"/>
          <w:sz w:val="28"/>
          <w:szCs w:val="3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65699643"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1EB67CA2" w14:textId="77777777" w:rsidR="0041033E" w:rsidRDefault="0041033E"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B5F71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 xml:space="preserve">If the UE supports a 2*7-symbol </w:t>
            </w:r>
            <w:proofErr w:type="spellStart"/>
            <w:r>
              <w:t>subslot</w:t>
            </w:r>
            <w:proofErr w:type="spellEnd"/>
            <w:r>
              <w:t xml:space="preserve">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 xml:space="preserve">If a UE supports a </w:t>
            </w:r>
            <w:proofErr w:type="spellStart"/>
            <w:r>
              <w:t>subslot</w:t>
            </w:r>
            <w:proofErr w:type="spellEnd"/>
            <w:r>
              <w:t xml:space="preserve"> based HARQ-ACK codebook, the UE also supports:</w:t>
            </w:r>
          </w:p>
          <w:p w14:paraId="71E4CD3C" w14:textId="77777777" w:rsidR="0041033E" w:rsidRDefault="0041033E" w:rsidP="00FC1A87">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 xml:space="preserve">If the UE supports a 7*2-symbol </w:t>
            </w:r>
            <w:proofErr w:type="spellStart"/>
            <w:r>
              <w:t>subslot</w:t>
            </w:r>
            <w:proofErr w:type="spellEnd"/>
            <w:r>
              <w:t xml:space="preserve">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7121AA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 xml:space="preserve">If the UE supports a 2*7-symbol </w:t>
            </w:r>
            <w:proofErr w:type="spellStart"/>
            <w:r>
              <w:t>subslot</w:t>
            </w:r>
            <w:proofErr w:type="spellEnd"/>
            <w:r>
              <w:t xml:space="preserve">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1F7FDAD"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 xml:space="preserve">If the UE supports two </w:t>
            </w:r>
            <w:proofErr w:type="spellStart"/>
            <w:r>
              <w:t>subslot</w:t>
            </w:r>
            <w:proofErr w:type="spellEnd"/>
            <w:r>
              <w:t xml:space="preserve">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w:t>
            </w:r>
            <w:proofErr w:type="spellStart"/>
            <w:r>
              <w:t>subslot</w:t>
            </w:r>
            <w:proofErr w:type="spellEnd"/>
            <w:r>
              <w:t xml:space="preserve"> per codebook for HARQ-ACK, </w:t>
            </w:r>
          </w:p>
          <w:p w14:paraId="66F514E6" w14:textId="77777777" w:rsidR="0041033E" w:rsidRDefault="0041033E" w:rsidP="00FC1A87">
            <w:pPr>
              <w:pStyle w:val="TAL"/>
            </w:pPr>
            <w:r>
              <w:t xml:space="preserve">2) 2 PUCCH format 0 in different symbols and once per </w:t>
            </w:r>
            <w:proofErr w:type="spellStart"/>
            <w:r>
              <w:t>subslot</w:t>
            </w:r>
            <w:proofErr w:type="spellEnd"/>
            <w:r>
              <w:t xml:space="preserve">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HARQ-ACK codebooks with up to one 2*7-symbol </w:t>
            </w:r>
            <w:proofErr w:type="spellStart"/>
            <w:r w:rsidRPr="0041033E">
              <w:t>subslot</w:t>
            </w:r>
            <w:proofErr w:type="spellEnd"/>
            <w:r w:rsidRPr="0041033E">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 xml:space="preserve">If the UE supports two </w:t>
            </w:r>
            <w:proofErr w:type="spellStart"/>
            <w:r>
              <w:t>subslot</w:t>
            </w:r>
            <w:proofErr w:type="spellEnd"/>
            <w:r>
              <w:t xml:space="preserve">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w:t>
            </w:r>
            <w:proofErr w:type="spellStart"/>
            <w:r w:rsidRPr="0041033E">
              <w:t>subslot</w:t>
            </w:r>
            <w:proofErr w:type="spellEnd"/>
            <w:r w:rsidRPr="0041033E">
              <w:t xml:space="preserve"> for two HARQ-ACK codebooks with up to one 2*7-symbol </w:t>
            </w:r>
            <w:proofErr w:type="spellStart"/>
            <w:r w:rsidRPr="0041033E">
              <w:t>subslot</w:t>
            </w:r>
            <w:proofErr w:type="spellEnd"/>
            <w:r w:rsidRPr="0041033E">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 xml:space="preserve">2 PUCCH transmissions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MS Mincho" w:cs="Batang"/>
          <w:sz w:val="22"/>
          <w:szCs w:val="22"/>
          <w:lang w:val="en-US"/>
        </w:rPr>
      </w:pPr>
    </w:p>
    <w:p w14:paraId="04A7B0AB" w14:textId="77777777" w:rsidR="0041033E" w:rsidRDefault="0041033E" w:rsidP="0041033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w:t>
            </w:r>
            <w:proofErr w:type="spellStart"/>
            <w:r w:rsidRPr="00B26188">
              <w:rPr>
                <w:rFonts w:eastAsiaTheme="minorEastAsia"/>
                <w:lang w:eastAsia="zh-CN"/>
              </w:rPr>
              <w:t>subslot</w:t>
            </w:r>
            <w:proofErr w:type="spellEnd"/>
            <w:r w:rsidRPr="00B26188">
              <w:rPr>
                <w:rFonts w:eastAsiaTheme="minorEastAsia"/>
                <w:lang w:eastAsia="zh-CN"/>
              </w:rPr>
              <w:t xml:space="preserve">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9F0C46">
            <w:pPr>
              <w:numPr>
                <w:ilvl w:val="0"/>
                <w:numId w:val="43"/>
              </w:numPr>
              <w:jc w:val="both"/>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9F0C46">
            <w:pPr>
              <w:numPr>
                <w:ilvl w:val="0"/>
                <w:numId w:val="43"/>
              </w:numPr>
              <w:jc w:val="both"/>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ECAB3A7" w14:textId="5B2C807A" w:rsidR="0041033E" w:rsidRPr="00DD536F" w:rsidRDefault="00DD536F" w:rsidP="009F0C46">
            <w:pPr>
              <w:pStyle w:val="ListParagraph"/>
              <w:numPr>
                <w:ilvl w:val="1"/>
                <w:numId w:val="41"/>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5323D9C3" w14:textId="77777777" w:rsidR="00DD536F" w:rsidRDefault="00DD536F" w:rsidP="00DD536F">
            <w:pPr>
              <w:tabs>
                <w:tab w:val="left" w:pos="640"/>
              </w:tabs>
              <w:spacing w:after="120"/>
              <w:jc w:val="both"/>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Batang"/>
                <w:b/>
                <w:bCs/>
                <w:iCs/>
                <w:color w:val="000000"/>
                <w:kern w:val="2"/>
                <w:sz w:val="20"/>
              </w:rPr>
            </w:pPr>
            <w:r w:rsidRPr="00D979DD">
              <w:rPr>
                <w:rFonts w:eastAsia="Batang"/>
                <w:b/>
                <w:bCs/>
                <w:iCs/>
                <w:color w:val="000000"/>
                <w:kern w:val="2"/>
                <w:sz w:val="20"/>
              </w:rPr>
              <w:t>Proposal 2-4: Confirm working assumption on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by modifying “once per sub-slot” to “at most once per sub-slot”.</w:t>
            </w:r>
          </w:p>
          <w:p w14:paraId="60920C0F" w14:textId="77777777" w:rsidR="00DD536F" w:rsidRPr="00D979DD" w:rsidRDefault="00DD536F" w:rsidP="009F0C46">
            <w:pPr>
              <w:pStyle w:val="ListParagraph"/>
              <w:numPr>
                <w:ilvl w:val="0"/>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Type of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is “Per FS”</w:t>
            </w:r>
          </w:p>
          <w:p w14:paraId="795943B3" w14:textId="148213AB" w:rsidR="0041033E" w:rsidRPr="00DD536F" w:rsidRDefault="00DD536F" w:rsidP="009F0C46">
            <w:pPr>
              <w:pStyle w:val="ListParagraph"/>
              <w:numPr>
                <w:ilvl w:val="1"/>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2CCE9571" w14:textId="10DD8249" w:rsidR="0041033E" w:rsidRPr="00DD536F" w:rsidRDefault="00DD536F" w:rsidP="009F0C46">
            <w:pPr>
              <w:pStyle w:val="ListParagraph"/>
              <w:numPr>
                <w:ilvl w:val="0"/>
                <w:numId w:val="45"/>
              </w:numPr>
              <w:ind w:leftChars="0"/>
              <w:contextualSpacing/>
              <w:rPr>
                <w:sz w:val="20"/>
              </w:rPr>
            </w:pPr>
            <w:r w:rsidRPr="0002093F">
              <w:rPr>
                <w:b/>
                <w:bCs/>
                <w:sz w:val="20"/>
              </w:rPr>
              <w:t>11-3c/d/e/f/g and 11-4d/e/f/g/h/</w:t>
            </w:r>
            <w:proofErr w:type="spellStart"/>
            <w:r w:rsidRPr="0002093F">
              <w:rPr>
                <w:b/>
                <w:bCs/>
                <w:sz w:val="20"/>
              </w:rPr>
              <w:t>i</w:t>
            </w:r>
            <w:proofErr w:type="spellEnd"/>
            <w:r w:rsidRPr="0002093F">
              <w:rPr>
                <w:b/>
                <w:bCs/>
                <w:sz w:val="20"/>
              </w:rPr>
              <w:t xml:space="preserve">: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83F5D35"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9F0C46">
            <w:pPr>
              <w:pStyle w:val="ListParagraph"/>
              <w:numPr>
                <w:ilvl w:val="0"/>
                <w:numId w:val="46"/>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23EFF6" w14:textId="77777777" w:rsidR="00DD536F" w:rsidRDefault="00DD536F" w:rsidP="00DD536F">
            <w:pPr>
              <w:pStyle w:val="BodyText"/>
              <w:rPr>
                <w:rFonts w:eastAsia="Batang"/>
                <w:lang w:val="en-US"/>
              </w:rPr>
            </w:pPr>
            <w:r>
              <w:rPr>
                <w:rFonts w:eastAsia="Batang"/>
                <w:lang w:val="en-US"/>
              </w:rPr>
              <w:t xml:space="preserve">Two set of </w:t>
            </w:r>
            <w:r w:rsidRPr="006D2BFE">
              <w:rPr>
                <w:rFonts w:eastAsia="Batang"/>
                <w:lang w:val="en-US"/>
              </w:rPr>
              <w:t>FGs [11-3c to 3g] and [11-4c to 4i]</w:t>
            </w:r>
            <w:r>
              <w:rPr>
                <w:rFonts w:eastAsia="Batang"/>
                <w:lang w:val="en-US"/>
              </w:rPr>
              <w:t xml:space="preserve"> (see [1]) have been proposed for PUCCH transmission.</w:t>
            </w:r>
          </w:p>
          <w:p w14:paraId="1BB99141" w14:textId="77777777" w:rsidR="00DD536F" w:rsidRDefault="00DD536F" w:rsidP="00DD536F">
            <w:pPr>
              <w:pStyle w:val="BodyText"/>
              <w:rPr>
                <w:rFonts w:eastAsia="MS Mincho"/>
                <w:sz w:val="22"/>
                <w:lang w:val="en-US"/>
              </w:rPr>
            </w:pPr>
            <w:r>
              <w:rPr>
                <w:rFonts w:eastAsia="MS Mincho"/>
                <w:sz w:val="22"/>
                <w:lang w:val="en-US"/>
              </w:rPr>
              <w:t>W</w:t>
            </w:r>
            <w:r w:rsidRPr="009B3EEA">
              <w:rPr>
                <w:rFonts w:eastAsia="MS Mincho"/>
                <w:sz w:val="22"/>
                <w:lang w:val="en-US"/>
              </w:rPr>
              <w:t>e don’t see the need to introduce these FG</w:t>
            </w:r>
            <w:r>
              <w:rPr>
                <w:rFonts w:eastAsia="MS Mincho"/>
                <w:sz w:val="22"/>
                <w:lang w:val="en-US"/>
              </w:rPr>
              <w:t>s</w:t>
            </w:r>
            <w:r w:rsidRPr="009B3EEA">
              <w:rPr>
                <w:rFonts w:eastAsia="MS Mincho"/>
                <w:sz w:val="22"/>
                <w:lang w:val="en-US"/>
              </w:rPr>
              <w:t>, since Rel-15 already supports corresponding FG with interpretation of subs-lot instead of slot which is already agreed.</w:t>
            </w:r>
            <w:r>
              <w:rPr>
                <w:rFonts w:eastAsia="MS Mincho"/>
                <w:sz w:val="22"/>
                <w:lang w:val="en-US"/>
              </w:rPr>
              <w:t xml:space="preserve"> </w:t>
            </w:r>
            <w:r w:rsidRPr="009B3EEA">
              <w:rPr>
                <w:rFonts w:eastAsia="MS Mincho"/>
                <w:sz w:val="22"/>
                <w:lang w:val="en-US"/>
              </w:rPr>
              <w:t>What is additionally needed to do for Rel-16 is to put a cap for a slot when sub-slot is configured.</w:t>
            </w:r>
          </w:p>
          <w:p w14:paraId="390618C5" w14:textId="77777777" w:rsidR="00DD536F" w:rsidRDefault="00DD536F" w:rsidP="00DD536F">
            <w:pPr>
              <w:pStyle w:val="BodyText"/>
              <w:rPr>
                <w:rFonts w:eastAsia="MS Mincho"/>
                <w:sz w:val="22"/>
                <w:lang w:val="en-US"/>
              </w:rPr>
            </w:pPr>
            <w:r>
              <w:rPr>
                <w:rFonts w:eastAsia="MS Mincho"/>
                <w:sz w:val="22"/>
                <w:lang w:val="en-US"/>
              </w:rPr>
              <w:t>As an example, 11-3c is: “</w:t>
            </w:r>
            <w:r w:rsidRPr="00C349E6">
              <w:rPr>
                <w:rFonts w:eastAsia="MS Mincho"/>
                <w:sz w:val="22"/>
                <w:lang w:val="en-US"/>
              </w:rPr>
              <w:t xml:space="preserve">2 PUCCH of format 0 or 2 for a single 7*2 </w:t>
            </w:r>
            <w:proofErr w:type="spellStart"/>
            <w:r w:rsidRPr="00C349E6">
              <w:rPr>
                <w:rFonts w:eastAsia="MS Mincho"/>
                <w:sz w:val="22"/>
                <w:lang w:val="en-US"/>
              </w:rPr>
              <w:t>subslot</w:t>
            </w:r>
            <w:proofErr w:type="spellEnd"/>
            <w:r w:rsidRPr="00C349E6">
              <w:rPr>
                <w:rFonts w:eastAsia="MS Mincho"/>
                <w:sz w:val="22"/>
                <w:lang w:val="en-US"/>
              </w:rPr>
              <w:t xml:space="preserve"> based HARQ-ACK codebook</w:t>
            </w:r>
            <w:r>
              <w:rPr>
                <w:rFonts w:eastAsia="MS Mincho"/>
                <w:sz w:val="22"/>
                <w:lang w:val="en-US"/>
              </w:rPr>
              <w:t>”. 11-3c is e</w:t>
            </w:r>
            <w:r w:rsidRPr="00C349E6">
              <w:rPr>
                <w:rFonts w:eastAsia="MS Mincho"/>
                <w:sz w:val="22"/>
                <w:lang w:val="en-US"/>
              </w:rPr>
              <w:t xml:space="preserve">quivalent to </w:t>
            </w:r>
            <w:r>
              <w:rPr>
                <w:rFonts w:eastAsia="MS Mincho"/>
                <w:sz w:val="22"/>
                <w:lang w:val="en-US"/>
              </w:rPr>
              <w:t xml:space="preserve">Rel-15 </w:t>
            </w:r>
            <w:r w:rsidRPr="00C349E6">
              <w:rPr>
                <w:rFonts w:eastAsia="MS Mincho"/>
                <w:sz w:val="22"/>
                <w:lang w:val="en-US"/>
              </w:rPr>
              <w:t xml:space="preserve">FG 4-2: </w:t>
            </w:r>
            <w:r>
              <w:rPr>
                <w:rFonts w:eastAsia="MS Mincho"/>
                <w:sz w:val="22"/>
                <w:lang w:val="en-US"/>
              </w:rPr>
              <w:t>“</w:t>
            </w:r>
            <w:r w:rsidRPr="00C349E6">
              <w:rPr>
                <w:rFonts w:eastAsia="MS Mincho"/>
                <w:sz w:val="22"/>
                <w:lang w:val="en-US"/>
              </w:rPr>
              <w:t>2 PUCCH of format 0 or 2 in consecutive symbols</w:t>
            </w:r>
            <w:r>
              <w:rPr>
                <w:rFonts w:eastAsia="MS Mincho"/>
                <w:sz w:val="22"/>
                <w:lang w:val="en-US"/>
              </w:rPr>
              <w:t xml:space="preserve">”. </w:t>
            </w:r>
          </w:p>
          <w:p w14:paraId="39F11336" w14:textId="77777777" w:rsidR="00DD536F" w:rsidRPr="00C349E6" w:rsidRDefault="00DD536F" w:rsidP="00DD536F">
            <w:pPr>
              <w:pStyle w:val="BodyText"/>
              <w:rPr>
                <w:rFonts w:eastAsia="MS Mincho"/>
                <w:sz w:val="22"/>
                <w:lang w:val="en-US"/>
              </w:rPr>
            </w:pPr>
            <w:r>
              <w:rPr>
                <w:rFonts w:eastAsia="MS Mincho"/>
                <w:sz w:val="22"/>
                <w:lang w:val="en-US"/>
              </w:rPr>
              <w:t xml:space="preserve">Thus, it is redundant to introduce </w:t>
            </w:r>
            <w:r w:rsidRPr="00C349E6">
              <w:rPr>
                <w:rFonts w:eastAsia="MS Mincho"/>
                <w:sz w:val="22"/>
                <w:lang w:val="en-US"/>
              </w:rPr>
              <w:t>FGs [11-3c to 3g] and [11-4c to 4i], which increases UE capability signaling overhead unnecessarily.</w:t>
            </w:r>
          </w:p>
          <w:p w14:paraId="707AC9B1" w14:textId="77777777" w:rsidR="00DD536F" w:rsidRDefault="00DD536F" w:rsidP="009F0C46">
            <w:pPr>
              <w:pStyle w:val="Proposal"/>
              <w:numPr>
                <w:ilvl w:val="0"/>
                <w:numId w:val="47"/>
              </w:numPr>
            </w:pPr>
            <w:bookmarkStart w:id="39" w:name="_Toc47714070"/>
            <w:bookmarkStart w:id="40" w:name="_Toc47744347"/>
            <w:bookmarkStart w:id="41" w:name="_Toc47654793"/>
            <w:r>
              <w:t xml:space="preserve">Do not introduce </w:t>
            </w:r>
            <w:r w:rsidRPr="00E55702">
              <w:t>New FGs [11-3c to 3g] and [11-4c to 4i]</w:t>
            </w:r>
            <w:r>
              <w:t>.</w:t>
            </w:r>
            <w:bookmarkEnd w:id="39"/>
            <w:bookmarkEnd w:id="40"/>
          </w:p>
          <w:p w14:paraId="6FA6C9C5" w14:textId="0F89470A" w:rsidR="00DD536F" w:rsidRPr="00DD536F" w:rsidRDefault="00DD536F" w:rsidP="00DD536F">
            <w:pPr>
              <w:pStyle w:val="Proposal"/>
            </w:pPr>
            <w:bookmarkStart w:id="42" w:name="_Toc47714071"/>
            <w:bookmarkStart w:id="43"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1"/>
            <w:r>
              <w:t>.</w:t>
            </w:r>
            <w:bookmarkEnd w:id="42"/>
            <w:bookmarkEnd w:id="43"/>
          </w:p>
        </w:tc>
      </w:tr>
    </w:tbl>
    <w:p w14:paraId="2102F4D8" w14:textId="4BF2F4BB" w:rsidR="00914353" w:rsidRDefault="00914353" w:rsidP="0072585D">
      <w:pPr>
        <w:spacing w:afterLines="50" w:after="120"/>
        <w:jc w:val="both"/>
        <w:rPr>
          <w:rFonts w:eastAsia="MS Mincho"/>
          <w:sz w:val="22"/>
          <w:lang w:val="en-US"/>
        </w:rPr>
      </w:pPr>
    </w:p>
    <w:p w14:paraId="7ED50FE0" w14:textId="4BBDA04E" w:rsidR="00DD536F" w:rsidRPr="00EB4F19" w:rsidRDefault="00DD536F" w:rsidP="00DD536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4ECF028E" w14:textId="2BF117EB" w:rsidR="00DD536F" w:rsidRPr="00C00E99" w:rsidRDefault="00DD536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42A3838C" w14:textId="15FA74FE" w:rsidR="00DD536F" w:rsidRPr="00DD536F" w:rsidRDefault="00DD536F" w:rsidP="0072585D">
      <w:pPr>
        <w:spacing w:afterLines="50" w:after="120"/>
        <w:jc w:val="both"/>
        <w:rPr>
          <w:rFonts w:eastAsia="MS Mincho"/>
          <w:sz w:val="22"/>
          <w:lang w:val="en-US"/>
        </w:rPr>
      </w:pPr>
    </w:p>
    <w:p w14:paraId="4466F3AA" w14:textId="3C9E8DDC" w:rsidR="00DD536F" w:rsidRDefault="00DD536F" w:rsidP="0072585D">
      <w:pPr>
        <w:spacing w:afterLines="50" w:after="120"/>
        <w:jc w:val="both"/>
        <w:rPr>
          <w:rFonts w:eastAsia="MS Mincho"/>
          <w:sz w:val="22"/>
          <w:lang w:val="en-US"/>
        </w:rPr>
      </w:pPr>
    </w:p>
    <w:p w14:paraId="40315538" w14:textId="49958A3A" w:rsidR="00DD536F" w:rsidRPr="005101A3" w:rsidRDefault="00DD536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MS Mincho" w:hAnsiTheme="majorHAnsi" w:cstheme="majorHAnsi"/>
                <w:szCs w:val="18"/>
                <w:lang w:eastAsia="ja-JP"/>
              </w:rPr>
            </w:pPr>
          </w:p>
          <w:p w14:paraId="11A8A66A" w14:textId="77777777" w:rsidR="00DD536F" w:rsidRPr="00771E55" w:rsidRDefault="00DD536F" w:rsidP="00FC1A87">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MS Mincho"/>
          <w:sz w:val="22"/>
          <w:lang w:val="en-US"/>
        </w:rPr>
      </w:pPr>
    </w:p>
    <w:p w14:paraId="36CC2542" w14:textId="63E2029D" w:rsidR="00DD536F" w:rsidRDefault="00DD536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would be fine to keep component 3 here. </w:t>
            </w:r>
            <w:proofErr w:type="gramStart"/>
            <w:r>
              <w:rPr>
                <w:szCs w:val="21"/>
                <w:lang w:eastAsia="zh-CN"/>
              </w:rPr>
              <w:t>But,</w:t>
            </w:r>
            <w:proofErr w:type="gramEnd"/>
            <w:r>
              <w:rPr>
                <w:szCs w:val="21"/>
                <w:lang w:eastAsia="zh-CN"/>
              </w:rPr>
              <w:t xml:space="preserve">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lastRenderedPageBreak/>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83A8B5F" w14:textId="578E7352" w:rsidR="00DD536F" w:rsidRPr="00DD536F" w:rsidRDefault="00DD536F" w:rsidP="009F0C46">
            <w:pPr>
              <w:pStyle w:val="ListParagraph"/>
              <w:numPr>
                <w:ilvl w:val="1"/>
                <w:numId w:val="41"/>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similar to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452E4AF4" w14:textId="478D1923" w:rsidR="00DD536F" w:rsidRPr="008A7110" w:rsidRDefault="008A7110" w:rsidP="009F0C46">
            <w:pPr>
              <w:pStyle w:val="ListParagraph"/>
              <w:numPr>
                <w:ilvl w:val="0"/>
                <w:numId w:val="45"/>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6CC2B18D" w14:textId="34814C15" w:rsidR="008A7110" w:rsidRPr="008A7110" w:rsidRDefault="008A7110" w:rsidP="009F0C46">
            <w:pPr>
              <w:pStyle w:val="ListParagraph"/>
              <w:numPr>
                <w:ilvl w:val="0"/>
                <w:numId w:val="46"/>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77777777" w:rsidR="00DD536F" w:rsidRPr="00DD536F" w:rsidRDefault="00DD536F" w:rsidP="0072585D">
      <w:pPr>
        <w:spacing w:afterLines="50" w:after="120"/>
        <w:jc w:val="both"/>
        <w:rPr>
          <w:rFonts w:eastAsia="MS Mincho"/>
          <w:sz w:val="22"/>
          <w:lang w:val="en-US"/>
        </w:rPr>
      </w:pPr>
    </w:p>
    <w:p w14:paraId="0D3C8A2E" w14:textId="45BDFAFE" w:rsidR="008A7110" w:rsidRPr="00EB4F19" w:rsidRDefault="008A7110" w:rsidP="008A711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668DC5CC" w14:textId="4ABF8278" w:rsidR="008A7110" w:rsidRPr="00C00E99" w:rsidRDefault="008A711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84167A1" w14:textId="77353F55" w:rsidR="00DD536F" w:rsidRPr="008A7110" w:rsidRDefault="00DD536F" w:rsidP="0072585D">
      <w:pPr>
        <w:spacing w:afterLines="50" w:after="120"/>
        <w:jc w:val="both"/>
        <w:rPr>
          <w:rFonts w:eastAsia="MS Mincho"/>
          <w:sz w:val="22"/>
          <w:lang w:val="en-US"/>
        </w:rPr>
      </w:pPr>
    </w:p>
    <w:p w14:paraId="50CB870E" w14:textId="62F0E832" w:rsidR="008A7110" w:rsidRDefault="008A7110" w:rsidP="0072585D">
      <w:pPr>
        <w:spacing w:afterLines="50" w:after="120"/>
        <w:jc w:val="both"/>
        <w:rPr>
          <w:rFonts w:eastAsia="MS Mincho"/>
          <w:sz w:val="22"/>
          <w:lang w:val="en-US"/>
        </w:rPr>
      </w:pPr>
    </w:p>
    <w:p w14:paraId="1D58C536" w14:textId="684F4BCB" w:rsidR="008A7110" w:rsidRPr="005101A3" w:rsidRDefault="008A711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9F0C46">
            <w:pPr>
              <w:pStyle w:val="TAL"/>
              <w:numPr>
                <w:ilvl w:val="0"/>
                <w:numId w:val="2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748D2F1"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MS Mincho" w:hAnsiTheme="majorHAnsi" w:cstheme="majorHAnsi"/>
                <w:szCs w:val="18"/>
                <w:lang w:eastAsia="ja-JP"/>
              </w:rPr>
            </w:pPr>
          </w:p>
          <w:p w14:paraId="42A142EB"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MS Mincho" w:hAnsiTheme="majorHAnsi" w:cstheme="majorHAnsi"/>
                <w:szCs w:val="18"/>
                <w:lang w:eastAsia="ja-JP"/>
              </w:rPr>
            </w:pPr>
          </w:p>
          <w:p w14:paraId="586D612A"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BE61378" w14:textId="77777777" w:rsidR="008A7110" w:rsidRPr="00690988" w:rsidRDefault="008A7110" w:rsidP="00FC1A87">
            <w:pPr>
              <w:pStyle w:val="TAL"/>
              <w:rPr>
                <w:rFonts w:asciiTheme="majorHAnsi" w:eastAsia="SimSun" w:hAnsiTheme="majorHAnsi" w:cstheme="majorHAnsi"/>
                <w:szCs w:val="18"/>
                <w:lang w:eastAsia="zh-CN"/>
              </w:rPr>
            </w:pPr>
          </w:p>
          <w:p w14:paraId="3485BAEF" w14:textId="77777777" w:rsidR="008A7110" w:rsidRPr="00690988" w:rsidRDefault="008A7110" w:rsidP="00FC1A87">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19875DB7"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9F0C46">
            <w:pPr>
              <w:pStyle w:val="TAL"/>
              <w:numPr>
                <w:ilvl w:val="0"/>
                <w:numId w:val="2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32089C26" w14:textId="77777777" w:rsidR="008A7110" w:rsidRPr="00771E55" w:rsidRDefault="008A7110" w:rsidP="009F0C46">
            <w:pPr>
              <w:pStyle w:val="TAL"/>
              <w:numPr>
                <w:ilvl w:val="0"/>
                <w:numId w:val="2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0F5B20CB"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MS Mincho" w:hAnsiTheme="majorHAnsi" w:cstheme="majorHAnsi"/>
                <w:szCs w:val="18"/>
                <w:lang w:eastAsia="ja-JP"/>
              </w:rPr>
            </w:pPr>
          </w:p>
          <w:p w14:paraId="146AA366"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9F0C46">
            <w:pPr>
              <w:pStyle w:val="TAL"/>
              <w:numPr>
                <w:ilvl w:val="0"/>
                <w:numId w:val="37"/>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9F0C46">
            <w:pPr>
              <w:pStyle w:val="TAL"/>
              <w:numPr>
                <w:ilvl w:val="0"/>
                <w:numId w:val="3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MS Mincho" w:hAnsiTheme="majorHAnsi" w:cstheme="majorHAnsi"/>
                <w:szCs w:val="18"/>
                <w:lang w:eastAsia="ja-JP"/>
              </w:rPr>
            </w:pPr>
          </w:p>
          <w:p w14:paraId="0D4ED32F" w14:textId="77777777" w:rsidR="008A7110" w:rsidRPr="00873783" w:rsidRDefault="008A7110" w:rsidP="00FC1A87">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MS Mincho" w:hAnsiTheme="majorHAnsi" w:cstheme="majorHAnsi"/>
                <w:szCs w:val="18"/>
                <w:lang w:eastAsia="ja-JP"/>
              </w:rPr>
            </w:pPr>
          </w:p>
        </w:tc>
      </w:tr>
    </w:tbl>
    <w:p w14:paraId="4F08BD73" w14:textId="77777777" w:rsidR="008A7110" w:rsidRDefault="008A7110" w:rsidP="0072585D">
      <w:pPr>
        <w:spacing w:afterLines="50" w:after="120"/>
        <w:jc w:val="both"/>
        <w:rPr>
          <w:rFonts w:eastAsia="MS Mincho"/>
          <w:sz w:val="22"/>
          <w:lang w:val="en-US"/>
        </w:rPr>
      </w:pPr>
    </w:p>
    <w:p w14:paraId="108A9AE3" w14:textId="77777777" w:rsidR="008A7110" w:rsidRDefault="008A7110" w:rsidP="008A711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SimSun"/>
                <w:shd w:val="clear" w:color="auto" w:fill="FFFFFF"/>
                <w:lang w:eastAsia="zh-CN"/>
              </w:rPr>
              <w:t xml:space="preserve"> 0_1/0_2</w:t>
            </w:r>
            <w:r>
              <w:rPr>
                <w:rFonts w:eastAsia="SimSun"/>
                <w:shd w:val="clear" w:color="auto" w:fill="FFFFFF"/>
                <w:lang w:eastAsia="zh-CN"/>
              </w:rPr>
              <w:t xml:space="preserve"> and </w:t>
            </w:r>
            <w:r w:rsidRPr="006D246F">
              <w:rPr>
                <w:rFonts w:eastAsia="SimSun"/>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sidRPr="006D246F">
              <w:rPr>
                <w:rFonts w:eastAsia="SimSun"/>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9F0C46">
            <w:pPr>
              <w:numPr>
                <w:ilvl w:val="0"/>
                <w:numId w:val="43"/>
              </w:numPr>
              <w:jc w:val="both"/>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9F0C46">
            <w:pPr>
              <w:numPr>
                <w:ilvl w:val="0"/>
                <w:numId w:val="43"/>
              </w:numPr>
              <w:jc w:val="both"/>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078B77E3" w14:textId="77777777" w:rsidR="008A7110" w:rsidRDefault="008A7110" w:rsidP="009F0C46">
            <w:pPr>
              <w:pStyle w:val="ListParagraph"/>
              <w:numPr>
                <w:ilvl w:val="1"/>
                <w:numId w:val="41"/>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TableGrid"/>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ListParagraph"/>
              <w:snapToGrid w:val="0"/>
              <w:spacing w:after="120" w:line="270" w:lineRule="atLeast"/>
              <w:ind w:left="960"/>
              <w:rPr>
                <w:color w:val="000000"/>
              </w:rPr>
            </w:pPr>
            <w:r>
              <w:rPr>
                <w:color w:val="000000"/>
              </w:rPr>
              <w:lastRenderedPageBreak/>
              <w:t>Without these components it could be interpreted that these components by themselves are mandatory (since they are not captured in UE features, but in RAN1 specifications</w:t>
            </w:r>
            <w:proofErr w:type="gramStart"/>
            <w:r>
              <w:rPr>
                <w:color w:val="000000"/>
              </w:rPr>
              <w:t>),  and</w:t>
            </w:r>
            <w:proofErr w:type="gramEnd"/>
            <w:r>
              <w:rPr>
                <w:color w:val="000000"/>
              </w:rPr>
              <w:t xml:space="preserve"> such outcome would be quite undesirable and unfortunate. </w:t>
            </w:r>
          </w:p>
          <w:p w14:paraId="29FB549D" w14:textId="77777777" w:rsidR="008A7110" w:rsidRPr="006602D3" w:rsidRDefault="008A7110" w:rsidP="009F0C46">
            <w:pPr>
              <w:pStyle w:val="ListParagraph"/>
              <w:numPr>
                <w:ilvl w:val="0"/>
                <w:numId w:val="48"/>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9E9E686" w14:textId="77777777" w:rsidR="008A7110" w:rsidRPr="006602D3" w:rsidRDefault="008A7110" w:rsidP="009F0C46">
            <w:pPr>
              <w:pStyle w:val="ListParagraph"/>
              <w:numPr>
                <w:ilvl w:val="1"/>
                <w:numId w:val="41"/>
              </w:numPr>
              <w:spacing w:after="200" w:line="276" w:lineRule="auto"/>
              <w:ind w:leftChars="0"/>
              <w:contextualSpacing/>
              <w:jc w:val="both"/>
            </w:pPr>
            <w:r>
              <w:t xml:space="preserve">On Component #6 for FG 11-4a, while it is indeed true that </w:t>
            </w:r>
            <w:r w:rsidRPr="00CC4717">
              <w:rPr>
                <w:rFonts w:ascii="Times" w:eastAsia="MS Mincho" w:hAnsi="Times" w:cs="Times"/>
              </w:rPr>
              <w:t>FG11-3c/d/e/f/g and FG11-4c/d/e/f/g/h/</w:t>
            </w:r>
            <w:proofErr w:type="spellStart"/>
            <w:r w:rsidRPr="00CC4717">
              <w:rPr>
                <w:rFonts w:ascii="Times" w:eastAsia="MS Mincho" w:hAnsi="Times" w:cs="Times"/>
              </w:rPr>
              <w:t>i</w:t>
            </w:r>
            <w:proofErr w:type="spellEnd"/>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9F0C46">
            <w:pPr>
              <w:pStyle w:val="ListParagraph"/>
              <w:numPr>
                <w:ilvl w:val="2"/>
                <w:numId w:val="41"/>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392" w:type="dxa"/>
          </w:tcPr>
          <w:p w14:paraId="108A1E38" w14:textId="77777777" w:rsidR="008A7110" w:rsidRPr="00FB7E9E" w:rsidRDefault="008A7110" w:rsidP="009F0C46">
            <w:pPr>
              <w:pStyle w:val="ListParagraph"/>
              <w:numPr>
                <w:ilvl w:val="0"/>
                <w:numId w:val="49"/>
              </w:numPr>
              <w:spacing w:after="60"/>
              <w:ind w:leftChars="0"/>
              <w:rPr>
                <w:b/>
                <w:sz w:val="22"/>
                <w:szCs w:val="22"/>
                <w:u w:val="single"/>
                <w:lang w:eastAsia="ko-KR"/>
              </w:rPr>
            </w:pPr>
            <w:r w:rsidRPr="00FB7E9E">
              <w:rPr>
                <w:rFonts w:eastAsia="MS Mincho"/>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SimSun"/>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9F0C46">
            <w:pPr>
              <w:pStyle w:val="ListParagraph"/>
              <w:numPr>
                <w:ilvl w:val="0"/>
                <w:numId w:val="49"/>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 xml:space="preserve">First, what would the size of the single DCI format be? Would it be the very compact DCI format x_2 that was introduced for URLLC and is highly inappropriate for </w:t>
            </w:r>
            <w:proofErr w:type="spellStart"/>
            <w:r>
              <w:rPr>
                <w:lang w:eastAsia="x-none"/>
              </w:rPr>
              <w:t>eMBB</w:t>
            </w:r>
            <w:proofErr w:type="spellEnd"/>
            <w:r>
              <w:rPr>
                <w:lang w:eastAsia="x-none"/>
              </w:rPr>
              <w:t xml:space="preserve"> or would it be the ~100-bit DCI format x_1 that is highly inappropriate for URLLC? Or would it be something in the middle that is a poor choice for both </w:t>
            </w:r>
            <w:proofErr w:type="spellStart"/>
            <w:r>
              <w:rPr>
                <w:lang w:eastAsia="x-none"/>
              </w:rPr>
              <w:t>eMBB</w:t>
            </w:r>
            <w:proofErr w:type="spellEnd"/>
            <w:r>
              <w:rPr>
                <w:lang w:eastAsia="x-none"/>
              </w:rPr>
              <w:t xml:space="preserve"> and URLLC? In general, that would contradict how DCI formats, </w:t>
            </w:r>
            <w:proofErr w:type="spellStart"/>
            <w:r>
              <w:rPr>
                <w:lang w:eastAsia="x-none"/>
              </w:rPr>
              <w:t>intented</w:t>
            </w:r>
            <w:proofErr w:type="spellEnd"/>
            <w:r>
              <w:rPr>
                <w:lang w:eastAsia="x-none"/>
              </w:rPr>
              <w:t xml:space="preserve"> for substantially different purposes, have been used in LTE/NR including in Rel-16 where a new DCI format was introduce in order for a </w:t>
            </w:r>
            <w:proofErr w:type="spellStart"/>
            <w:r>
              <w:rPr>
                <w:lang w:eastAsia="x-none"/>
              </w:rPr>
              <w:t>gNB</w:t>
            </w:r>
            <w:proofErr w:type="spellEnd"/>
            <w:r>
              <w:rPr>
                <w:lang w:eastAsia="x-none"/>
              </w:rPr>
              <w:t xml:space="preserve"> to separately schedule a UE on </w:t>
            </w:r>
            <w:proofErr w:type="spellStart"/>
            <w:r>
              <w:rPr>
                <w:lang w:eastAsia="x-none"/>
              </w:rPr>
              <w:t>sidelink</w:t>
            </w:r>
            <w:proofErr w:type="spellEnd"/>
            <w:r>
              <w:rPr>
                <w:lang w:eastAsia="x-none"/>
              </w:rPr>
              <w:t xml:space="preserve"> and on </w:t>
            </w:r>
            <w:proofErr w:type="spellStart"/>
            <w:r>
              <w:rPr>
                <w:lang w:eastAsia="x-none"/>
              </w:rPr>
              <w:t>Uu</w:t>
            </w:r>
            <w:proofErr w:type="spellEnd"/>
            <w:r>
              <w:rPr>
                <w:lang w:eastAsia="x-none"/>
              </w:rPr>
              <w:t xml:space="preserve"> link.</w:t>
            </w:r>
          </w:p>
          <w:p w14:paraId="3FBCB903" w14:textId="77777777" w:rsidR="008A7110" w:rsidRDefault="008A7110" w:rsidP="008A7110">
            <w:pPr>
              <w:jc w:val="both"/>
              <w:rPr>
                <w:lang w:eastAsia="ko-KR"/>
              </w:rPr>
            </w:pPr>
            <w:r w:rsidRPr="005E14BD">
              <w:rPr>
                <w:lang w:eastAsia="x-none"/>
              </w:rPr>
              <w:t xml:space="preserve">Second, use of a single DCI format to support both </w:t>
            </w:r>
            <w:proofErr w:type="spellStart"/>
            <w:r w:rsidRPr="005E14BD">
              <w:rPr>
                <w:lang w:eastAsia="x-none"/>
              </w:rPr>
              <w:t>eMBB</w:t>
            </w:r>
            <w:proofErr w:type="spellEnd"/>
            <w:r w:rsidRPr="005E14BD">
              <w:rPr>
                <w:lang w:eastAsia="x-none"/>
              </w:rPr>
              <w:t xml:space="preserve">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sidRPr="005E14BD">
              <w:rPr>
                <w:lang w:eastAsia="x-none"/>
              </w:rPr>
              <w:t>eMBB</w:t>
            </w:r>
            <w:proofErr w:type="spellEnd"/>
            <w:r w:rsidRPr="005E14BD">
              <w:rPr>
                <w:lang w:eastAsia="x-none"/>
              </w:rPr>
              <w:t xml:space="preserve"> and a low spectral efficiency MCS table (Table 3 in TS 38.214) for URLLC using a same DCI format. </w:t>
            </w:r>
            <w:r w:rsidRPr="005E14BD">
              <w:rPr>
                <w:lang w:eastAsia="ko-KR"/>
              </w:rPr>
              <w:t xml:space="preserve">For example, HARQ-ACK timing is defined by </w:t>
            </w:r>
            <w:r w:rsidRPr="005E14BD">
              <w:rPr>
                <w:i/>
                <w:iCs/>
                <w:lang w:eastAsia="ko-KR"/>
              </w:rPr>
              <w:t>dl-</w:t>
            </w:r>
            <w:proofErr w:type="spellStart"/>
            <w:r w:rsidRPr="005E14BD">
              <w:rPr>
                <w:i/>
                <w:iCs/>
                <w:lang w:eastAsia="ko-KR"/>
              </w:rPr>
              <w:t>DatatoUL</w:t>
            </w:r>
            <w:proofErr w:type="spellEnd"/>
            <w:r w:rsidRPr="005E14BD">
              <w:rPr>
                <w:i/>
                <w:iCs/>
                <w:lang w:eastAsia="ko-KR"/>
              </w:rPr>
              <w:t>-ACK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x-none"/>
              </w:rPr>
              <w:t>eMBB</w:t>
            </w:r>
            <w:proofErr w:type="spellEnd"/>
            <w:r>
              <w:rPr>
                <w:lang w:eastAsia="x-none"/>
              </w:rPr>
              <w:t xml:space="preserve">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w:t>
            </w:r>
            <w:proofErr w:type="spellStart"/>
            <w:r w:rsidRPr="000100AE">
              <w:rPr>
                <w:i/>
                <w:lang w:eastAsia="x-none"/>
              </w:rPr>
              <w:t>eMBB</w:t>
            </w:r>
            <w:proofErr w:type="spellEnd"/>
            <w:r w:rsidRPr="000100AE">
              <w:rPr>
                <w:i/>
                <w:lang w:eastAsia="x-none"/>
              </w:rPr>
              <w:t xml:space="preserve">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 xml:space="preserve">Currently, FGs 11-4, 11-4a, and 11-4b include support for mixed traffic based on an optional feature and on a field that the </w:t>
            </w:r>
            <w:proofErr w:type="spellStart"/>
            <w:r>
              <w:rPr>
                <w:lang w:eastAsia="x-none"/>
              </w:rPr>
              <w:t>gNB</w:t>
            </w:r>
            <w:proofErr w:type="spellEnd"/>
            <w:r>
              <w:rPr>
                <w:lang w:eastAsia="x-none"/>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x-none"/>
              </w:rPr>
              <w:t>eMBB</w:t>
            </w:r>
            <w:proofErr w:type="spellEnd"/>
            <w:r>
              <w:rPr>
                <w:lang w:eastAsia="x-none"/>
              </w:rPr>
              <w:t>)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9F0C46">
            <w:pPr>
              <w:pStyle w:val="ListParagraph"/>
              <w:numPr>
                <w:ilvl w:val="0"/>
                <w:numId w:val="50"/>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6494CD47" w14:textId="77777777" w:rsidR="0054640F" w:rsidRPr="0002093F" w:rsidRDefault="0054640F" w:rsidP="009F0C46">
            <w:pPr>
              <w:pStyle w:val="ListParagraph"/>
              <w:numPr>
                <w:ilvl w:val="0"/>
                <w:numId w:val="45"/>
              </w:numPr>
              <w:ind w:leftChars="0"/>
              <w:contextualSpacing/>
              <w:rPr>
                <w:b/>
                <w:bCs/>
                <w:sz w:val="20"/>
              </w:rPr>
            </w:pPr>
            <w:r w:rsidRPr="0002093F">
              <w:rPr>
                <w:b/>
                <w:bCs/>
                <w:sz w:val="20"/>
              </w:rPr>
              <w:t xml:space="preserve">11-4: </w:t>
            </w:r>
          </w:p>
          <w:p w14:paraId="3B93FE5A"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6</w:t>
            </w:r>
            <w:r w:rsidRPr="0002093F">
              <w:rPr>
                <w:sz w:val="20"/>
              </w:rPr>
              <w:t>: OK to keep it as it addresses the issue corresponding to proposed FGs 11-3c/d/e/f/g and 11-4d/e/f/g/h/</w:t>
            </w:r>
            <w:proofErr w:type="spellStart"/>
            <w:r w:rsidRPr="0002093F">
              <w:rPr>
                <w:sz w:val="20"/>
              </w:rPr>
              <w:t>i</w:t>
            </w:r>
            <w:proofErr w:type="spellEnd"/>
            <w:r w:rsidRPr="0002093F">
              <w:rPr>
                <w:sz w:val="20"/>
              </w:rPr>
              <w:t>.</w:t>
            </w:r>
          </w:p>
          <w:p w14:paraId="38B774AC" w14:textId="4CB97E12" w:rsidR="008A7110" w:rsidRPr="0054640F" w:rsidRDefault="0054640F" w:rsidP="009F0C46">
            <w:pPr>
              <w:pStyle w:val="ListParagraph"/>
              <w:numPr>
                <w:ilvl w:val="0"/>
                <w:numId w:val="45"/>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7527A985" w14:textId="2F7F2649" w:rsidR="0054640F" w:rsidRPr="0054640F" w:rsidRDefault="0054640F" w:rsidP="009F0C46">
            <w:pPr>
              <w:pStyle w:val="ListParagraph"/>
              <w:numPr>
                <w:ilvl w:val="0"/>
                <w:numId w:val="11"/>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9F0C46">
            <w:pPr>
              <w:pStyle w:val="ListParagraph"/>
              <w:numPr>
                <w:ilvl w:val="0"/>
                <w:numId w:val="51"/>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SimSun"/>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9F0C46">
            <w:pPr>
              <w:pStyle w:val="ListParagraph"/>
              <w:numPr>
                <w:ilvl w:val="0"/>
                <w:numId w:val="51"/>
              </w:numPr>
              <w:ind w:leftChars="0"/>
              <w:jc w:val="both"/>
              <w:rPr>
                <w:rFonts w:eastAsia="Calibri"/>
                <w:sz w:val="20"/>
                <w:lang w:val="en-US" w:eastAsia="en-US"/>
              </w:rPr>
            </w:pPr>
            <w:r>
              <w:rPr>
                <w:rFonts w:eastAsia="SimSun"/>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9F0C46">
            <w:pPr>
              <w:pStyle w:val="ListParagraph"/>
              <w:numPr>
                <w:ilvl w:val="0"/>
                <w:numId w:val="52"/>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9F0C46">
            <w:pPr>
              <w:pStyle w:val="ListParagraph"/>
              <w:numPr>
                <w:ilvl w:val="0"/>
                <w:numId w:val="52"/>
              </w:numPr>
              <w:ind w:leftChars="0"/>
              <w:jc w:val="both"/>
              <w:rPr>
                <w:sz w:val="22"/>
                <w:szCs w:val="22"/>
                <w:lang w:val="en-US"/>
              </w:rPr>
            </w:pPr>
            <w:r w:rsidRPr="004E7B7A">
              <w:rPr>
                <w:sz w:val="22"/>
                <w:szCs w:val="22"/>
                <w:lang w:val="en-US"/>
              </w:rPr>
              <w:t xml:space="preserve">Regarding the note, FG 12-1 and the feature to support two HARQ-ACK codebooks should be considered independent. A UE may support one or both or none. A </w:t>
            </w:r>
            <w:proofErr w:type="spellStart"/>
            <w:r w:rsidRPr="004E7B7A">
              <w:rPr>
                <w:sz w:val="22"/>
                <w:szCs w:val="22"/>
                <w:lang w:val="en-US"/>
              </w:rPr>
              <w:t>gNB</w:t>
            </w:r>
            <w:proofErr w:type="spellEnd"/>
            <w:r w:rsidRPr="004E7B7A">
              <w:rPr>
                <w:sz w:val="22"/>
                <w:szCs w:val="22"/>
                <w:lang w:val="en-US"/>
              </w:rPr>
              <w:t xml:space="preserve">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392" w:type="dxa"/>
          </w:tcPr>
          <w:p w14:paraId="1A6F0976" w14:textId="77777777" w:rsidR="0054640F" w:rsidRPr="000D0FBA" w:rsidRDefault="0054640F" w:rsidP="0054640F">
            <w:pPr>
              <w:pStyle w:val="BodyText"/>
              <w:rPr>
                <w:rFonts w:eastAsia="Batang"/>
                <w:lang w:val="en-US"/>
              </w:rPr>
            </w:pPr>
            <w:r>
              <w:rPr>
                <w:rFonts w:eastAsia="Batang"/>
                <w:lang w:val="en-US"/>
              </w:rPr>
              <w:t xml:space="preserve">In our view, </w:t>
            </w:r>
            <w:r w:rsidRPr="000D0FBA">
              <w:rPr>
                <w:rFonts w:eastAsia="Batang"/>
                <w:lang w:val="en-US"/>
              </w:rPr>
              <w:t>Component 4 is kept for FG11-4/4</w:t>
            </w:r>
            <w:r w:rsidRPr="000D0FBA">
              <w:rPr>
                <w:rFonts w:eastAsia="Batang" w:hint="eastAsia"/>
                <w:lang w:val="en-US"/>
              </w:rPr>
              <w:t>a</w:t>
            </w:r>
            <w:r w:rsidRPr="000D0FBA">
              <w:rPr>
                <w:rFonts w:eastAsia="Batang"/>
                <w:lang w:val="en-US"/>
              </w:rPr>
              <w:t xml:space="preserve"> </w:t>
            </w:r>
            <w:r>
              <w:rPr>
                <w:rFonts w:eastAsia="Batang"/>
                <w:lang w:val="en-US"/>
              </w:rPr>
              <w:t>(</w:t>
            </w:r>
            <w:r w:rsidRPr="000D0FBA">
              <w:rPr>
                <w:rFonts w:eastAsia="Batang"/>
                <w:lang w:val="en-US"/>
              </w:rPr>
              <w:t xml:space="preserve">and </w:t>
            </w:r>
            <w:r w:rsidRPr="000D0FBA">
              <w:rPr>
                <w:rFonts w:eastAsia="Batang" w:hint="eastAsia"/>
                <w:lang w:val="en-US"/>
              </w:rPr>
              <w:t>C</w:t>
            </w:r>
            <w:r w:rsidRPr="000D0FBA">
              <w:rPr>
                <w:rFonts w:eastAsia="Batang"/>
                <w:lang w:val="en-US"/>
              </w:rPr>
              <w:t>omponent 1 is kept for FG12-1).</w:t>
            </w:r>
            <w:r>
              <w:rPr>
                <w:rFonts w:eastAsia="Batang"/>
                <w:lang w:val="en-US"/>
              </w:rPr>
              <w:t xml:space="preserve"> These components correctly reflect the Working Assumption made in RAN1#99 (copied below).</w:t>
            </w:r>
          </w:p>
          <w:tbl>
            <w:tblPr>
              <w:tblStyle w:val="TableGrid"/>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SimSun" w:hAnsi="Times"/>
                      <w:sz w:val="20"/>
                      <w:shd w:val="clear" w:color="auto" w:fill="FFFFFF"/>
                      <w:lang w:eastAsia="zh-CN"/>
                    </w:rPr>
                  </w:pPr>
                  <w:r w:rsidRPr="00C76A4F">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1-bit field in DCI can be configured as the PHY identification of the priority</w:t>
                  </w:r>
                </w:p>
                <w:p w14:paraId="13F146CF"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No indication of different priorities by DCI formats 0_0/1_0</w:t>
                  </w:r>
                </w:p>
                <w:p w14:paraId="2A36415A" w14:textId="77777777" w:rsidR="0054640F" w:rsidRPr="000D0FBA" w:rsidRDefault="0054640F" w:rsidP="0054640F">
                  <w:pPr>
                    <w:rPr>
                      <w:rFonts w:eastAsia="Batang"/>
                      <w:bCs/>
                      <w:lang w:eastAsia="ko-KR"/>
                    </w:rPr>
                  </w:pPr>
                </w:p>
              </w:tc>
            </w:tr>
          </w:tbl>
          <w:p w14:paraId="0AE4E4C9" w14:textId="77777777" w:rsidR="0054640F" w:rsidRDefault="0054640F" w:rsidP="0054640F">
            <w:pPr>
              <w:rPr>
                <w:rFonts w:eastAsia="Batang"/>
                <w:bCs/>
                <w:lang w:val="en-US" w:eastAsia="ko-KR"/>
              </w:rPr>
            </w:pPr>
          </w:p>
          <w:p w14:paraId="0A29AD3E" w14:textId="77777777" w:rsidR="0054640F" w:rsidRPr="00E0033E" w:rsidRDefault="0054640F" w:rsidP="0054640F">
            <w:pPr>
              <w:rPr>
                <w:rFonts w:ascii="Arial" w:eastAsia="Batang" w:hAnsi="Arial" w:cs="Arial"/>
                <w:bCs/>
                <w:lang w:val="en-US" w:eastAsia="ko-KR"/>
              </w:rPr>
            </w:pPr>
            <w:r w:rsidRPr="00E0033E">
              <w:rPr>
                <w:rFonts w:ascii="Arial" w:eastAsia="Batang" w:hAnsi="Arial" w:cs="Arial"/>
                <w:bCs/>
                <w:lang w:val="en-US" w:eastAsia="ko-KR"/>
              </w:rPr>
              <w:t>Regarding Component 6 of FG11-4/4a), component 6 should be considered together with FG11-3c/d/e/f/g and FG11-4c/d/e/f/g/h/</w:t>
            </w:r>
            <w:proofErr w:type="spellStart"/>
            <w:r w:rsidRPr="00E0033E">
              <w:rPr>
                <w:rFonts w:ascii="Arial" w:eastAsia="Batang" w:hAnsi="Arial" w:cs="Arial"/>
                <w:bCs/>
                <w:lang w:val="en-US" w:eastAsia="ko-KR"/>
              </w:rPr>
              <w:t>i</w:t>
            </w:r>
            <w:proofErr w:type="spellEnd"/>
            <w:r w:rsidRPr="00E0033E">
              <w:rPr>
                <w:rFonts w:ascii="Arial" w:eastAsia="Batang" w:hAnsi="Arial" w:cs="Arial"/>
                <w:bCs/>
                <w:lang w:val="en-US" w:eastAsia="ko-KR"/>
              </w:rPr>
              <w:t xml:space="preserve">. </w:t>
            </w:r>
          </w:p>
          <w:p w14:paraId="7BE7DC2A"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not introduced, then we support keeping Component 6 in FG11-4a.   </w:t>
            </w:r>
            <w:r w:rsidRPr="00E0033E">
              <w:rPr>
                <w:rFonts w:ascii="Arial" w:eastAsia="Batang" w:hAnsi="Arial" w:cs="Arial"/>
                <w:sz w:val="20"/>
                <w:lang w:val="en-US" w:eastAsia="ko-KR"/>
              </w:rPr>
              <w:t>If Component 6 is kept, candidate values for the component 6 of FG11-4a is as follows.</w:t>
            </w:r>
          </w:p>
          <w:p w14:paraId="08F643C1"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lastRenderedPageBreak/>
              <w:t xml:space="preserve">{2, 3, 4} if both HARQ-ACK codebooks use 7-symbol*2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_Ref47714244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and </w:t>
            </w:r>
          </w:p>
          <w:p w14:paraId="6A91E667"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t xml:space="preserve">{7} if at least one of HARQ-ACK codebooks use 2-symbol*7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On the other hand, 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Batang"/>
                <w:lang w:val="en-US" w:eastAsia="ko-KR"/>
              </w:rPr>
            </w:pPr>
          </w:p>
          <w:p w14:paraId="7DBE58D3" w14:textId="77777777" w:rsidR="0054640F" w:rsidRDefault="0054640F" w:rsidP="0054640F">
            <w:pPr>
              <w:rPr>
                <w:rFonts w:eastAsia="Batang"/>
                <w:lang w:val="en-US" w:eastAsia="ko-KR"/>
              </w:rPr>
            </w:pPr>
          </w:p>
          <w:p w14:paraId="0A628925" w14:textId="77777777" w:rsidR="0054640F" w:rsidRDefault="0054640F" w:rsidP="0054640F">
            <w:pPr>
              <w:jc w:val="center"/>
              <w:rPr>
                <w:rFonts w:eastAsia="Batang"/>
                <w:lang w:val="en-US" w:eastAsia="ko-KR"/>
              </w:rPr>
            </w:pPr>
            <w:r w:rsidRPr="00D92783">
              <w:rPr>
                <w:rFonts w:eastAsia="Batang"/>
                <w:noProof/>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Caption"/>
              <w:jc w:val="center"/>
              <w:rPr>
                <w:rFonts w:eastAsia="Batang"/>
                <w:lang w:val="en-US" w:eastAsia="ko-KR"/>
              </w:rPr>
            </w:pPr>
            <w:bookmarkStart w:id="44"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44"/>
            <w:r>
              <w:t xml:space="preserve">. The exemplary PUCCHs for two HARQ-ACK codebooks, both with </w:t>
            </w:r>
            <w:r w:rsidRPr="00273817">
              <w:rPr>
                <w:rFonts w:eastAsia="Batang"/>
                <w:lang w:val="en-US" w:eastAsia="ko-KR"/>
              </w:rPr>
              <w:t>7-symbol*2 sub-slot configuration</w:t>
            </w:r>
          </w:p>
          <w:p w14:paraId="46ABFBD5" w14:textId="77777777" w:rsidR="0054640F" w:rsidRDefault="0054640F" w:rsidP="0054640F">
            <w:pPr>
              <w:jc w:val="center"/>
              <w:rPr>
                <w:rFonts w:eastAsia="Batang"/>
                <w:lang w:val="en-US" w:eastAsia="ko-KR"/>
              </w:rPr>
            </w:pPr>
          </w:p>
          <w:p w14:paraId="4EE8F0C6" w14:textId="77777777" w:rsidR="0054640F" w:rsidRDefault="0054640F" w:rsidP="0054640F">
            <w:pPr>
              <w:jc w:val="center"/>
              <w:rPr>
                <w:rFonts w:eastAsia="Batang"/>
                <w:lang w:val="en-US" w:eastAsia="ko-KR"/>
              </w:rPr>
            </w:pPr>
            <w:r w:rsidRPr="00D92783">
              <w:rPr>
                <w:rFonts w:eastAsia="Batang"/>
                <w:noProof/>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Caption"/>
              <w:jc w:val="center"/>
              <w:rPr>
                <w:rFonts w:eastAsia="Batang"/>
                <w:lang w:val="en-US" w:eastAsia="ko-KR"/>
              </w:rPr>
            </w:pPr>
            <w:bookmarkStart w:id="45"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45"/>
            <w:r>
              <w:t xml:space="preserve">. The exemplary PUCCHs for two HARQ-ACK codebooks, with </w:t>
            </w:r>
            <w:r w:rsidRPr="00273817">
              <w:rPr>
                <w:rFonts w:eastAsia="Batang"/>
                <w:lang w:val="en-US" w:eastAsia="ko-KR"/>
              </w:rPr>
              <w:t xml:space="preserve">at least one of </w:t>
            </w:r>
            <w:r>
              <w:rPr>
                <w:rFonts w:eastAsia="Batang"/>
                <w:lang w:val="en-US" w:eastAsia="ko-KR"/>
              </w:rPr>
              <w:t>HARQ-ACK codebooks use</w:t>
            </w:r>
            <w:r w:rsidRPr="00273817">
              <w:rPr>
                <w:rFonts w:eastAsia="Batang"/>
                <w:lang w:val="en-US" w:eastAsia="ko-KR"/>
              </w:rPr>
              <w:t xml:space="preserve"> 2-symbol*7 sub-slot configuration</w:t>
            </w:r>
            <w:r>
              <w:rPr>
                <w:rFonts w:eastAsia="Batang"/>
                <w:lang w:val="en-US" w:eastAsia="ko-KR"/>
              </w:rPr>
              <w:t>.</w:t>
            </w:r>
          </w:p>
          <w:p w14:paraId="45E26A16" w14:textId="77777777" w:rsidR="0054640F" w:rsidRDefault="0054640F" w:rsidP="0054640F">
            <w:pPr>
              <w:jc w:val="center"/>
              <w:rPr>
                <w:rFonts w:eastAsia="Batang"/>
                <w:lang w:val="en-US" w:eastAsia="ko-KR"/>
              </w:rPr>
            </w:pPr>
          </w:p>
          <w:p w14:paraId="1A0CA0A4" w14:textId="77777777" w:rsidR="0054640F" w:rsidRDefault="0054640F" w:rsidP="0054640F">
            <w:pPr>
              <w:pStyle w:val="Proposal"/>
            </w:pPr>
            <w:bookmarkStart w:id="46" w:name="_Toc47714072"/>
            <w:bookmarkStart w:id="47" w:name="_Toc47744349"/>
            <w:r>
              <w:t xml:space="preserve">Keep </w:t>
            </w:r>
            <w:r w:rsidRPr="00E55702">
              <w:t>Component 4 for FG11-4/4a</w:t>
            </w:r>
            <w:r>
              <w:t>.</w:t>
            </w:r>
            <w:bookmarkEnd w:id="46"/>
            <w:bookmarkEnd w:id="47"/>
          </w:p>
          <w:p w14:paraId="717B7477" w14:textId="77777777" w:rsidR="0054640F" w:rsidRDefault="0054640F" w:rsidP="0054640F">
            <w:pPr>
              <w:pStyle w:val="Proposal"/>
            </w:pPr>
            <w:bookmarkStart w:id="48" w:name="_Toc47714073"/>
            <w:bookmarkStart w:id="49" w:name="_Toc47744350"/>
            <w:r>
              <w:t>C</w:t>
            </w:r>
            <w:r w:rsidRPr="00E55702">
              <w:t>onsider</w:t>
            </w:r>
            <w:r>
              <w:t xml:space="preserve"> Component 6 for FG11-4/4a</w:t>
            </w:r>
            <w:r w:rsidRPr="00E55702">
              <w:t xml:space="preserve"> together with FG11-3c/d/e/f/g and FG11-4c/d/e/f/g/h/</w:t>
            </w:r>
            <w:proofErr w:type="spellStart"/>
            <w:r w:rsidRPr="00E55702">
              <w:t>i</w:t>
            </w:r>
            <w:proofErr w:type="spellEnd"/>
            <w:r w:rsidRPr="00E55702">
              <w:t>.</w:t>
            </w:r>
            <w:bookmarkEnd w:id="48"/>
            <w:bookmarkEnd w:id="49"/>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BodyText"/>
              <w:rPr>
                <w:rFonts w:eastAsia="Batang"/>
              </w:rPr>
            </w:pPr>
            <w:r>
              <w:rPr>
                <w:rFonts w:eastAsia="Batang"/>
                <w:lang w:val="en-US"/>
              </w:rPr>
              <w:t xml:space="preserve">In our view, </w:t>
            </w:r>
            <w:r w:rsidRPr="000D0FBA">
              <w:rPr>
                <w:rFonts w:eastAsia="Batang" w:hint="eastAsia"/>
                <w:lang w:val="en-US"/>
              </w:rPr>
              <w:t>C</w:t>
            </w:r>
            <w:r w:rsidRPr="000D0FBA">
              <w:rPr>
                <w:rFonts w:eastAsia="Batang"/>
                <w:lang w:val="en-US"/>
              </w:rPr>
              <w:t xml:space="preserve">omponent 1 </w:t>
            </w:r>
            <w:r>
              <w:rPr>
                <w:rFonts w:eastAsia="Batang"/>
                <w:lang w:val="en-US"/>
              </w:rPr>
              <w:t>should be</w:t>
            </w:r>
            <w:r w:rsidRPr="000D0FBA">
              <w:rPr>
                <w:rFonts w:eastAsia="Batang"/>
                <w:lang w:val="en-US"/>
              </w:rPr>
              <w:t xml:space="preserve"> kept for FG12-1.</w:t>
            </w:r>
            <w:r>
              <w:rPr>
                <w:rFonts w:eastAsia="Batang"/>
                <w:lang w:val="en-US"/>
              </w:rPr>
              <w:t xml:space="preserve"> Similar to </w:t>
            </w:r>
            <w:r w:rsidRPr="000D0FBA">
              <w:rPr>
                <w:rFonts w:eastAsia="Batang"/>
                <w:lang w:val="en-US"/>
              </w:rPr>
              <w:t xml:space="preserve">Component 4 </w:t>
            </w:r>
            <w:r>
              <w:rPr>
                <w:rFonts w:eastAsia="Batang"/>
                <w:lang w:val="en-US"/>
              </w:rPr>
              <w:t>of</w:t>
            </w:r>
            <w:r w:rsidRPr="000D0FBA">
              <w:rPr>
                <w:rFonts w:eastAsia="Batang"/>
                <w:lang w:val="en-US"/>
              </w:rPr>
              <w:t xml:space="preserve"> FG11-4/4</w:t>
            </w:r>
            <w:r w:rsidRPr="000D0FBA">
              <w:rPr>
                <w:rFonts w:eastAsia="Batang" w:hint="eastAsia"/>
                <w:lang w:val="en-US"/>
              </w:rPr>
              <w:t>a</w:t>
            </w:r>
            <w:r>
              <w:rPr>
                <w:rFonts w:eastAsia="Batang"/>
                <w:lang w:val="en-US"/>
              </w:rPr>
              <w:t xml:space="preserve">, Component 1 of FG12-1 correctly reflect the Working Assumption made </w:t>
            </w:r>
            <w:proofErr w:type="gramStart"/>
            <w:r>
              <w:rPr>
                <w:rFonts w:eastAsia="Batang"/>
                <w:lang w:val="en-US"/>
              </w:rPr>
              <w:t>in  RAN</w:t>
            </w:r>
            <w:proofErr w:type="gramEnd"/>
            <w:r>
              <w:rPr>
                <w:rFonts w:eastAsia="Batang"/>
                <w:lang w:val="en-US"/>
              </w:rPr>
              <w:t>1#99 (as copied earlier).</w:t>
            </w:r>
          </w:p>
          <w:p w14:paraId="1C2FACB7" w14:textId="0849C8CE" w:rsidR="0054640F" w:rsidRPr="0054640F" w:rsidRDefault="0054640F" w:rsidP="009F0C46">
            <w:pPr>
              <w:pStyle w:val="Proposal"/>
              <w:numPr>
                <w:ilvl w:val="0"/>
                <w:numId w:val="55"/>
              </w:numPr>
            </w:pPr>
            <w:bookmarkStart w:id="50" w:name="_Toc47654794"/>
            <w:bookmarkStart w:id="51" w:name="_Toc47714074"/>
            <w:bookmarkStart w:id="52" w:name="_Toc47744352"/>
            <w:r>
              <w:t xml:space="preserve">Keep </w:t>
            </w:r>
            <w:r w:rsidRPr="00E55702">
              <w:t xml:space="preserve">Component </w:t>
            </w:r>
            <w:r>
              <w:t>1</w:t>
            </w:r>
            <w:r w:rsidRPr="00E55702">
              <w:t xml:space="preserve"> for FG1</w:t>
            </w:r>
            <w:r>
              <w:t>2-1.</w:t>
            </w:r>
            <w:bookmarkEnd w:id="50"/>
            <w:bookmarkEnd w:id="51"/>
            <w:bookmarkEnd w:id="52"/>
          </w:p>
        </w:tc>
      </w:tr>
    </w:tbl>
    <w:p w14:paraId="13B476C1" w14:textId="11A93692" w:rsidR="008A7110" w:rsidRDefault="008A7110" w:rsidP="0072585D">
      <w:pPr>
        <w:spacing w:afterLines="50" w:after="120"/>
        <w:jc w:val="both"/>
        <w:rPr>
          <w:rFonts w:eastAsia="MS Mincho"/>
          <w:sz w:val="22"/>
          <w:lang w:val="en-US"/>
        </w:rPr>
      </w:pPr>
    </w:p>
    <w:p w14:paraId="4889098F" w14:textId="03351087" w:rsidR="0054640F" w:rsidRPr="00EB4F19" w:rsidRDefault="0054640F" w:rsidP="005464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4</w:t>
      </w:r>
    </w:p>
    <w:p w14:paraId="4C409FBF" w14:textId="5179590D" w:rsidR="0054640F" w:rsidRPr="00C00E99" w:rsidRDefault="005464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MS Mincho"/>
          <w:sz w:val="22"/>
          <w:lang w:val="en-US"/>
        </w:rPr>
      </w:pPr>
    </w:p>
    <w:p w14:paraId="0D78F3A0" w14:textId="4FBFA50E" w:rsidR="00F30AE3" w:rsidRPr="00EB4F19" w:rsidRDefault="00F30AE3" w:rsidP="00F30AE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5</w:t>
      </w:r>
    </w:p>
    <w:p w14:paraId="742705FB" w14:textId="4D480989" w:rsidR="00F30AE3" w:rsidRPr="00C00E99" w:rsidRDefault="00F30AE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the component 6 of FG11-4/4a is kept, removed or modified, and </w:t>
      </w:r>
      <w:r w:rsidR="00E01990">
        <w:rPr>
          <w:rFonts w:eastAsia="MS Mincho"/>
          <w:b/>
          <w:bCs/>
          <w:sz w:val="22"/>
          <w:lang w:val="en-US"/>
        </w:rPr>
        <w:t>what are candidate values for the component 6</w:t>
      </w:r>
    </w:p>
    <w:p w14:paraId="5853CDFA" w14:textId="062BDD8F" w:rsidR="00F339DF" w:rsidRDefault="00F339DF" w:rsidP="0072585D">
      <w:pPr>
        <w:spacing w:afterLines="50" w:after="120"/>
        <w:jc w:val="both"/>
        <w:rPr>
          <w:rFonts w:eastAsia="MS Mincho"/>
          <w:sz w:val="22"/>
          <w:lang w:val="en-US"/>
        </w:rPr>
      </w:pPr>
    </w:p>
    <w:p w14:paraId="5BDF77C3" w14:textId="77777777" w:rsidR="00F30AE3" w:rsidRPr="00F30AE3" w:rsidRDefault="00F30AE3" w:rsidP="0072585D">
      <w:pPr>
        <w:spacing w:afterLines="50" w:after="120"/>
        <w:jc w:val="both"/>
        <w:rPr>
          <w:rFonts w:eastAsia="MS Mincho"/>
          <w:sz w:val="22"/>
          <w:lang w:val="en-US"/>
        </w:rPr>
      </w:pPr>
    </w:p>
    <w:p w14:paraId="22152681" w14:textId="23D15A1F" w:rsidR="00F339DF" w:rsidRPr="005101A3" w:rsidRDefault="00F339D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39DF" w:rsidRPr="00690988" w14:paraId="0EC20AC2"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A2590D"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3EF967"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F2A84E"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F818B"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8976BB" w14:textId="77777777" w:rsidR="00F339DF" w:rsidRPr="00690988" w:rsidRDefault="00F339DF" w:rsidP="009F0C46">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769CB77A"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7537B176" w14:textId="77777777" w:rsidR="00F339DF" w:rsidRPr="00690988" w:rsidRDefault="00F339DF" w:rsidP="00FC1A87">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FFCAB" w14:textId="77777777" w:rsidR="00F339DF" w:rsidRPr="00690988" w:rsidRDefault="00F339DF" w:rsidP="00FC1A87">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AD0F41" w14:textId="77777777" w:rsidR="00F339DF" w:rsidRPr="00690988" w:rsidRDefault="00F339D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EF013"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D0356" w14:textId="77777777" w:rsidR="00F339DF" w:rsidRPr="00690988" w:rsidRDefault="00F339D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5CC71"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0C87F"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86185"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1D354" w14:textId="77777777" w:rsidR="00F339DF" w:rsidRPr="002864BC" w:rsidRDefault="00F339DF" w:rsidP="00FC1A87">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51735" w14:textId="77777777" w:rsidR="00F339DF" w:rsidRPr="00690988" w:rsidRDefault="00F339D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81B75"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254E8D5" w14:textId="2E74F578" w:rsidR="00F339DF" w:rsidRDefault="00F339DF" w:rsidP="0072585D">
      <w:pPr>
        <w:spacing w:afterLines="50" w:after="120"/>
        <w:jc w:val="both"/>
        <w:rPr>
          <w:rFonts w:eastAsia="MS Mincho"/>
          <w:sz w:val="22"/>
          <w:lang w:val="en-US"/>
        </w:rPr>
      </w:pPr>
    </w:p>
    <w:p w14:paraId="57F9B803" w14:textId="2279607D" w:rsidR="00F339DF" w:rsidRDefault="00F339D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F339DF" w14:paraId="623A8425" w14:textId="77777777" w:rsidTr="00F339DF">
        <w:tc>
          <w:tcPr>
            <w:tcW w:w="1129" w:type="dxa"/>
          </w:tcPr>
          <w:p w14:paraId="337AED5B" w14:textId="2A6E72C6"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0DF0996C" w14:textId="1F132768" w:rsidR="00F339DF" w:rsidRPr="00F30AE3" w:rsidRDefault="00F30AE3" w:rsidP="00F30AE3">
            <w:pPr>
              <w:rPr>
                <w:rFonts w:eastAsiaTheme="minorEastAsia"/>
                <w:lang w:eastAsia="zh-CN"/>
              </w:rPr>
            </w:pPr>
            <w:r>
              <w:rPr>
                <w:rFonts w:eastAsiaTheme="minorEastAsia" w:hint="eastAsia"/>
                <w:lang w:eastAsia="zh-CN"/>
              </w:rPr>
              <w:t>W</w:t>
            </w:r>
            <w:r>
              <w:rPr>
                <w:rFonts w:eastAsiaTheme="minorEastAsia"/>
                <w:lang w:eastAsia="zh-CN"/>
              </w:rPr>
              <w:t xml:space="preserve">e are not sure this FG needs </w:t>
            </w:r>
            <w:r w:rsidRPr="002B3BFB">
              <w:rPr>
                <w:rFonts w:eastAsiaTheme="minorEastAsia"/>
                <w:lang w:eastAsia="zh-CN"/>
              </w:rPr>
              <w:t>FR1</w:t>
            </w:r>
            <w:r>
              <w:rPr>
                <w:rFonts w:eastAsiaTheme="minorEastAsia"/>
                <w:lang w:eastAsia="zh-CN"/>
              </w:rPr>
              <w:t xml:space="preserve"> and </w:t>
            </w:r>
            <w:r w:rsidRPr="002B3BFB">
              <w:rPr>
                <w:rFonts w:eastAsiaTheme="minorEastAsia"/>
                <w:lang w:eastAsia="zh-CN"/>
              </w:rPr>
              <w:t>FR2 differentiation</w:t>
            </w:r>
            <w:r>
              <w:rPr>
                <w:rFonts w:eastAsiaTheme="minorEastAsia"/>
                <w:lang w:eastAsia="zh-CN"/>
              </w:rPr>
              <w:t>. Clarification is needed.</w:t>
            </w:r>
          </w:p>
        </w:tc>
      </w:tr>
      <w:tr w:rsidR="00F339DF" w14:paraId="4555C3E4" w14:textId="77777777" w:rsidTr="00F339DF">
        <w:tc>
          <w:tcPr>
            <w:tcW w:w="1129" w:type="dxa"/>
          </w:tcPr>
          <w:p w14:paraId="79EC7D51" w14:textId="2A86BE8F"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0E4945A0" w14:textId="77777777" w:rsidR="00F30AE3" w:rsidRPr="00713273" w:rsidRDefault="00F30AE3" w:rsidP="00F30AE3">
            <w:pPr>
              <w:jc w:val="both"/>
              <w:rPr>
                <w:rFonts w:eastAsia="Calibri"/>
                <w:b/>
                <w:bCs/>
                <w:sz w:val="20"/>
                <w:lang w:val="en-US" w:eastAsia="en-US"/>
              </w:rPr>
            </w:pPr>
            <w:r w:rsidRPr="00713273">
              <w:rPr>
                <w:rFonts w:eastAsia="Calibri"/>
                <w:b/>
                <w:bCs/>
                <w:sz w:val="20"/>
                <w:lang w:val="en-US" w:eastAsia="en-US"/>
              </w:rPr>
              <w:t>FG 11-6:</w:t>
            </w:r>
          </w:p>
          <w:p w14:paraId="009092A0" w14:textId="12B130A4" w:rsidR="00F339DF" w:rsidRPr="00F30AE3" w:rsidRDefault="00F30AE3" w:rsidP="009F0C46">
            <w:pPr>
              <w:pStyle w:val="ListParagraph"/>
              <w:numPr>
                <w:ilvl w:val="0"/>
                <w:numId w:val="52"/>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2577551C" w14:textId="77777777" w:rsidR="00F339DF" w:rsidRDefault="00F339DF" w:rsidP="0072585D">
      <w:pPr>
        <w:spacing w:afterLines="50" w:after="120"/>
        <w:jc w:val="both"/>
        <w:rPr>
          <w:rFonts w:eastAsia="MS Mincho"/>
          <w:sz w:val="22"/>
          <w:lang w:val="en-US"/>
        </w:rPr>
      </w:pPr>
    </w:p>
    <w:p w14:paraId="15D3F75C" w14:textId="42AA1D50"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6</w:t>
      </w:r>
    </w:p>
    <w:p w14:paraId="7FC54E13" w14:textId="7FF89297"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08AF3478" w14:textId="447C95D8" w:rsidR="00F339DF" w:rsidRPr="00E01990" w:rsidRDefault="00F339DF" w:rsidP="0072585D">
      <w:pPr>
        <w:spacing w:afterLines="50" w:after="120"/>
        <w:jc w:val="both"/>
        <w:rPr>
          <w:rFonts w:eastAsia="MS Mincho"/>
          <w:sz w:val="22"/>
          <w:lang w:val="en-US"/>
        </w:rPr>
      </w:pPr>
    </w:p>
    <w:p w14:paraId="7A8D466C" w14:textId="0AF41459" w:rsidR="00F339DF" w:rsidRDefault="00F339DF" w:rsidP="0072585D">
      <w:pPr>
        <w:spacing w:afterLines="50" w:after="120"/>
        <w:jc w:val="both"/>
        <w:rPr>
          <w:rFonts w:eastAsia="MS Mincho"/>
          <w:sz w:val="22"/>
          <w:lang w:val="en-US"/>
        </w:rPr>
      </w:pPr>
    </w:p>
    <w:p w14:paraId="6A03667B" w14:textId="0F67A0CC"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FG11-9/9a and FG12-2/2a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709CD524"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B15B0D6"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A2DB8E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1AD0AE"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AC4727C"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D68DFA1"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B58027F"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2A64A844"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7298025B"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C9F4C1A"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163762C8"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65D54442"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1A87B42"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778D604D" w14:textId="77777777" w:rsidR="00E01990" w:rsidRPr="00690988" w:rsidRDefault="00E01990" w:rsidP="00FC1A87">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05B45533"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235364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7131B0"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8C27BE"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DD9923"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48A9E1"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AA1898"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7E62CD" w14:textId="77777777" w:rsidR="00E01990" w:rsidRPr="00690988" w:rsidRDefault="00E01990" w:rsidP="00FC1A87">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7A11562"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9BE324F"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06B8189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BA9BB1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97C3D3F"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E468170"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31E0809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6DE8" w14:textId="77777777" w:rsidR="00E01990" w:rsidRPr="000412EA" w:rsidRDefault="00E01990" w:rsidP="009F0C46">
            <w:pPr>
              <w:pStyle w:val="TAL"/>
              <w:numPr>
                <w:ilvl w:val="0"/>
                <w:numId w:val="2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D22358" w14:textId="77777777" w:rsidR="00E01990" w:rsidRPr="000412EA" w:rsidRDefault="00E01990" w:rsidP="00FC1A87">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1A29413" w14:textId="77777777" w:rsidR="00E01990" w:rsidRPr="000412EA" w:rsidRDefault="00E01990" w:rsidP="00FC1A87">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5178414" w14:textId="77777777" w:rsidR="00E01990" w:rsidRPr="000412EA" w:rsidRDefault="00E01990" w:rsidP="00FC1A87">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232D1A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2AE9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10C168"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D8718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87074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2E14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8C5E4"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D2C77EB" w14:textId="77777777" w:rsidR="00E01990" w:rsidRPr="00690988" w:rsidRDefault="00E01990" w:rsidP="00FC1A87">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E01662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E01990" w:rsidRPr="00690988" w14:paraId="509C721B"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4393F6"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E902194"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A650E92"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01ECCEC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74C59D07"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5C26159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3C176952"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930475A"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7C2E3C5B"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E6825"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7E1B4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EA13DD"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08FCA6"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D12D6C"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C835CA"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C47101"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48301F7C" w14:textId="77777777" w:rsidR="00E01990" w:rsidRPr="00690988" w:rsidRDefault="00E01990" w:rsidP="00FC1A87">
            <w:pPr>
              <w:pStyle w:val="TAL"/>
              <w:rPr>
                <w:rFonts w:asciiTheme="majorHAnsi" w:hAnsiTheme="majorHAnsi" w:cstheme="majorHAnsi"/>
                <w:szCs w:val="18"/>
                <w:lang w:eastAsia="ja-JP"/>
              </w:rPr>
            </w:pPr>
          </w:p>
          <w:p w14:paraId="7934B601" w14:textId="77777777" w:rsidR="00E01990" w:rsidRPr="00690988" w:rsidRDefault="00E01990" w:rsidP="00FC1A87">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76373C05" w14:textId="77777777" w:rsidR="00E01990" w:rsidRPr="00690988" w:rsidRDefault="00E01990" w:rsidP="00FC1A87">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068F2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6AF2821" w14:textId="77777777" w:rsidR="00E01990" w:rsidRPr="00690988" w:rsidRDefault="00E01990" w:rsidP="00FC1A87">
            <w:pPr>
              <w:pStyle w:val="TAL"/>
              <w:rPr>
                <w:rFonts w:asciiTheme="majorHAnsi" w:hAnsiTheme="majorHAnsi" w:cstheme="majorHAnsi"/>
                <w:szCs w:val="18"/>
                <w:lang w:eastAsia="ja-JP"/>
              </w:rPr>
            </w:pPr>
          </w:p>
          <w:p w14:paraId="18A36D15"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5DD6AAA9"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D2477C"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A0D131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2A18E20"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AD653BE"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B576C13"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73D9FCC0"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0CC24884"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14649FAF"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34ECB19"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0D265B6"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94B2B0"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97CCE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9D6268"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D5268A"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3478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030775"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641DBBC" w14:textId="77777777" w:rsidR="00E01990" w:rsidRPr="00690988" w:rsidRDefault="00E01990"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7979909"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50BD4710" w14:textId="085C1B84" w:rsidR="00E01990" w:rsidRDefault="00E01990" w:rsidP="0072585D">
      <w:pPr>
        <w:spacing w:afterLines="50" w:after="120"/>
        <w:jc w:val="both"/>
        <w:rPr>
          <w:rFonts w:eastAsia="MS Mincho"/>
          <w:sz w:val="22"/>
          <w:lang w:val="en-US"/>
        </w:rPr>
      </w:pPr>
    </w:p>
    <w:p w14:paraId="50983D3E" w14:textId="70B1FD7D"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 is made.</w:t>
      </w:r>
    </w:p>
    <w:tbl>
      <w:tblPr>
        <w:tblStyle w:val="TableGrid"/>
        <w:tblW w:w="0" w:type="auto"/>
        <w:tblLook w:val="04A0" w:firstRow="1" w:lastRow="0" w:firstColumn="1" w:lastColumn="0" w:noHBand="0" w:noVBand="1"/>
      </w:tblPr>
      <w:tblGrid>
        <w:gridCol w:w="22380"/>
      </w:tblGrid>
      <w:tr w:rsidR="00E01990" w14:paraId="48CDF31D" w14:textId="77777777" w:rsidTr="00E01990">
        <w:tc>
          <w:tcPr>
            <w:tcW w:w="22380" w:type="dxa"/>
          </w:tcPr>
          <w:p w14:paraId="03D247AB" w14:textId="77777777" w:rsidR="00E01990" w:rsidRDefault="00E01990" w:rsidP="00E01990">
            <w:pPr>
              <w:rPr>
                <w:rFonts w:eastAsiaTheme="minorEastAsia"/>
                <w:lang w:eastAsia="zh-CN"/>
              </w:rPr>
            </w:pPr>
            <w:r>
              <w:rPr>
                <w:rFonts w:eastAsiaTheme="minorEastAsia"/>
                <w:lang w:eastAsia="zh-CN"/>
              </w:rPr>
              <w:t xml:space="preserve">For the reporting type and differentiation of the TDD/FDD and FR1/FR2, same decision can be applied for UL CG and DL SPS. We think those FGs can be per UE without TDD/FDD differentiation. We are OK with FR1/FR2 differentiation as compromise.   </w:t>
            </w:r>
          </w:p>
          <w:p w14:paraId="5AECC853" w14:textId="0EAA28C8" w:rsidR="00E01990" w:rsidRPr="00E01990" w:rsidRDefault="00E01990" w:rsidP="00E01990">
            <w:pPr>
              <w:rPr>
                <w:rFonts w:eastAsiaTheme="minorEastAsia"/>
                <w:b/>
                <w:i/>
                <w:lang w:eastAsia="zh-CN"/>
              </w:rPr>
            </w:pPr>
            <w:r w:rsidRPr="005262D0">
              <w:rPr>
                <w:rFonts w:eastAsiaTheme="minorEastAsia"/>
                <w:b/>
                <w:i/>
                <w:u w:val="single"/>
                <w:lang w:eastAsia="zh-CN"/>
              </w:rPr>
              <w:t>Proposal 3.8</w:t>
            </w:r>
            <w:r w:rsidRPr="005262D0">
              <w:rPr>
                <w:rFonts w:eastAsiaTheme="minorEastAsia"/>
                <w:b/>
                <w:i/>
                <w:lang w:eastAsia="zh-CN"/>
              </w:rPr>
              <w:t>: For FG11-9, 11-9a, 12-2 and 12-2a, reporting type is per UE without FDD/TDD</w:t>
            </w:r>
            <w:r w:rsidRPr="005262D0">
              <w:rPr>
                <w:rFonts w:eastAsiaTheme="minorEastAsia" w:hint="eastAsia"/>
                <w:b/>
                <w:i/>
                <w:lang w:eastAsia="zh-CN"/>
              </w:rPr>
              <w:t xml:space="preserve"> </w:t>
            </w:r>
            <w:r w:rsidRPr="005262D0">
              <w:rPr>
                <w:rFonts w:eastAsiaTheme="minorEastAsia"/>
                <w:b/>
                <w:i/>
                <w:lang w:eastAsia="zh-CN"/>
              </w:rPr>
              <w:t xml:space="preserve">differentiation and with FR1/FR2 differentiation. </w:t>
            </w:r>
          </w:p>
        </w:tc>
      </w:tr>
    </w:tbl>
    <w:p w14:paraId="7756A5CF" w14:textId="3607FD85" w:rsidR="00E01990" w:rsidRDefault="00E01990" w:rsidP="0072585D">
      <w:pPr>
        <w:spacing w:afterLines="50" w:after="120"/>
        <w:jc w:val="both"/>
        <w:rPr>
          <w:rFonts w:eastAsia="MS Mincho"/>
          <w:sz w:val="22"/>
          <w:lang w:val="en-US"/>
        </w:rPr>
      </w:pPr>
    </w:p>
    <w:p w14:paraId="6A1E8D2A" w14:textId="23749812"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7</w:t>
      </w:r>
    </w:p>
    <w:p w14:paraId="311A77E0" w14:textId="07F04202"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6B95BA72" w14:textId="4E027B15" w:rsidR="00E01990" w:rsidRDefault="00E01990" w:rsidP="0072585D">
      <w:pPr>
        <w:spacing w:afterLines="50" w:after="120"/>
        <w:jc w:val="both"/>
        <w:rPr>
          <w:rFonts w:eastAsia="MS Mincho"/>
          <w:sz w:val="22"/>
          <w:lang w:val="en-US"/>
        </w:rPr>
      </w:pPr>
    </w:p>
    <w:tbl>
      <w:tblPr>
        <w:tblStyle w:val="TableGrid"/>
        <w:tblW w:w="0" w:type="auto"/>
        <w:tblLook w:val="04A0" w:firstRow="1" w:lastRow="0" w:firstColumn="1" w:lastColumn="0" w:noHBand="0" w:noVBand="1"/>
      </w:tblPr>
      <w:tblGrid>
        <w:gridCol w:w="2335"/>
        <w:gridCol w:w="20045"/>
      </w:tblGrid>
      <w:tr w:rsidR="00FC1A87" w:rsidRPr="00FC1A87" w14:paraId="275C021B" w14:textId="77777777" w:rsidTr="00FC1A87">
        <w:tc>
          <w:tcPr>
            <w:tcW w:w="2335" w:type="dxa"/>
          </w:tcPr>
          <w:p w14:paraId="79EC60C5" w14:textId="6E3A488D" w:rsidR="00FC1A87" w:rsidRPr="00FC1A87" w:rsidRDefault="00FC1A87" w:rsidP="0072585D">
            <w:pPr>
              <w:spacing w:afterLines="50" w:after="120"/>
              <w:jc w:val="both"/>
              <w:rPr>
                <w:rFonts w:eastAsia="MS Mincho"/>
                <w:b/>
                <w:bCs/>
                <w:sz w:val="22"/>
                <w:lang w:val="en-US"/>
              </w:rPr>
            </w:pPr>
            <w:r w:rsidRPr="00FC1A87">
              <w:rPr>
                <w:rFonts w:eastAsia="MS Mincho"/>
                <w:b/>
                <w:bCs/>
                <w:sz w:val="22"/>
                <w:lang w:val="en-US"/>
              </w:rPr>
              <w:t>Company</w:t>
            </w:r>
          </w:p>
        </w:tc>
        <w:tc>
          <w:tcPr>
            <w:tcW w:w="20045" w:type="dxa"/>
          </w:tcPr>
          <w:p w14:paraId="7C49695D" w14:textId="70139409" w:rsidR="00FC1A87" w:rsidRPr="00FC1A87" w:rsidRDefault="00FC1A87" w:rsidP="0072585D">
            <w:pPr>
              <w:spacing w:afterLines="50" w:after="120"/>
              <w:jc w:val="both"/>
              <w:rPr>
                <w:rFonts w:eastAsia="MS Mincho"/>
                <w:b/>
                <w:bCs/>
                <w:sz w:val="22"/>
                <w:lang w:val="en-US"/>
              </w:rPr>
            </w:pPr>
            <w:r w:rsidRPr="00FC1A87">
              <w:rPr>
                <w:rFonts w:eastAsia="MS Mincho"/>
                <w:b/>
                <w:bCs/>
                <w:sz w:val="22"/>
                <w:lang w:val="en-US"/>
              </w:rPr>
              <w:t>Comments</w:t>
            </w:r>
          </w:p>
        </w:tc>
      </w:tr>
      <w:tr w:rsidR="00FC1A87" w14:paraId="630DC355" w14:textId="77777777" w:rsidTr="00FC1A87">
        <w:tc>
          <w:tcPr>
            <w:tcW w:w="2335" w:type="dxa"/>
          </w:tcPr>
          <w:p w14:paraId="0FC9A040" w14:textId="312F13F8" w:rsidR="00FC1A87" w:rsidRDefault="00FC1A87" w:rsidP="0072585D">
            <w:pPr>
              <w:spacing w:afterLines="50" w:after="120"/>
              <w:jc w:val="both"/>
              <w:rPr>
                <w:rFonts w:eastAsia="MS Mincho"/>
                <w:sz w:val="22"/>
                <w:lang w:val="en-US"/>
              </w:rPr>
            </w:pPr>
            <w:r>
              <w:rPr>
                <w:rFonts w:eastAsia="MS Mincho"/>
                <w:sz w:val="22"/>
                <w:lang w:val="en-US"/>
              </w:rPr>
              <w:t>Apple</w:t>
            </w:r>
          </w:p>
        </w:tc>
        <w:tc>
          <w:tcPr>
            <w:tcW w:w="20045" w:type="dxa"/>
          </w:tcPr>
          <w:p w14:paraId="451573F1" w14:textId="12B3F54C" w:rsidR="00FC1A87" w:rsidRDefault="00FC1A87" w:rsidP="0072585D">
            <w:pPr>
              <w:spacing w:afterLines="50" w:after="120"/>
              <w:jc w:val="both"/>
              <w:rPr>
                <w:rFonts w:eastAsia="MS Mincho"/>
                <w:sz w:val="22"/>
                <w:lang w:val="en-US"/>
              </w:rPr>
            </w:pPr>
            <w:r>
              <w:rPr>
                <w:rFonts w:eastAsia="MS Mincho"/>
                <w:sz w:val="22"/>
                <w:lang w:val="en-US"/>
              </w:rPr>
              <w:t>As a principle, we have strong concern with re-opening the previous agreements</w:t>
            </w:r>
            <w:r w:rsidR="00E377EA">
              <w:rPr>
                <w:rFonts w:eastAsia="MS Mincho"/>
                <w:sz w:val="22"/>
                <w:lang w:val="en-US"/>
              </w:rPr>
              <w:t xml:space="preserve"> based on a single company’s preference. The agreements were made as a compromise </w:t>
            </w:r>
            <w:r w:rsidR="007271C4">
              <w:rPr>
                <w:rFonts w:eastAsia="MS Mincho"/>
                <w:sz w:val="22"/>
                <w:lang w:val="en-US"/>
              </w:rPr>
              <w:t xml:space="preserve">among different companies’ views. If we re-open this discussion (especially there is no new point being brought up), we may risk a similar situation for many other discussion points. Therefore, we do not think this </w:t>
            </w:r>
            <w:r w:rsidR="002C3804">
              <w:rPr>
                <w:rFonts w:eastAsia="MS Mincho"/>
                <w:sz w:val="22"/>
                <w:lang w:val="en-US"/>
              </w:rPr>
              <w:t xml:space="preserve">point </w:t>
            </w:r>
            <w:r w:rsidR="007271C4">
              <w:rPr>
                <w:rFonts w:eastAsia="MS Mincho"/>
                <w:sz w:val="22"/>
                <w:lang w:val="en-US"/>
              </w:rPr>
              <w:t>should be discussed</w:t>
            </w:r>
            <w:r w:rsidR="002C3804">
              <w:rPr>
                <w:rFonts w:eastAsia="MS Mincho"/>
                <w:sz w:val="22"/>
                <w:lang w:val="en-US"/>
              </w:rPr>
              <w:t xml:space="preserve"> again</w:t>
            </w:r>
            <w:r w:rsidR="007271C4">
              <w:rPr>
                <w:rFonts w:eastAsia="MS Mincho"/>
                <w:sz w:val="22"/>
                <w:lang w:val="en-US"/>
              </w:rPr>
              <w:t>.</w:t>
            </w:r>
          </w:p>
        </w:tc>
      </w:tr>
      <w:tr w:rsidR="00FC1A87" w14:paraId="7848C0EF" w14:textId="77777777" w:rsidTr="00FC1A87">
        <w:tc>
          <w:tcPr>
            <w:tcW w:w="2335" w:type="dxa"/>
          </w:tcPr>
          <w:p w14:paraId="220B8B77" w14:textId="77777777" w:rsidR="00FC1A87" w:rsidRDefault="00FC1A87" w:rsidP="0072585D">
            <w:pPr>
              <w:spacing w:afterLines="50" w:after="120"/>
              <w:jc w:val="both"/>
              <w:rPr>
                <w:rFonts w:eastAsia="MS Mincho"/>
                <w:sz w:val="22"/>
                <w:lang w:val="en-US"/>
              </w:rPr>
            </w:pPr>
          </w:p>
        </w:tc>
        <w:tc>
          <w:tcPr>
            <w:tcW w:w="20045" w:type="dxa"/>
          </w:tcPr>
          <w:p w14:paraId="2FF22A2D" w14:textId="77777777" w:rsidR="00FC1A87" w:rsidRDefault="00FC1A87" w:rsidP="0072585D">
            <w:pPr>
              <w:spacing w:afterLines="50" w:after="120"/>
              <w:jc w:val="both"/>
              <w:rPr>
                <w:rFonts w:eastAsia="MS Mincho"/>
                <w:sz w:val="22"/>
                <w:lang w:val="en-US"/>
              </w:rPr>
            </w:pPr>
          </w:p>
        </w:tc>
      </w:tr>
    </w:tbl>
    <w:p w14:paraId="5038C4F2" w14:textId="77777777" w:rsidR="00FC1A87" w:rsidRPr="00E01990" w:rsidRDefault="00FC1A87" w:rsidP="0072585D">
      <w:pPr>
        <w:spacing w:afterLines="50" w:after="120"/>
        <w:jc w:val="both"/>
        <w:rPr>
          <w:rFonts w:eastAsia="MS Mincho"/>
          <w:sz w:val="22"/>
          <w:lang w:val="en-US"/>
        </w:rPr>
      </w:pPr>
    </w:p>
    <w:p w14:paraId="5D152DBA" w14:textId="404A76CA" w:rsidR="00E01990" w:rsidRDefault="00E01990" w:rsidP="0072585D">
      <w:pPr>
        <w:spacing w:afterLines="50" w:after="120"/>
        <w:jc w:val="both"/>
        <w:rPr>
          <w:rFonts w:eastAsia="MS Mincho"/>
          <w:sz w:val="22"/>
          <w:lang w:val="en-US"/>
        </w:rPr>
      </w:pPr>
    </w:p>
    <w:p w14:paraId="150A0D2A" w14:textId="5A269208"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0F41C3BD"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3F6F0A8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1F3CC9D"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FD6845"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95F29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78938D0" w14:textId="77777777" w:rsidR="00E01990" w:rsidRPr="00690988" w:rsidRDefault="00E01990" w:rsidP="009F0C46">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6558436" w14:textId="77777777" w:rsidR="00E01990" w:rsidRPr="00266BEE" w:rsidRDefault="00E01990" w:rsidP="009F0C46">
            <w:pPr>
              <w:pStyle w:val="TAL"/>
              <w:numPr>
                <w:ilvl w:val="0"/>
                <w:numId w:val="15"/>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9BE072C" w14:textId="77777777" w:rsidR="00E01990" w:rsidRDefault="00E01990" w:rsidP="00FC1A87">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0A2610FC"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1663988"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79BA1A21"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73894A6A" w14:textId="77777777" w:rsidR="00E01990" w:rsidRDefault="00E01990" w:rsidP="00FC1A87">
            <w:pPr>
              <w:pStyle w:val="TAL"/>
              <w:rPr>
                <w:rFonts w:asciiTheme="majorHAnsi" w:eastAsia="MS Mincho" w:hAnsiTheme="majorHAnsi" w:cstheme="majorHAnsi"/>
                <w:szCs w:val="18"/>
                <w:lang w:eastAsia="ja-JP"/>
              </w:rPr>
            </w:pPr>
          </w:p>
          <w:p w14:paraId="74F8AA08" w14:textId="77777777" w:rsidR="00E01990" w:rsidRPr="00690988" w:rsidRDefault="00E01990" w:rsidP="00FC1A87">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29FF9E8"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E42FCA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AE304B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397304"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FE4EAD"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571CFDD1" w14:textId="77777777" w:rsidR="00E01990" w:rsidRPr="00266BEE" w:rsidRDefault="00E01990" w:rsidP="00FC1A87">
            <w:pPr>
              <w:pStyle w:val="TAL"/>
              <w:rPr>
                <w:rFonts w:asciiTheme="majorHAnsi" w:eastAsia="MS Mincho" w:hAnsiTheme="majorHAnsi" w:cstheme="majorHAnsi"/>
                <w:szCs w:val="18"/>
                <w:lang w:eastAsia="ja-JP"/>
              </w:rPr>
            </w:pPr>
          </w:p>
          <w:p w14:paraId="0E4212E5" w14:textId="77777777" w:rsidR="00E01990" w:rsidRPr="00266BEE" w:rsidRDefault="00E0199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7DB981C" w14:textId="77777777" w:rsidR="00E01990" w:rsidRPr="00266BEE" w:rsidRDefault="00E01990" w:rsidP="00FC1A87">
            <w:pPr>
              <w:pStyle w:val="TAL"/>
              <w:rPr>
                <w:rFonts w:asciiTheme="majorHAnsi" w:eastAsia="MS Mincho" w:hAnsiTheme="majorHAnsi" w:cstheme="majorHAnsi"/>
                <w:szCs w:val="18"/>
                <w:lang w:eastAsia="ja-JP"/>
              </w:rPr>
            </w:pPr>
          </w:p>
          <w:p w14:paraId="5E67377F" w14:textId="77777777" w:rsidR="00E01990" w:rsidRPr="00266BEE" w:rsidRDefault="00E01990" w:rsidP="00FC1A87">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8C8EE5C"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6D167E"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0495CB" w14:textId="77777777" w:rsidR="00E01990" w:rsidRPr="00266BEE" w:rsidRDefault="00E0199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5F38B87"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5B3C7A68" w14:textId="77777777" w:rsidR="00E01990" w:rsidRPr="00690988" w:rsidRDefault="00E01990" w:rsidP="00FC1A87">
            <w:pPr>
              <w:pStyle w:val="TAL"/>
              <w:rPr>
                <w:rFonts w:asciiTheme="majorHAnsi" w:hAnsiTheme="majorHAnsi" w:cstheme="majorHAnsi"/>
                <w:szCs w:val="18"/>
              </w:rPr>
            </w:pPr>
          </w:p>
          <w:p w14:paraId="3A30C2BF"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proofErr w:type="gramStart"/>
            <w:r w:rsidRPr="00690988">
              <w:rPr>
                <w:rFonts w:asciiTheme="majorHAnsi" w:hAnsiTheme="majorHAnsi" w:cstheme="majorHAnsi"/>
                <w:szCs w:val="18"/>
              </w:rPr>
              <w:t>),  (</w:t>
            </w:r>
            <w:proofErr w:type="gramEnd"/>
            <w:r w:rsidRPr="00690988">
              <w:rPr>
                <w:rFonts w:asciiTheme="majorHAnsi" w:hAnsiTheme="majorHAnsi" w:cstheme="majorHAnsi"/>
                <w:szCs w:val="18"/>
              </w:rPr>
              <w:t xml:space="preserve">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7BABE07E" w14:textId="77777777" w:rsidR="00E01990" w:rsidRPr="00690988" w:rsidRDefault="00E01990" w:rsidP="00FC1A87">
            <w:pPr>
              <w:pStyle w:val="TAL"/>
              <w:rPr>
                <w:rFonts w:asciiTheme="majorHAnsi" w:hAnsiTheme="majorHAnsi" w:cstheme="majorHAnsi"/>
                <w:szCs w:val="18"/>
              </w:rPr>
            </w:pPr>
          </w:p>
          <w:p w14:paraId="0BD02A14"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4BEAEEBF" w14:textId="77777777" w:rsidR="00E01990" w:rsidRPr="00690988" w:rsidRDefault="00E01990" w:rsidP="00FC1A87">
            <w:pPr>
              <w:pStyle w:val="TAL"/>
              <w:rPr>
                <w:rFonts w:asciiTheme="majorHAnsi" w:hAnsiTheme="majorHAnsi" w:cstheme="majorHAnsi"/>
                <w:szCs w:val="18"/>
              </w:rPr>
            </w:pPr>
          </w:p>
          <w:p w14:paraId="0ED5F90B"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41BFE4CD" w14:textId="77777777" w:rsidR="00E01990" w:rsidRPr="00690988" w:rsidRDefault="00E01990" w:rsidP="00FC1A87">
            <w:pPr>
              <w:pStyle w:val="TAL"/>
              <w:rPr>
                <w:rFonts w:asciiTheme="majorHAnsi" w:hAnsiTheme="majorHAnsi" w:cstheme="majorHAnsi"/>
                <w:szCs w:val="18"/>
              </w:rPr>
            </w:pPr>
          </w:p>
          <w:p w14:paraId="79B96316" w14:textId="77777777" w:rsidR="00E01990" w:rsidRPr="00690988" w:rsidRDefault="00E01990" w:rsidP="00FC1A87">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B424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8CB2877" w14:textId="77777777" w:rsidR="00E01990" w:rsidRPr="00690988" w:rsidRDefault="00E01990" w:rsidP="00FC1A87">
            <w:pPr>
              <w:pStyle w:val="TAL"/>
              <w:rPr>
                <w:rFonts w:asciiTheme="majorHAnsi" w:hAnsiTheme="majorHAnsi" w:cstheme="majorHAnsi"/>
                <w:szCs w:val="18"/>
                <w:lang w:eastAsia="ja-JP"/>
              </w:rPr>
            </w:pPr>
          </w:p>
          <w:p w14:paraId="14DC2251" w14:textId="77777777" w:rsidR="00E01990" w:rsidRPr="00690988" w:rsidRDefault="00E01990" w:rsidP="00FC1A87">
            <w:pPr>
              <w:pStyle w:val="TAL"/>
              <w:rPr>
                <w:rFonts w:asciiTheme="majorHAnsi" w:hAnsiTheme="majorHAnsi" w:cstheme="majorHAnsi"/>
                <w:szCs w:val="18"/>
                <w:lang w:eastAsia="ja-JP"/>
              </w:rPr>
            </w:pPr>
          </w:p>
          <w:p w14:paraId="5C1D4308" w14:textId="77777777" w:rsidR="00E01990" w:rsidRPr="00690988" w:rsidRDefault="00E01990" w:rsidP="00FC1A87">
            <w:pPr>
              <w:pStyle w:val="TAL"/>
              <w:rPr>
                <w:rFonts w:asciiTheme="majorHAnsi" w:hAnsiTheme="majorHAnsi" w:cstheme="majorHAnsi"/>
                <w:szCs w:val="18"/>
                <w:lang w:eastAsia="ja-JP"/>
              </w:rPr>
            </w:pPr>
          </w:p>
          <w:p w14:paraId="69A1804A" w14:textId="77777777" w:rsidR="00E01990" w:rsidRPr="00690988" w:rsidRDefault="00E01990" w:rsidP="00FC1A87">
            <w:pPr>
              <w:pStyle w:val="TAL"/>
              <w:rPr>
                <w:rFonts w:asciiTheme="majorHAnsi" w:hAnsiTheme="majorHAnsi" w:cstheme="majorHAnsi"/>
                <w:szCs w:val="18"/>
                <w:lang w:eastAsia="ja-JP"/>
              </w:rPr>
            </w:pPr>
          </w:p>
          <w:p w14:paraId="73C396C8" w14:textId="77777777" w:rsidR="00E01990" w:rsidRPr="00690988" w:rsidRDefault="00E01990" w:rsidP="00FC1A87">
            <w:pPr>
              <w:pStyle w:val="TAL"/>
              <w:rPr>
                <w:rFonts w:asciiTheme="majorHAnsi" w:hAnsiTheme="majorHAnsi" w:cstheme="majorHAnsi"/>
                <w:szCs w:val="18"/>
                <w:lang w:eastAsia="ja-JP"/>
              </w:rPr>
            </w:pPr>
          </w:p>
          <w:p w14:paraId="317C792F" w14:textId="77777777" w:rsidR="00E01990" w:rsidRPr="00690988" w:rsidRDefault="00E01990" w:rsidP="00FC1A87">
            <w:pPr>
              <w:pStyle w:val="TAL"/>
              <w:rPr>
                <w:rFonts w:asciiTheme="majorHAnsi" w:hAnsiTheme="majorHAnsi" w:cstheme="majorHAnsi"/>
                <w:szCs w:val="18"/>
                <w:lang w:eastAsia="ja-JP"/>
              </w:rPr>
            </w:pPr>
          </w:p>
        </w:tc>
      </w:tr>
    </w:tbl>
    <w:p w14:paraId="03BBEE3D" w14:textId="5542E56A" w:rsidR="00E01990" w:rsidRDefault="00E01990" w:rsidP="0072585D">
      <w:pPr>
        <w:spacing w:afterLines="50" w:after="120"/>
        <w:jc w:val="both"/>
        <w:rPr>
          <w:rFonts w:eastAsia="MS Mincho"/>
          <w:sz w:val="22"/>
          <w:lang w:val="en-US"/>
        </w:rPr>
      </w:pPr>
    </w:p>
    <w:p w14:paraId="0267FC30" w14:textId="36368680"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01990" w14:paraId="66E6022C" w14:textId="77777777" w:rsidTr="00E01990">
        <w:tc>
          <w:tcPr>
            <w:tcW w:w="22380" w:type="dxa"/>
          </w:tcPr>
          <w:p w14:paraId="6D9AFDBC" w14:textId="77777777" w:rsidR="00E01990" w:rsidRDefault="00E01990" w:rsidP="00E01990">
            <w:r>
              <w:t>In</w:t>
            </w:r>
            <w:r w:rsidRPr="00CB353D">
              <w:t xml:space="preserve"> </w:t>
            </w:r>
            <w:r>
              <w:t>RAN1</w:t>
            </w:r>
            <w:r>
              <w:rPr>
                <w:lang w:eastAsia="zh-CN"/>
              </w:rPr>
              <w:t>#101-2 meeting</w:t>
            </w:r>
            <w:r w:rsidRPr="00CB353D">
              <w:t>, it was agreed to remove FG3</w:t>
            </w:r>
            <w:r w:rsidRPr="00CB353D">
              <w:rPr>
                <w:rFonts w:hint="eastAsia"/>
              </w:rPr>
              <w:t>-</w:t>
            </w:r>
            <w:r w:rsidRPr="00CB353D">
              <w:t>5b from prerequisite feature groups for FG11-2</w:t>
            </w:r>
            <w:r>
              <w:t>. The main reason is that</w:t>
            </w:r>
            <w:r w:rsidRPr="00B92939">
              <w:rPr>
                <w:rFonts w:hint="eastAsia"/>
              </w:rPr>
              <w:t xml:space="preserve"> </w:t>
            </w:r>
            <w:r>
              <w:t>the motivations to introduce spans in Rel-15 and in Rel-16 are different</w:t>
            </w:r>
            <w:r w:rsidRPr="00CB353D">
              <w:t xml:space="preserve">. </w:t>
            </w:r>
            <w:r>
              <w:t xml:space="preserve">Since FG 3-5b is not the prerequisite of FG 11-2 anymore, we think the restriction on the number of monitoring occasions per slot defined in FG 3-5b should be included in FG 11-2 also. Without this restriction, </w:t>
            </w:r>
            <w:r w:rsidRPr="00CB353D">
              <w:t>UE may</w:t>
            </w:r>
            <w:r>
              <w:t xml:space="preserve"> end up with up to 14 monitoring occasions per slot</w:t>
            </w:r>
            <w:r w:rsidRPr="00CB353D">
              <w:t xml:space="preserve">, which is extremely complicated for </w:t>
            </w:r>
            <w:r>
              <w:t xml:space="preserve">the </w:t>
            </w:r>
            <w:r w:rsidRPr="00CB353D">
              <w:t xml:space="preserve">UE implementation.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670"/>
              <w:gridCol w:w="3429"/>
              <w:gridCol w:w="12991"/>
            </w:tblGrid>
            <w:tr w:rsidR="00E01990" w:rsidRPr="0066044F" w14:paraId="29ABD955" w14:textId="77777777" w:rsidTr="00E01990">
              <w:trPr>
                <w:trHeight w:val="20"/>
              </w:trPr>
              <w:tc>
                <w:tcPr>
                  <w:tcW w:w="917" w:type="pct"/>
                  <w:tcBorders>
                    <w:top w:val="single" w:sz="4" w:space="0" w:color="auto"/>
                    <w:left w:val="single" w:sz="4" w:space="0" w:color="auto"/>
                    <w:bottom w:val="single" w:sz="4" w:space="0" w:color="auto"/>
                    <w:right w:val="single" w:sz="4" w:space="0" w:color="auto"/>
                  </w:tcBorders>
                </w:tcPr>
                <w:p w14:paraId="2B3787D9" w14:textId="77777777" w:rsidR="00E01990" w:rsidRPr="005C482E" w:rsidRDefault="00E01990" w:rsidP="00E01990">
                  <w:pPr>
                    <w:pStyle w:val="TAL"/>
                    <w:rPr>
                      <w:rFonts w:cs="Arial"/>
                      <w:szCs w:val="18"/>
                      <w:lang w:eastAsia="ja-JP"/>
                    </w:rPr>
                  </w:pPr>
                  <w:r w:rsidRPr="005C482E">
                    <w:rPr>
                      <w:rFonts w:cs="Arial"/>
                      <w:szCs w:val="18"/>
                      <w:lang w:eastAsia="ja-JP"/>
                    </w:rPr>
                    <w:t xml:space="preserve">11. </w:t>
                  </w:r>
                </w:p>
                <w:p w14:paraId="0C635B10" w14:textId="77777777" w:rsidR="00E01990" w:rsidRPr="005C482E" w:rsidRDefault="00E01990" w:rsidP="00E01990">
                  <w:pPr>
                    <w:pStyle w:val="TAL"/>
                    <w:rPr>
                      <w:rFonts w:cs="Arial"/>
                      <w:szCs w:val="18"/>
                      <w:lang w:eastAsia="ja-JP"/>
                    </w:rPr>
                  </w:pPr>
                  <w:r w:rsidRPr="005C482E">
                    <w:rPr>
                      <w:rFonts w:cs="Arial"/>
                      <w:szCs w:val="18"/>
                      <w:lang w:eastAsia="ja-JP"/>
                    </w:rPr>
                    <w:t>NR_L1enh_URLLC</w:t>
                  </w:r>
                </w:p>
              </w:tc>
              <w:tc>
                <w:tcPr>
                  <w:tcW w:w="377" w:type="pct"/>
                  <w:tcBorders>
                    <w:top w:val="single" w:sz="4" w:space="0" w:color="auto"/>
                    <w:left w:val="single" w:sz="4" w:space="0" w:color="auto"/>
                    <w:bottom w:val="single" w:sz="4" w:space="0" w:color="auto"/>
                    <w:right w:val="single" w:sz="4" w:space="0" w:color="auto"/>
                  </w:tcBorders>
                </w:tcPr>
                <w:p w14:paraId="5AA93660" w14:textId="77777777" w:rsidR="00E01990" w:rsidRPr="005C482E" w:rsidRDefault="00E01990" w:rsidP="00E01990">
                  <w:pPr>
                    <w:pStyle w:val="TAL"/>
                    <w:rPr>
                      <w:rFonts w:cs="Arial"/>
                      <w:szCs w:val="18"/>
                      <w:lang w:eastAsia="zh-CN"/>
                    </w:rPr>
                  </w:pPr>
                  <w:r w:rsidRPr="005C482E">
                    <w:rPr>
                      <w:rFonts w:cs="Arial"/>
                      <w:szCs w:val="18"/>
                      <w:lang w:eastAsia="zh-CN"/>
                    </w:rPr>
                    <w:t>11-2</w:t>
                  </w:r>
                </w:p>
              </w:tc>
              <w:tc>
                <w:tcPr>
                  <w:tcW w:w="774" w:type="pct"/>
                  <w:tcBorders>
                    <w:top w:val="single" w:sz="4" w:space="0" w:color="auto"/>
                    <w:left w:val="single" w:sz="4" w:space="0" w:color="auto"/>
                    <w:bottom w:val="single" w:sz="4" w:space="0" w:color="auto"/>
                    <w:right w:val="single" w:sz="4" w:space="0" w:color="auto"/>
                  </w:tcBorders>
                </w:tcPr>
                <w:p w14:paraId="2897D83E" w14:textId="77777777" w:rsidR="00E01990" w:rsidRPr="005C482E" w:rsidRDefault="00E01990" w:rsidP="00E01990">
                  <w:pPr>
                    <w:pStyle w:val="TAL"/>
                    <w:rPr>
                      <w:rFonts w:cs="Arial"/>
                      <w:szCs w:val="18"/>
                      <w:lang w:eastAsia="zh-CN"/>
                    </w:rPr>
                  </w:pPr>
                  <w:r w:rsidRPr="005C482E">
                    <w:rPr>
                      <w:rFonts w:cs="Arial"/>
                      <w:szCs w:val="18"/>
                      <w:lang w:eastAsia="zh-CN"/>
                    </w:rPr>
                    <w:t xml:space="preserve">Rel-16 PDCCH monitoring capability </w:t>
                  </w:r>
                </w:p>
              </w:tc>
              <w:tc>
                <w:tcPr>
                  <w:tcW w:w="2932" w:type="pct"/>
                  <w:tcBorders>
                    <w:top w:val="single" w:sz="4" w:space="0" w:color="auto"/>
                    <w:left w:val="single" w:sz="4" w:space="0" w:color="auto"/>
                    <w:bottom w:val="single" w:sz="4" w:space="0" w:color="auto"/>
                    <w:right w:val="single" w:sz="4" w:space="0" w:color="auto"/>
                  </w:tcBorders>
                </w:tcPr>
                <w:p w14:paraId="644F946B" w14:textId="77777777" w:rsidR="00E01990" w:rsidRPr="005C482E" w:rsidRDefault="00E01990" w:rsidP="009F0C46">
                  <w:pPr>
                    <w:pStyle w:val="TAL"/>
                    <w:numPr>
                      <w:ilvl w:val="0"/>
                      <w:numId w:val="56"/>
                    </w:numPr>
                    <w:rPr>
                      <w:rFonts w:cs="Arial"/>
                      <w:szCs w:val="18"/>
                      <w:lang w:eastAsia="ja-JP"/>
                    </w:rPr>
                  </w:pPr>
                  <w:r w:rsidRPr="005C482E">
                    <w:rPr>
                      <w:rFonts w:cs="Arial"/>
                      <w:szCs w:val="18"/>
                      <w:lang w:val="en-US" w:eastAsia="ja-JP"/>
                    </w:rPr>
                    <w:t xml:space="preserve">Supported combination(s) of (X, Y, </w:t>
                  </w:r>
                  <w:r w:rsidRPr="005C482E">
                    <w:rPr>
                      <w:rFonts w:cs="Arial"/>
                      <w:szCs w:val="18"/>
                      <w:lang w:val="en-US" w:eastAsia="ja-JP"/>
                    </w:rPr>
                    <w:sym w:font="Symbol" w:char="F06D"/>
                  </w:r>
                  <w:r w:rsidRPr="005C482E">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5C482E">
                    <w:rPr>
                      <w:rFonts w:cs="Arial"/>
                      <w:szCs w:val="18"/>
                      <w:lang w:eastAsia="zh-CN"/>
                    </w:rPr>
                    <w:t xml:space="preserve"> </w:t>
                  </w:r>
                </w:p>
                <w:p w14:paraId="5BFDBB2A" w14:textId="77777777" w:rsidR="00E01990" w:rsidRPr="005C482E" w:rsidRDefault="00E01990" w:rsidP="009F0C46">
                  <w:pPr>
                    <w:pStyle w:val="TAL"/>
                    <w:numPr>
                      <w:ilvl w:val="0"/>
                      <w:numId w:val="56"/>
                    </w:numPr>
                    <w:rPr>
                      <w:rFonts w:cs="Arial"/>
                      <w:szCs w:val="18"/>
                      <w:lang w:eastAsia="ja-JP"/>
                    </w:rPr>
                  </w:pPr>
                  <w:r w:rsidRPr="005C482E">
                    <w:rPr>
                      <w:rFonts w:cs="Arial"/>
                      <w:szCs w:val="18"/>
                      <w:lang w:eastAsia="ja-JP"/>
                    </w:rPr>
                    <w:t>Maximum number of DL and UL unicast DCI formats in a span</w:t>
                  </w:r>
                </w:p>
                <w:p w14:paraId="3002227C" w14:textId="77777777" w:rsidR="00E01990" w:rsidRPr="005C482E" w:rsidRDefault="00E01990" w:rsidP="00E01990">
                  <w:pPr>
                    <w:pStyle w:val="TAL"/>
                    <w:ind w:left="360"/>
                    <w:rPr>
                      <w:rFonts w:eastAsia="MS Mincho" w:cs="Arial"/>
                      <w:szCs w:val="18"/>
                      <w:lang w:eastAsia="ja-JP"/>
                    </w:rPr>
                  </w:pPr>
                  <w:r w:rsidRPr="005C482E">
                    <w:rPr>
                      <w:rFonts w:eastAsia="MS Mincho" w:cs="Arial"/>
                      <w:szCs w:val="18"/>
                      <w:lang w:eastAsia="ja-JP"/>
                    </w:rPr>
                    <w:t>For the set of monitoring occasions which are within the same span:</w:t>
                  </w:r>
                </w:p>
                <w:p w14:paraId="5CF1BBEC"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one unicast DCI scheduling UL per scheduled CC across this set of monitoring occasions for FDD</w:t>
                  </w:r>
                </w:p>
                <w:p w14:paraId="40C33483"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two unicast DCI scheduling UL per scheduled CC across this set of monitoring occasions for TDD</w:t>
                  </w:r>
                </w:p>
                <w:p w14:paraId="1BC24F06" w14:textId="77777777" w:rsidR="00E01990" w:rsidRPr="00DA4320" w:rsidRDefault="00E01990" w:rsidP="009F0C46">
                  <w:pPr>
                    <w:pStyle w:val="TAL"/>
                    <w:numPr>
                      <w:ilvl w:val="0"/>
                      <w:numId w:val="36"/>
                    </w:numPr>
                    <w:rPr>
                      <w:rFonts w:cs="Arial"/>
                      <w:szCs w:val="18"/>
                      <w:lang w:eastAsia="ja-JP"/>
                    </w:rPr>
                  </w:pPr>
                  <w:r w:rsidRPr="005C482E">
                    <w:rPr>
                      <w:rFonts w:eastAsia="MS Mincho" w:cs="Arial"/>
                      <w:szCs w:val="18"/>
                      <w:lang w:eastAsia="ja-JP"/>
                    </w:rPr>
                    <w:t>Processing two unicast DCI scheduling DL and one unicast DCI scheduling UL per scheduled CC across this set of monitoring occasions for TDD</w:t>
                  </w:r>
                </w:p>
                <w:p w14:paraId="085E4CF5" w14:textId="77777777" w:rsidR="00E01990" w:rsidRDefault="00E01990" w:rsidP="00E01990">
                  <w:pPr>
                    <w:pStyle w:val="TAL"/>
                    <w:rPr>
                      <w:rFonts w:eastAsia="MS Mincho" w:cs="Arial"/>
                      <w:szCs w:val="18"/>
                      <w:lang w:eastAsia="ja-JP"/>
                    </w:rPr>
                  </w:pPr>
                </w:p>
                <w:p w14:paraId="24BB1A30" w14:textId="77777777" w:rsidR="00E01990" w:rsidRDefault="00E01990" w:rsidP="009F0C46">
                  <w:pPr>
                    <w:pStyle w:val="TAL"/>
                    <w:numPr>
                      <w:ilvl w:val="0"/>
                      <w:numId w:val="56"/>
                    </w:numPr>
                    <w:rPr>
                      <w:ins w:id="53" w:author="Huawei" w:date="2020-08-08T13:11:00Z"/>
                    </w:rPr>
                  </w:pPr>
                  <w:ins w:id="5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38E86C58" w14:textId="77777777" w:rsidR="00E01990" w:rsidRPr="00742195" w:rsidRDefault="00E01990" w:rsidP="009F0C46">
                  <w:pPr>
                    <w:pStyle w:val="TAL"/>
                    <w:numPr>
                      <w:ilvl w:val="0"/>
                      <w:numId w:val="56"/>
                    </w:numPr>
                    <w:rPr>
                      <w:ins w:id="55" w:author="Huawei" w:date="2020-08-08T13:11:00Z"/>
                      <w:rFonts w:cs="Arial"/>
                      <w:szCs w:val="18"/>
                      <w:lang w:eastAsia="zh-CN"/>
                    </w:rPr>
                  </w:pPr>
                  <w:ins w:id="56" w:author="Huawei" w:date="2020-08-08T13:11:00Z">
                    <w:r w:rsidRPr="00CC4FF6">
                      <w:t xml:space="preserve">The number of different start symbol indices of PDCCH monitoring occasions per half-slot including PDCCH monitoring occasions of FG-3-1 is no more than 4 in </w:t>
                    </w:r>
                    <w:proofErr w:type="spellStart"/>
                    <w:r w:rsidRPr="00CC4FF6">
                      <w:t>SCell</w:t>
                    </w:r>
                    <w:proofErr w:type="spellEnd"/>
                    <w:r w:rsidRPr="00CC4FF6">
                      <w:t>.</w:t>
                    </w:r>
                  </w:ins>
                </w:p>
                <w:p w14:paraId="47913BB1" w14:textId="77777777" w:rsidR="00E01990" w:rsidRPr="0042220D" w:rsidRDefault="00E01990" w:rsidP="00E01990">
                  <w:pPr>
                    <w:pStyle w:val="TAL"/>
                    <w:rPr>
                      <w:rFonts w:eastAsia="MS Mincho" w:cs="Arial"/>
                      <w:szCs w:val="18"/>
                      <w:lang w:eastAsia="ja-JP"/>
                    </w:rPr>
                  </w:pPr>
                </w:p>
              </w:tc>
            </w:tr>
          </w:tbl>
          <w:p w14:paraId="377D8F0F" w14:textId="77777777" w:rsidR="00E01990" w:rsidRPr="00E01990" w:rsidRDefault="00E01990" w:rsidP="0072585D">
            <w:pPr>
              <w:spacing w:afterLines="50" w:after="120"/>
              <w:jc w:val="both"/>
              <w:rPr>
                <w:rFonts w:eastAsia="MS Mincho"/>
                <w:sz w:val="22"/>
              </w:rPr>
            </w:pPr>
          </w:p>
        </w:tc>
      </w:tr>
    </w:tbl>
    <w:p w14:paraId="64D29B4A" w14:textId="77777777" w:rsidR="00E01990" w:rsidRDefault="00E01990" w:rsidP="0072585D">
      <w:pPr>
        <w:spacing w:afterLines="50" w:after="120"/>
        <w:jc w:val="both"/>
        <w:rPr>
          <w:rFonts w:eastAsia="MS Mincho"/>
          <w:sz w:val="22"/>
          <w:lang w:val="en-US"/>
        </w:rPr>
      </w:pPr>
    </w:p>
    <w:p w14:paraId="6E21A8F9" w14:textId="0A540E4D"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8</w:t>
      </w:r>
    </w:p>
    <w:p w14:paraId="1C5C524B" w14:textId="39C551A9"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to </w:t>
      </w:r>
      <w:r w:rsidR="00916F93">
        <w:rPr>
          <w:rFonts w:eastAsia="MS Mincho"/>
          <w:b/>
          <w:bCs/>
          <w:sz w:val="22"/>
          <w:lang w:val="en-US"/>
        </w:rPr>
        <w:t>add components for the restriction on the number of monitoring occasions per slot/half-slot to FG11-2 or not</w:t>
      </w:r>
    </w:p>
    <w:p w14:paraId="71E5B97E" w14:textId="67E3EA56" w:rsidR="00E01990" w:rsidRDefault="00E01990" w:rsidP="0072585D">
      <w:pPr>
        <w:spacing w:afterLines="50" w:after="120"/>
        <w:jc w:val="both"/>
        <w:rPr>
          <w:rFonts w:eastAsia="MS Mincho"/>
          <w:sz w:val="22"/>
          <w:lang w:val="en-US"/>
        </w:rPr>
      </w:pPr>
    </w:p>
    <w:p w14:paraId="2DA1E166" w14:textId="3650DF12" w:rsidR="00916F93" w:rsidRDefault="00916F93" w:rsidP="0072585D">
      <w:pPr>
        <w:spacing w:afterLines="50" w:after="120"/>
        <w:jc w:val="both"/>
        <w:rPr>
          <w:rFonts w:eastAsia="MS Mincho"/>
          <w:sz w:val="22"/>
          <w:lang w:val="en-US"/>
        </w:rPr>
      </w:pPr>
    </w:p>
    <w:p w14:paraId="20A6FAAC" w14:textId="33A6C29A" w:rsidR="00916F93" w:rsidRPr="005101A3" w:rsidRDefault="00916F93"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 for DC</w:t>
      </w:r>
    </w:p>
    <w:p w14:paraId="578A8749" w14:textId="454F82A8" w:rsidR="00916F93" w:rsidRDefault="00916F93"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916F93" w14:paraId="3553DA76" w14:textId="77777777" w:rsidTr="00916F93">
        <w:tc>
          <w:tcPr>
            <w:tcW w:w="846" w:type="dxa"/>
          </w:tcPr>
          <w:p w14:paraId="36A6ED81" w14:textId="344AC501" w:rsidR="00916F93" w:rsidRDefault="00916F9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33748105" w14:textId="77777777" w:rsidR="00916F93" w:rsidRDefault="00916F93" w:rsidP="00916F93">
            <w:pPr>
              <w:spacing w:after="120"/>
              <w:jc w:val="both"/>
              <w:rPr>
                <w:bCs/>
                <w:szCs w:val="22"/>
                <w:lang w:val="en-US" w:eastAsia="x-none"/>
              </w:rPr>
            </w:pPr>
            <w:r w:rsidRPr="00DA14B9">
              <w:rPr>
                <w:bCs/>
                <w:szCs w:val="22"/>
                <w:lang w:val="en-US" w:eastAsia="x-none"/>
              </w:rPr>
              <w:t xml:space="preserve">There are UE capabilities for the reference cell number for CA PDCCH BD/CCE limit for rel-16 </w:t>
            </w:r>
            <w:r>
              <w:rPr>
                <w:bCs/>
                <w:szCs w:val="22"/>
                <w:lang w:val="en-US" w:eastAsia="x-none"/>
              </w:rPr>
              <w:t xml:space="preserve">monitoring and mixed monitoring as FG 11-2a and 11-2c. </w:t>
            </w:r>
            <w:r w:rsidRPr="00DA14B9">
              <w:rPr>
                <w:bCs/>
                <w:szCs w:val="22"/>
                <w:lang w:val="en-US" w:eastAsia="x-none"/>
              </w:rPr>
              <w:t>In the last meeting, similar to rel-15, UE capabilities related to DC PDCCH BD/CCE limit were agreed, but they are not reflected in the current UE feature table. Hence, we propose the addition of those capabilities as described below.</w:t>
            </w:r>
          </w:p>
          <w:p w14:paraId="17866580" w14:textId="77777777" w:rsidR="00916F93" w:rsidRPr="0017554E" w:rsidRDefault="00916F93" w:rsidP="00916F93">
            <w:pPr>
              <w:snapToGrid w:val="0"/>
              <w:jc w:val="both"/>
              <w:rPr>
                <w:rFonts w:eastAsia="SimSun"/>
                <w:b/>
                <w:bCs/>
                <w:i/>
                <w:lang w:val="en-US"/>
              </w:rPr>
            </w:pPr>
            <w:r w:rsidRPr="000100AE">
              <w:rPr>
                <w:rFonts w:eastAsia="SimSun"/>
                <w:b/>
                <w:bCs/>
                <w:i/>
                <w:u w:val="single"/>
                <w:lang w:val="en-US"/>
              </w:rPr>
              <w:t>Proposal 4:</w:t>
            </w:r>
            <w:r w:rsidRPr="0017554E">
              <w:rPr>
                <w:rFonts w:eastAsia="SimSun"/>
                <w:b/>
                <w:bCs/>
                <w:i/>
                <w:lang w:val="en-US"/>
              </w:rPr>
              <w:t xml:space="preserve"> </w:t>
            </w:r>
            <w:r w:rsidRPr="000100AE">
              <w:rPr>
                <w:rFonts w:eastAsia="SimSun"/>
                <w:bCs/>
                <w:i/>
                <w:lang w:val="en-US"/>
              </w:rPr>
              <w:t>Adopt the addition of UE capabilities related to DC PDCCH BD/CCE limit as described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916F93" w:rsidRPr="00A17679" w14:paraId="1A680CDA"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19F09A5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lastRenderedPageBreak/>
                    <w:t xml:space="preserve">11. </w:t>
                  </w:r>
                </w:p>
                <w:p w14:paraId="3E5D05D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11B50E73"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11-2d</w:t>
                  </w:r>
                </w:p>
              </w:tc>
              <w:tc>
                <w:tcPr>
                  <w:tcW w:w="581" w:type="pct"/>
                  <w:tcBorders>
                    <w:top w:val="single" w:sz="4" w:space="0" w:color="auto"/>
                    <w:left w:val="single" w:sz="4" w:space="0" w:color="auto"/>
                    <w:bottom w:val="single" w:sz="4" w:space="0" w:color="auto"/>
                    <w:right w:val="single" w:sz="4" w:space="0" w:color="auto"/>
                  </w:tcBorders>
                </w:tcPr>
                <w:p w14:paraId="69F81E5A"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1451" w:type="pct"/>
                  <w:tcBorders>
                    <w:top w:val="single" w:sz="4" w:space="0" w:color="auto"/>
                    <w:left w:val="single" w:sz="4" w:space="0" w:color="auto"/>
                    <w:bottom w:val="single" w:sz="4" w:space="0" w:color="auto"/>
                    <w:right w:val="single" w:sz="4" w:space="0" w:color="auto"/>
                  </w:tcBorders>
                </w:tcPr>
                <w:p w14:paraId="6EB154F5" w14:textId="77777777" w:rsidR="00916F93" w:rsidRPr="00A17679" w:rsidRDefault="00916F93" w:rsidP="009F0C46">
                  <w:pPr>
                    <w:keepNext/>
                    <w:keepLines/>
                    <w:numPr>
                      <w:ilvl w:val="0"/>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 of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4153B48"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p w14:paraId="5D9011CC"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tc>
              <w:tc>
                <w:tcPr>
                  <w:tcW w:w="242" w:type="pct"/>
                  <w:tcBorders>
                    <w:top w:val="single" w:sz="4" w:space="0" w:color="auto"/>
                    <w:left w:val="single" w:sz="4" w:space="0" w:color="auto"/>
                    <w:bottom w:val="single" w:sz="4" w:space="0" w:color="auto"/>
                    <w:right w:val="single" w:sz="4" w:space="0" w:color="auto"/>
                  </w:tcBorders>
                </w:tcPr>
                <w:p w14:paraId="7B079460"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w:t>
                  </w:r>
                </w:p>
              </w:tc>
              <w:tc>
                <w:tcPr>
                  <w:tcW w:w="145" w:type="pct"/>
                  <w:tcBorders>
                    <w:top w:val="single" w:sz="4" w:space="0" w:color="auto"/>
                    <w:left w:val="single" w:sz="4" w:space="0" w:color="auto"/>
                    <w:bottom w:val="single" w:sz="4" w:space="0" w:color="auto"/>
                    <w:right w:val="single" w:sz="4" w:space="0" w:color="auto"/>
                  </w:tcBorders>
                </w:tcPr>
                <w:p w14:paraId="6CD41BD6"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203CCF6A"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57EDD3EC"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59E7EA56"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3115CAC5"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2C10C621"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1A8D9C4F"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45B23EA4" w14:textId="77777777" w:rsidR="00916F93" w:rsidRPr="00A17679" w:rsidRDefault="00916F93" w:rsidP="00916F93">
                  <w:pPr>
                    <w:keepNext/>
                    <w:keepLines/>
                    <w:rPr>
                      <w:rFonts w:ascii="Cambria" w:eastAsia="SimSun" w:hAnsi="Cambria" w:cs="Cambria"/>
                      <w:sz w:val="16"/>
                      <w:szCs w:val="16"/>
                      <w:lang w:val="en-US"/>
                    </w:rPr>
                  </w:pPr>
                </w:p>
              </w:tc>
              <w:tc>
                <w:tcPr>
                  <w:tcW w:w="313" w:type="pct"/>
                  <w:tcBorders>
                    <w:top w:val="single" w:sz="4" w:space="0" w:color="auto"/>
                    <w:left w:val="single" w:sz="4" w:space="0" w:color="auto"/>
                    <w:bottom w:val="single" w:sz="4" w:space="0" w:color="auto"/>
                    <w:right w:val="single" w:sz="4" w:space="0" w:color="auto"/>
                  </w:tcBorders>
                </w:tcPr>
                <w:p w14:paraId="6219FF67"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r w:rsidR="00916F93" w:rsidRPr="00A17679" w14:paraId="64E46B20"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24C1D965"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 xml:space="preserve">11. </w:t>
                  </w:r>
                </w:p>
                <w:p w14:paraId="3BBDB52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77DAB117"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11-2e</w:t>
                  </w:r>
                </w:p>
              </w:tc>
              <w:tc>
                <w:tcPr>
                  <w:tcW w:w="581" w:type="pct"/>
                  <w:tcBorders>
                    <w:top w:val="single" w:sz="4" w:space="0" w:color="auto"/>
                    <w:left w:val="single" w:sz="4" w:space="0" w:color="auto"/>
                    <w:bottom w:val="single" w:sz="4" w:space="0" w:color="auto"/>
                    <w:right w:val="single" w:sz="4" w:space="0" w:color="auto"/>
                  </w:tcBorders>
                </w:tcPr>
                <w:p w14:paraId="1BC8B419"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1451" w:type="pct"/>
                  <w:tcBorders>
                    <w:top w:val="single" w:sz="4" w:space="0" w:color="auto"/>
                    <w:left w:val="single" w:sz="4" w:space="0" w:color="auto"/>
                    <w:bottom w:val="single" w:sz="4" w:space="0" w:color="auto"/>
                    <w:right w:val="single" w:sz="4" w:space="0" w:color="auto"/>
                  </w:tcBorders>
                </w:tcPr>
                <w:p w14:paraId="7DB1D68E" w14:textId="77777777" w:rsidR="00916F93" w:rsidRPr="00A17679" w:rsidRDefault="00916F93" w:rsidP="009F0C46">
                  <w:pPr>
                    <w:keepNext/>
                    <w:keepLines/>
                    <w:numPr>
                      <w:ilvl w:val="0"/>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combination(s) of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pdcch-BlindDetectionSCG-UE-r15, 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A80FD9F"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318E964D"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4628E422"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p w14:paraId="29C4D63A"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tc>
              <w:tc>
                <w:tcPr>
                  <w:tcW w:w="242" w:type="pct"/>
                  <w:tcBorders>
                    <w:top w:val="single" w:sz="4" w:space="0" w:color="auto"/>
                    <w:left w:val="single" w:sz="4" w:space="0" w:color="auto"/>
                    <w:bottom w:val="single" w:sz="4" w:space="0" w:color="auto"/>
                    <w:right w:val="single" w:sz="4" w:space="0" w:color="auto"/>
                  </w:tcBorders>
                </w:tcPr>
                <w:p w14:paraId="7F5B3BCB"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11-2b</w:t>
                  </w:r>
                </w:p>
              </w:tc>
              <w:tc>
                <w:tcPr>
                  <w:tcW w:w="145" w:type="pct"/>
                  <w:tcBorders>
                    <w:top w:val="single" w:sz="4" w:space="0" w:color="auto"/>
                    <w:left w:val="single" w:sz="4" w:space="0" w:color="auto"/>
                    <w:bottom w:val="single" w:sz="4" w:space="0" w:color="auto"/>
                    <w:right w:val="single" w:sz="4" w:space="0" w:color="auto"/>
                  </w:tcBorders>
                </w:tcPr>
                <w:p w14:paraId="6A11DAF2"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4A096E06"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66CEBC89"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2423C43D"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0B2C244A"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778F357"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61C1CE2"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6F8CE07E"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sz w:val="16"/>
                      <w:szCs w:val="16"/>
                    </w:rPr>
                    <w:t>One combination of (</w:t>
                  </w:r>
                  <w:r w:rsidRPr="00A17679">
                    <w:rPr>
                      <w:rFonts w:ascii="Cambria" w:eastAsia="SimSun" w:hAnsi="Cambria"/>
                      <w:i/>
                      <w:sz w:val="16"/>
                      <w:szCs w:val="16"/>
                    </w:rPr>
                    <w:t>pdcch-BlindDetectionMCG-UE-r15, pdcch-BlindDetectionSCG-UE-r15, pdcch-BlindDetectionMCG-UE-r16, pdcch-BlindDetectionSCG-UE-r16</w:t>
                  </w:r>
                  <w:r w:rsidRPr="00A17679">
                    <w:rPr>
                      <w:rFonts w:ascii="Cambria" w:eastAsia="SimSun" w:hAnsi="Cambria"/>
                      <w:sz w:val="16"/>
                      <w:szCs w:val="16"/>
                    </w:rPr>
                    <w:t>) corresponds to one combination of (</w:t>
                  </w:r>
                  <w:r w:rsidRPr="00A17679">
                    <w:rPr>
                      <w:rFonts w:ascii="Cambria" w:eastAsia="SimSun" w:hAnsi="Cambria"/>
                      <w:i/>
                      <w:sz w:val="16"/>
                      <w:szCs w:val="16"/>
                    </w:rPr>
                    <w:t>pdcch-BlindDetectionCA-r15, pdcch-BlindDetectionCA-r16</w:t>
                  </w:r>
                  <w:r w:rsidRPr="00A17679">
                    <w:rPr>
                      <w:rFonts w:ascii="Cambria" w:eastAsia="SimSun" w:hAnsi="Cambria"/>
                      <w:sz w:val="16"/>
                      <w:szCs w:val="16"/>
                    </w:rPr>
                    <w:t>)</w:t>
                  </w:r>
                </w:p>
              </w:tc>
              <w:tc>
                <w:tcPr>
                  <w:tcW w:w="313" w:type="pct"/>
                  <w:tcBorders>
                    <w:top w:val="single" w:sz="4" w:space="0" w:color="auto"/>
                    <w:left w:val="single" w:sz="4" w:space="0" w:color="auto"/>
                    <w:bottom w:val="single" w:sz="4" w:space="0" w:color="auto"/>
                    <w:right w:val="single" w:sz="4" w:space="0" w:color="auto"/>
                  </w:tcBorders>
                </w:tcPr>
                <w:p w14:paraId="0A8D2C2D"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bl>
          <w:p w14:paraId="3CF24528" w14:textId="77777777" w:rsidR="00916F93" w:rsidRDefault="00916F93" w:rsidP="0072585D">
            <w:pPr>
              <w:spacing w:afterLines="50" w:after="120"/>
              <w:jc w:val="both"/>
              <w:rPr>
                <w:rFonts w:eastAsia="MS Mincho"/>
                <w:sz w:val="22"/>
                <w:lang w:val="en-US"/>
              </w:rPr>
            </w:pPr>
          </w:p>
        </w:tc>
      </w:tr>
      <w:tr w:rsidR="00916F93" w14:paraId="2C1DAA42" w14:textId="77777777" w:rsidTr="00916F93">
        <w:tc>
          <w:tcPr>
            <w:tcW w:w="846" w:type="dxa"/>
          </w:tcPr>
          <w:p w14:paraId="6CF0ACEB" w14:textId="6CA88D67" w:rsidR="00916F93" w:rsidRDefault="00916F9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9459298" w14:textId="77777777" w:rsidR="00916F93" w:rsidRDefault="00916F93" w:rsidP="00916F93">
            <w:pPr>
              <w:jc w:val="both"/>
              <w:rPr>
                <w:rFonts w:eastAsia="Calibri"/>
                <w:b/>
                <w:bCs/>
                <w:sz w:val="20"/>
                <w:lang w:val="en-US" w:eastAsia="en-US"/>
              </w:rPr>
            </w:pPr>
            <w:r w:rsidRPr="00713273">
              <w:rPr>
                <w:rFonts w:eastAsia="Calibri"/>
                <w:b/>
                <w:bCs/>
                <w:sz w:val="20"/>
                <w:lang w:val="en-US" w:eastAsia="en-US"/>
              </w:rPr>
              <w:t>FG 11-2d and FG 11-2e (new FGs for Rel. 16 PDCCH with NR-DC)</w:t>
            </w:r>
            <w:r>
              <w:rPr>
                <w:rFonts w:eastAsia="Calibri"/>
                <w:b/>
                <w:bCs/>
                <w:sz w:val="20"/>
                <w:lang w:val="en-US" w:eastAsia="en-US"/>
              </w:rPr>
              <w:t>:</w:t>
            </w:r>
          </w:p>
          <w:p w14:paraId="68269B38" w14:textId="6B91749D" w:rsidR="00916F93" w:rsidRPr="00916F93" w:rsidRDefault="00916F93" w:rsidP="009F0C46">
            <w:pPr>
              <w:pStyle w:val="ListParagraph"/>
              <w:numPr>
                <w:ilvl w:val="0"/>
                <w:numId w:val="52"/>
              </w:numPr>
              <w:ind w:leftChars="0"/>
              <w:jc w:val="both"/>
              <w:rPr>
                <w:rFonts w:eastAsia="Calibri"/>
                <w:sz w:val="20"/>
                <w:lang w:val="en-US" w:eastAsia="en-US"/>
              </w:rPr>
            </w:pPr>
            <w:r w:rsidRPr="00713273">
              <w:rPr>
                <w:rFonts w:eastAsia="Calibri"/>
                <w:sz w:val="20"/>
                <w:lang w:val="en-US" w:eastAsia="en-US"/>
              </w:rPr>
              <w:t>Added in the URLLC section.</w:t>
            </w:r>
          </w:p>
        </w:tc>
      </w:tr>
    </w:tbl>
    <w:p w14:paraId="16543E67" w14:textId="77777777" w:rsidR="00916F93" w:rsidRDefault="00916F93" w:rsidP="0072585D">
      <w:pPr>
        <w:spacing w:afterLines="50" w:after="120"/>
        <w:jc w:val="both"/>
        <w:rPr>
          <w:rFonts w:eastAsia="MS Mincho"/>
          <w:sz w:val="22"/>
          <w:lang w:val="en-US"/>
        </w:rPr>
      </w:pPr>
    </w:p>
    <w:p w14:paraId="08A6F167" w14:textId="04943941" w:rsidR="00916F93" w:rsidRPr="00EB4F19" w:rsidRDefault="00916F93" w:rsidP="00916F9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9</w:t>
      </w:r>
    </w:p>
    <w:p w14:paraId="0787B91D" w14:textId="48E32702" w:rsidR="00916F93" w:rsidRPr="00C00E99" w:rsidRDefault="00916F9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4B9A543" w14:textId="35ABB4CE" w:rsidR="00916F93" w:rsidRDefault="00916F93" w:rsidP="0072585D">
      <w:pPr>
        <w:spacing w:afterLines="50" w:after="120"/>
        <w:jc w:val="both"/>
        <w:rPr>
          <w:rFonts w:eastAsia="MS Mincho"/>
          <w:sz w:val="22"/>
          <w:lang w:val="en-US"/>
        </w:rPr>
      </w:pPr>
    </w:p>
    <w:p w14:paraId="17442153" w14:textId="2BBF2281" w:rsidR="00D2620F" w:rsidRDefault="00D2620F" w:rsidP="0072585D">
      <w:pPr>
        <w:spacing w:afterLines="50" w:after="120"/>
        <w:jc w:val="both"/>
        <w:rPr>
          <w:rFonts w:eastAsia="MS Mincho"/>
          <w:sz w:val="22"/>
          <w:lang w:val="en-US"/>
        </w:rPr>
      </w:pPr>
    </w:p>
    <w:p w14:paraId="0BFB5F8E" w14:textId="5CF91419"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 for i</w:t>
      </w:r>
      <w:r w:rsidRPr="00D2620F">
        <w:rPr>
          <w:rFonts w:ascii="Arial" w:eastAsia="MS Mincho" w:hAnsi="Arial"/>
          <w:sz w:val="28"/>
          <w:szCs w:val="32"/>
          <w:lang w:val="en-US"/>
        </w:rPr>
        <w:t>ndependent cancellation of the overlapping channels in an intra-band UL CA</w:t>
      </w:r>
    </w:p>
    <w:p w14:paraId="5E9B6EED" w14:textId="3A35FFA0" w:rsidR="00D2620F" w:rsidRDefault="00D2620F" w:rsidP="0072585D">
      <w:pPr>
        <w:spacing w:afterLines="50" w:after="120"/>
        <w:jc w:val="both"/>
        <w:rPr>
          <w:rFonts w:eastAsia="MS Mincho"/>
          <w:sz w:val="22"/>
          <w:lang w:val="en-US"/>
        </w:rPr>
      </w:pPr>
      <w:r>
        <w:rPr>
          <w:rFonts w:eastAsia="MS Mincho"/>
          <w:sz w:val="22"/>
          <w:lang w:val="en-US"/>
        </w:rPr>
        <w:t>In [7], following proposal is made.</w:t>
      </w:r>
    </w:p>
    <w:tbl>
      <w:tblPr>
        <w:tblStyle w:val="TableGrid"/>
        <w:tblW w:w="0" w:type="auto"/>
        <w:tblLook w:val="04A0" w:firstRow="1" w:lastRow="0" w:firstColumn="1" w:lastColumn="0" w:noHBand="0" w:noVBand="1"/>
      </w:tblPr>
      <w:tblGrid>
        <w:gridCol w:w="22380"/>
      </w:tblGrid>
      <w:tr w:rsidR="00D2620F" w14:paraId="7FBD8E34" w14:textId="77777777" w:rsidTr="00D2620F">
        <w:tc>
          <w:tcPr>
            <w:tcW w:w="22380" w:type="dxa"/>
          </w:tcPr>
          <w:p w14:paraId="689F517D" w14:textId="77777777" w:rsidR="00D2620F" w:rsidRDefault="00D2620F" w:rsidP="00D2620F">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43061189" w14:textId="77777777" w:rsidR="00D2620F" w:rsidRPr="00661657" w:rsidRDefault="00D2620F" w:rsidP="00D2620F">
            <w:pPr>
              <w:pStyle w:val="0Maintext"/>
              <w:spacing w:after="120" w:afterAutospacing="0" w:line="240" w:lineRule="auto"/>
              <w:ind w:firstLine="0"/>
              <w:rPr>
                <w:b/>
                <w:bCs/>
              </w:rPr>
            </w:pPr>
            <w:r w:rsidRPr="00661657">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D2620F" w:rsidRPr="00690988" w14:paraId="1959E4D5" w14:textId="77777777" w:rsidTr="00FC1A87">
              <w:trPr>
                <w:trHeight w:val="20"/>
              </w:trPr>
              <w:tc>
                <w:tcPr>
                  <w:tcW w:w="1075" w:type="dxa"/>
                  <w:tcBorders>
                    <w:top w:val="single" w:sz="4" w:space="0" w:color="auto"/>
                    <w:left w:val="single" w:sz="4" w:space="0" w:color="auto"/>
                    <w:bottom w:val="single" w:sz="4" w:space="0" w:color="auto"/>
                    <w:right w:val="single" w:sz="4" w:space="0" w:color="auto"/>
                  </w:tcBorders>
                </w:tcPr>
                <w:p w14:paraId="5ADB888A"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1F2D2"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w:t>
                  </w:r>
                  <w:r>
                    <w:rPr>
                      <w:rFonts w:asciiTheme="majorHAnsi" w:eastAsia="SimSun" w:hAnsiTheme="majorHAnsi" w:cstheme="majorHAnsi"/>
                      <w:szCs w:val="18"/>
                      <w:lang w:eastAsia="zh-CN"/>
                    </w:rPr>
                    <w:t>1</w:t>
                  </w:r>
                  <w:r w:rsidRPr="00690988">
                    <w:rPr>
                      <w:rFonts w:asciiTheme="majorHAnsi" w:eastAsia="SimSun" w:hAnsiTheme="majorHAnsi" w:cstheme="majorHAnsi"/>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303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Independent cancellation of the overlapping </w:t>
                  </w:r>
                  <w:r>
                    <w:rPr>
                      <w:rFonts w:asciiTheme="majorHAnsi" w:eastAsia="SimSun" w:hAnsiTheme="majorHAnsi" w:cstheme="majorHAnsi"/>
                      <w:szCs w:val="18"/>
                      <w:lang w:eastAsia="zh-CN"/>
                    </w:rPr>
                    <w:t>channels</w:t>
                  </w:r>
                  <w:r w:rsidRPr="00690988">
                    <w:rPr>
                      <w:rFonts w:asciiTheme="majorHAnsi" w:eastAsia="SimSun" w:hAnsiTheme="majorHAnsi" w:cstheme="majorHAnsi"/>
                      <w:szCs w:val="18"/>
                      <w:lang w:eastAsia="zh-CN"/>
                    </w:rPr>
                    <w:t xml:space="preserve">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4F8438" w14:textId="77777777" w:rsidR="00D2620F" w:rsidRPr="00690988" w:rsidRDefault="00D2620F" w:rsidP="009F0C46">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w:t>
                  </w:r>
                  <w:proofErr w:type="gramStart"/>
                  <w:r w:rsidRPr="00690988">
                    <w:rPr>
                      <w:rFonts w:asciiTheme="majorHAnsi" w:hAnsiTheme="majorHAnsi" w:cstheme="majorHAnsi"/>
                      <w:szCs w:val="18"/>
                      <w:lang w:eastAsia="ja-JP"/>
                    </w:rPr>
                    <w:t>band</w:t>
                  </w:r>
                  <w:proofErr w:type="gramEnd"/>
                  <w:r w:rsidRPr="00690988">
                    <w:rPr>
                      <w:rFonts w:asciiTheme="majorHAnsi" w:hAnsiTheme="majorHAnsi" w:cstheme="majorHAnsi"/>
                      <w:szCs w:val="18"/>
                      <w:lang w:eastAsia="ja-JP"/>
                    </w:rPr>
                    <w:t xml:space="preserve">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905B2B" w14:textId="77777777" w:rsidR="00D2620F" w:rsidRPr="00690988" w:rsidRDefault="00D2620F" w:rsidP="00D2620F">
                  <w:pPr>
                    <w:pStyle w:val="TAL"/>
                    <w:rPr>
                      <w:rFonts w:asciiTheme="majorHAnsi" w:hAnsiTheme="majorHAnsi" w:cstheme="majorHAnsi"/>
                      <w:szCs w:val="18"/>
                      <w:lang w:eastAsia="ja-JP"/>
                    </w:rPr>
                  </w:pPr>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06602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A3A8B5"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C2136" w14:textId="77777777" w:rsidR="00D2620F" w:rsidRPr="00690988" w:rsidRDefault="00D2620F" w:rsidP="00D262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2FF51"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99313"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C3922"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8C9A9"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18FD"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4450E"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44BC1D51" w14:textId="77777777" w:rsidR="00D2620F" w:rsidRDefault="00D2620F" w:rsidP="0072585D">
            <w:pPr>
              <w:spacing w:afterLines="50" w:after="120"/>
              <w:jc w:val="both"/>
              <w:rPr>
                <w:rFonts w:eastAsia="MS Mincho"/>
                <w:sz w:val="22"/>
                <w:lang w:val="en-US"/>
              </w:rPr>
            </w:pPr>
          </w:p>
        </w:tc>
      </w:tr>
    </w:tbl>
    <w:p w14:paraId="449C7A56" w14:textId="77777777" w:rsidR="00D2620F" w:rsidRPr="00D2620F" w:rsidRDefault="00D2620F" w:rsidP="0072585D">
      <w:pPr>
        <w:spacing w:afterLines="50" w:after="120"/>
        <w:jc w:val="both"/>
        <w:rPr>
          <w:rFonts w:eastAsia="MS Mincho"/>
          <w:sz w:val="22"/>
          <w:lang w:val="en-US"/>
        </w:rPr>
      </w:pPr>
    </w:p>
    <w:p w14:paraId="4760154B" w14:textId="18D8DAC9" w:rsidR="00D2620F" w:rsidRPr="00EB4F19" w:rsidRDefault="00D2620F" w:rsidP="00D262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10</w:t>
      </w:r>
    </w:p>
    <w:p w14:paraId="4C1DBE14" w14:textId="080097A6" w:rsidR="00D2620F" w:rsidRPr="00C00E99" w:rsidRDefault="00D262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3621DB26" w14:textId="77777777" w:rsidR="00D2620F" w:rsidRPr="00D2620F" w:rsidRDefault="00D2620F" w:rsidP="0072585D">
      <w:pPr>
        <w:spacing w:afterLines="50" w:after="120"/>
        <w:jc w:val="both"/>
        <w:rPr>
          <w:rFonts w:eastAsia="MS Mincho"/>
          <w:sz w:val="22"/>
          <w:lang w:val="en-US"/>
        </w:rPr>
      </w:pPr>
    </w:p>
    <w:p w14:paraId="362410D8" w14:textId="575E68ED" w:rsidR="00916F93" w:rsidRDefault="00916F93" w:rsidP="0072585D">
      <w:pPr>
        <w:spacing w:afterLines="50" w:after="120"/>
        <w:jc w:val="both"/>
        <w:rPr>
          <w:rFonts w:eastAsia="MS Mincho"/>
          <w:sz w:val="22"/>
          <w:lang w:val="en-US"/>
        </w:rPr>
      </w:pPr>
    </w:p>
    <w:p w14:paraId="37E813E7" w14:textId="37493FF4"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feature groups for URLLC/</w:t>
      </w:r>
      <w:proofErr w:type="spellStart"/>
      <w:r>
        <w:rPr>
          <w:rFonts w:ascii="Arial" w:eastAsia="MS Mincho" w:hAnsi="Arial"/>
          <w:sz w:val="28"/>
          <w:szCs w:val="32"/>
          <w:lang w:val="en-US"/>
        </w:rPr>
        <w:t>IIoT</w:t>
      </w:r>
      <w:proofErr w:type="spellEnd"/>
    </w:p>
    <w:p w14:paraId="5BEC2E2D" w14:textId="01A0C0F5" w:rsidR="00D2620F" w:rsidRDefault="00D2620F"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D2620F" w14:paraId="2D9AFC12" w14:textId="77777777" w:rsidTr="00D2620F">
        <w:tc>
          <w:tcPr>
            <w:tcW w:w="22380" w:type="dxa"/>
          </w:tcPr>
          <w:p w14:paraId="7094C6B3" w14:textId="77777777" w:rsidR="00D2620F" w:rsidRDefault="00D2620F" w:rsidP="00D2620F">
            <w:pPr>
              <w:rPr>
                <w:lang w:eastAsia="zh-CN"/>
              </w:rPr>
            </w:pPr>
            <w:r>
              <w:rPr>
                <w:rFonts w:hint="eastAsia"/>
                <w:lang w:eastAsia="zh-CN"/>
              </w:rPr>
              <w:t xml:space="preserve">An informal discussion on </w:t>
            </w:r>
            <w:r>
              <w:rPr>
                <w:lang w:eastAsia="zh-CN"/>
              </w:rPr>
              <w:t>the</w:t>
            </w:r>
            <w:r>
              <w:rPr>
                <w:rFonts w:hint="eastAsia"/>
                <w:lang w:eastAsia="zh-CN"/>
              </w:rPr>
              <w:t xml:space="preserve"> </w:t>
            </w:r>
            <w:r>
              <w:rPr>
                <w:lang w:eastAsia="zh-CN"/>
              </w:rPr>
              <w:t>definition of basic feature groups during RAN#87-E is summarized and the key points are as below</w:t>
            </w:r>
            <w:r w:rsidRPr="001A7267">
              <w:rPr>
                <w:lang w:eastAsia="zh-CN"/>
              </w:rPr>
              <w:t>:</w:t>
            </w:r>
          </w:p>
          <w:p w14:paraId="1697AA01" w14:textId="77777777" w:rsidR="00D2620F" w:rsidRPr="00341992" w:rsidRDefault="00D2620F" w:rsidP="009F0C46">
            <w:pPr>
              <w:numPr>
                <w:ilvl w:val="0"/>
                <w:numId w:val="60"/>
              </w:numPr>
              <w:autoSpaceDE/>
              <w:autoSpaceDN/>
              <w:adjustRightInd/>
              <w:spacing w:afterLines="50" w:after="120"/>
              <w:jc w:val="both"/>
            </w:pPr>
            <w:r w:rsidRPr="00341992">
              <w:rPr>
                <w:rFonts w:hint="eastAsia"/>
              </w:rPr>
              <w:t xml:space="preserve">In case that a set of feature groups/components is necessary to be supported by UE (and NW) for a certain purpose, </w:t>
            </w:r>
          </w:p>
          <w:p w14:paraId="5361AE45" w14:textId="77777777" w:rsidR="00D2620F" w:rsidRPr="00341992" w:rsidRDefault="00D2620F" w:rsidP="009F0C46">
            <w:pPr>
              <w:numPr>
                <w:ilvl w:val="1"/>
                <w:numId w:val="60"/>
              </w:numPr>
              <w:autoSpaceDE/>
              <w:autoSpaceDN/>
              <w:adjustRightInd/>
              <w:spacing w:afterLines="50" w:after="120"/>
              <w:jc w:val="both"/>
            </w:pPr>
            <w:r w:rsidRPr="00341992">
              <w:rPr>
                <w:rFonts w:hint="eastAsia"/>
              </w:rPr>
              <w:t>There are at least two possible approaches below to define the set of feature groups for a purpose.</w:t>
            </w:r>
          </w:p>
          <w:p w14:paraId="656778F6" w14:textId="77777777" w:rsidR="00D2620F" w:rsidRPr="00341992" w:rsidRDefault="00D2620F" w:rsidP="009F0C46">
            <w:pPr>
              <w:numPr>
                <w:ilvl w:val="2"/>
                <w:numId w:val="60"/>
              </w:numPr>
              <w:autoSpaceDE/>
              <w:autoSpaceDN/>
              <w:adjustRightInd/>
              <w:spacing w:afterLines="50" w:after="120"/>
              <w:jc w:val="both"/>
            </w:pPr>
            <w:r w:rsidRPr="00341992">
              <w:rPr>
                <w:rFonts w:hint="eastAsia"/>
              </w:rPr>
              <w:lastRenderedPageBreak/>
              <w:t xml:space="preserve">Approach 1: A basic feature group(s), which is a set of components that are viewed necessary to provide a minimum level of support for the feature. Defining a basic feature group(s) is not always possible or necessary for a given feature. </w:t>
            </w:r>
          </w:p>
          <w:p w14:paraId="4D9864C9"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Approach 2: A set(s) of feature groups necessary to be supported for the purpose is defined somewhere in specification(s).</w:t>
            </w:r>
          </w:p>
          <w:p w14:paraId="6A5F50AD" w14:textId="77777777" w:rsidR="00D2620F" w:rsidRDefault="00D2620F" w:rsidP="00D2620F">
            <w:pPr>
              <w:rPr>
                <w:szCs w:val="18"/>
                <w:lang w:eastAsia="zh-CN"/>
              </w:rPr>
            </w:pPr>
            <w:r>
              <w:rPr>
                <w:rFonts w:hint="eastAsia"/>
                <w:lang w:eastAsia="zh-CN"/>
              </w:rPr>
              <w:t>I</w:t>
            </w:r>
            <w:r>
              <w:rPr>
                <w:lang w:eastAsia="zh-CN"/>
              </w:rPr>
              <w:t xml:space="preserve">n our understanding, </w:t>
            </w:r>
            <w:r>
              <w:rPr>
                <w:rFonts w:eastAsiaTheme="minorEastAsia"/>
                <w:kern w:val="2"/>
                <w:sz w:val="21"/>
                <w:szCs w:val="21"/>
                <w:lang w:eastAsia="zh-CN"/>
              </w:rPr>
              <w:t>d</w:t>
            </w:r>
            <w:r w:rsidRPr="00046280">
              <w:rPr>
                <w:rFonts w:eastAsiaTheme="minorEastAsia"/>
                <w:kern w:val="2"/>
                <w:sz w:val="21"/>
                <w:szCs w:val="21"/>
                <w:lang w:eastAsia="zh-CN"/>
              </w:rPr>
              <w:t>efining the basic feature group(s) for URLLC</w:t>
            </w:r>
            <w:r>
              <w:rPr>
                <w:rFonts w:eastAsiaTheme="minorEastAsia"/>
                <w:kern w:val="2"/>
                <w:sz w:val="21"/>
                <w:szCs w:val="21"/>
                <w:lang w:eastAsia="zh-CN"/>
              </w:rPr>
              <w:t>/</w:t>
            </w:r>
            <w:proofErr w:type="spellStart"/>
            <w:r>
              <w:rPr>
                <w:rFonts w:eastAsiaTheme="minorEastAsia"/>
                <w:kern w:val="2"/>
                <w:sz w:val="21"/>
                <w:szCs w:val="21"/>
                <w:lang w:eastAsia="zh-CN"/>
              </w:rPr>
              <w:t>IIoT</w:t>
            </w:r>
            <w:proofErr w:type="spellEnd"/>
            <w:r w:rsidRPr="00046280">
              <w:rPr>
                <w:rFonts w:eastAsiaTheme="minorEastAsia"/>
                <w:kern w:val="2"/>
                <w:sz w:val="21"/>
                <w:szCs w:val="21"/>
                <w:lang w:eastAsia="zh-CN"/>
              </w:rPr>
              <w:t xml:space="preserve"> is </w:t>
            </w:r>
            <w:r>
              <w:rPr>
                <w:rFonts w:eastAsiaTheme="minorEastAsia"/>
                <w:kern w:val="2"/>
                <w:sz w:val="21"/>
                <w:szCs w:val="21"/>
                <w:lang w:eastAsia="zh-CN"/>
              </w:rPr>
              <w:t xml:space="preserve">very </w:t>
            </w:r>
            <w:r w:rsidRPr="00046280">
              <w:rPr>
                <w:rFonts w:eastAsiaTheme="minorEastAsia"/>
                <w:kern w:val="2"/>
                <w:sz w:val="21"/>
                <w:szCs w:val="21"/>
                <w:lang w:eastAsia="zh-CN"/>
              </w:rPr>
              <w:t xml:space="preserve">beneficial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speed up </w:t>
            </w:r>
            <w:r>
              <w:rPr>
                <w:rFonts w:eastAsiaTheme="minorEastAsia"/>
                <w:kern w:val="2"/>
                <w:sz w:val="21"/>
                <w:szCs w:val="21"/>
                <w:lang w:eastAsia="zh-CN"/>
              </w:rPr>
              <w:t xml:space="preserve">the </w:t>
            </w:r>
            <w:r w:rsidRPr="00046280">
              <w:rPr>
                <w:rFonts w:eastAsiaTheme="minorEastAsia"/>
                <w:kern w:val="2"/>
                <w:sz w:val="21"/>
                <w:szCs w:val="21"/>
                <w:lang w:eastAsia="zh-CN"/>
              </w:rPr>
              <w:t xml:space="preserve">basic URLLC support in vertical industry, thus making some effort here is worthwhile. In </w:t>
            </w:r>
            <w:proofErr w:type="gramStart"/>
            <w:r w:rsidRPr="00046280">
              <w:rPr>
                <w:rFonts w:eastAsiaTheme="minorEastAsia"/>
                <w:kern w:val="2"/>
                <w:sz w:val="21"/>
                <w:szCs w:val="21"/>
                <w:lang w:eastAsia="zh-CN"/>
              </w:rPr>
              <w:t>general</w:t>
            </w:r>
            <w:proofErr w:type="gramEnd"/>
            <w:r w:rsidRPr="00046280">
              <w:rPr>
                <w:rFonts w:eastAsiaTheme="minorEastAsia"/>
                <w:kern w:val="2"/>
                <w:sz w:val="21"/>
                <w:szCs w:val="21"/>
                <w:lang w:eastAsia="zh-CN"/>
              </w:rPr>
              <w:t xml:space="preserve"> all the feature groups in the list can contribute to both low latency and high reliability to some extent. The more feature groups the UE and </w:t>
            </w:r>
            <w:r>
              <w:rPr>
                <w:rFonts w:eastAsiaTheme="minorEastAsia"/>
                <w:kern w:val="2"/>
                <w:sz w:val="21"/>
                <w:szCs w:val="21"/>
                <w:lang w:eastAsia="zh-CN"/>
              </w:rPr>
              <w:t xml:space="preserve">the </w:t>
            </w:r>
            <w:proofErr w:type="spellStart"/>
            <w:r w:rsidRPr="00046280">
              <w:rPr>
                <w:rFonts w:eastAsiaTheme="minorEastAsia"/>
                <w:kern w:val="2"/>
                <w:sz w:val="21"/>
                <w:szCs w:val="21"/>
                <w:lang w:eastAsia="zh-CN"/>
              </w:rPr>
              <w:t>gNB</w:t>
            </w:r>
            <w:proofErr w:type="spellEnd"/>
            <w:r w:rsidRPr="00046280">
              <w:rPr>
                <w:rFonts w:eastAsiaTheme="minorEastAsia"/>
                <w:kern w:val="2"/>
                <w:sz w:val="21"/>
                <w:szCs w:val="21"/>
                <w:lang w:eastAsia="zh-CN"/>
              </w:rPr>
              <w:t xml:space="preserve"> support, the t</w:t>
            </w:r>
            <w:r>
              <w:rPr>
                <w:rFonts w:eastAsiaTheme="minorEastAsia"/>
                <w:kern w:val="2"/>
                <w:sz w:val="21"/>
                <w:szCs w:val="21"/>
                <w:lang w:eastAsia="zh-CN"/>
              </w:rPr>
              <w:t xml:space="preserve">ougher </w:t>
            </w:r>
            <w:r w:rsidRPr="00046280">
              <w:rPr>
                <w:rFonts w:eastAsiaTheme="minorEastAsia"/>
                <w:kern w:val="2"/>
                <w:sz w:val="21"/>
                <w:szCs w:val="21"/>
                <w:lang w:eastAsia="zh-CN"/>
              </w:rPr>
              <w:t>requirement</w:t>
            </w:r>
            <w:r>
              <w:rPr>
                <w:rFonts w:eastAsiaTheme="minorEastAsia"/>
                <w:kern w:val="2"/>
                <w:sz w:val="21"/>
                <w:szCs w:val="21"/>
                <w:lang w:eastAsia="zh-CN"/>
              </w:rPr>
              <w:t>s</w:t>
            </w:r>
            <w:r w:rsidRPr="00046280">
              <w:rPr>
                <w:rFonts w:eastAsiaTheme="minorEastAsia"/>
                <w:kern w:val="2"/>
                <w:sz w:val="21"/>
                <w:szCs w:val="21"/>
                <w:lang w:eastAsia="zh-CN"/>
              </w:rPr>
              <w:t xml:space="preserve"> can be met. Some companies seem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have the concern on UE implementation if many feature groups are required to be implemented from the beginning. To leave some flexibility </w:t>
            </w:r>
            <w:r>
              <w:rPr>
                <w:rFonts w:eastAsiaTheme="minorEastAsia"/>
                <w:kern w:val="2"/>
                <w:sz w:val="21"/>
                <w:szCs w:val="21"/>
                <w:lang w:eastAsia="zh-CN"/>
              </w:rPr>
              <w:t>for the</w:t>
            </w:r>
            <w:r w:rsidRPr="00046280">
              <w:rPr>
                <w:rFonts w:eastAsiaTheme="minorEastAsia"/>
                <w:kern w:val="2"/>
                <w:sz w:val="21"/>
                <w:szCs w:val="21"/>
                <w:lang w:eastAsia="zh-CN"/>
              </w:rPr>
              <w:t xml:space="preserve"> UE implementation, at this stage we can consider </w:t>
            </w:r>
            <w:proofErr w:type="gramStart"/>
            <w:r w:rsidRPr="00046280">
              <w:rPr>
                <w:rFonts w:eastAsiaTheme="minorEastAsia"/>
                <w:kern w:val="2"/>
                <w:sz w:val="21"/>
                <w:szCs w:val="21"/>
                <w:lang w:eastAsia="zh-CN"/>
              </w:rPr>
              <w:t>to define</w:t>
            </w:r>
            <w:proofErr w:type="gramEnd"/>
            <w:r w:rsidRPr="00046280">
              <w:rPr>
                <w:rFonts w:eastAsiaTheme="minorEastAsia"/>
                <w:kern w:val="2"/>
                <w:sz w:val="21"/>
                <w:szCs w:val="21"/>
                <w:lang w:eastAsia="zh-CN"/>
              </w:rPr>
              <w:t xml:space="preserve"> basic feature group(s) only for </w:t>
            </w:r>
            <w:r>
              <w:rPr>
                <w:rFonts w:eastAsiaTheme="minorEastAsia"/>
                <w:kern w:val="2"/>
                <w:sz w:val="21"/>
                <w:szCs w:val="21"/>
                <w:lang w:eastAsia="zh-CN"/>
              </w:rPr>
              <w:t xml:space="preserve">a </w:t>
            </w:r>
            <w:r w:rsidRPr="00046280">
              <w:rPr>
                <w:rFonts w:eastAsiaTheme="minorEastAsia"/>
                <w:kern w:val="2"/>
                <w:sz w:val="21"/>
                <w:szCs w:val="21"/>
                <w:lang w:eastAsia="zh-CN"/>
              </w:rPr>
              <w:t xml:space="preserve">single purpose first, e.g.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low latency and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high reliability</w:t>
            </w:r>
            <w:r>
              <w:rPr>
                <w:rFonts w:eastAsiaTheme="minorEastAsia"/>
                <w:kern w:val="2"/>
                <w:sz w:val="21"/>
                <w:szCs w:val="21"/>
                <w:lang w:eastAsia="zh-CN"/>
              </w:rPr>
              <w:t>. T</w:t>
            </w:r>
            <w:r w:rsidRPr="00046280">
              <w:rPr>
                <w:rFonts w:eastAsiaTheme="minorEastAsia"/>
                <w:kern w:val="2"/>
                <w:sz w:val="21"/>
                <w:szCs w:val="21"/>
                <w:lang w:eastAsia="zh-CN"/>
              </w:rPr>
              <w:t>hen later</w:t>
            </w:r>
            <w:r>
              <w:rPr>
                <w:rFonts w:eastAsiaTheme="minorEastAsia"/>
                <w:kern w:val="2"/>
                <w:sz w:val="21"/>
                <w:szCs w:val="21"/>
                <w:lang w:eastAsia="zh-CN"/>
              </w:rPr>
              <w:t>,</w:t>
            </w:r>
            <w:r w:rsidRPr="00046280">
              <w:rPr>
                <w:rFonts w:eastAsiaTheme="minorEastAsia"/>
                <w:kern w:val="2"/>
                <w:sz w:val="21"/>
                <w:szCs w:val="21"/>
                <w:lang w:eastAsia="zh-CN"/>
              </w:rPr>
              <w:t xml:space="preserve"> if needed</w:t>
            </w:r>
            <w:r>
              <w:rPr>
                <w:rFonts w:eastAsiaTheme="minorEastAsia"/>
                <w:kern w:val="2"/>
                <w:sz w:val="21"/>
                <w:szCs w:val="21"/>
                <w:lang w:eastAsia="zh-CN"/>
              </w:rPr>
              <w:t>,</w:t>
            </w:r>
            <w:r w:rsidRPr="00046280">
              <w:rPr>
                <w:rFonts w:eastAsiaTheme="minorEastAsia"/>
                <w:kern w:val="2"/>
                <w:sz w:val="21"/>
                <w:szCs w:val="21"/>
                <w:lang w:eastAsia="zh-CN"/>
              </w:rPr>
              <w:t xml:space="preserve"> some UE with higher capability can support the combination of basic feature groups to meet tighter requirement</w:t>
            </w:r>
            <w:r>
              <w:rPr>
                <w:rFonts w:eastAsiaTheme="minorEastAsia"/>
                <w:kern w:val="2"/>
                <w:sz w:val="21"/>
                <w:szCs w:val="21"/>
                <w:lang w:eastAsia="zh-CN"/>
              </w:rPr>
              <w:t>s</w:t>
            </w:r>
            <w:r w:rsidRPr="00046280">
              <w:rPr>
                <w:rFonts w:eastAsiaTheme="minorEastAsia"/>
                <w:kern w:val="2"/>
                <w:sz w:val="21"/>
                <w:szCs w:val="21"/>
                <w:lang w:eastAsia="zh-CN"/>
              </w:rPr>
              <w:t xml:space="preserve"> in terms of both low latency and high reliability. In addition, in this way there is some flexibility to tailor it for a specific use case considering potential different requirements for different use cases, while speed up the support. </w:t>
            </w:r>
            <w:r>
              <w:rPr>
                <w:rFonts w:eastAsiaTheme="minorEastAsia"/>
                <w:kern w:val="2"/>
                <w:sz w:val="21"/>
                <w:szCs w:val="21"/>
                <w:lang w:eastAsia="zh-CN"/>
              </w:rPr>
              <w:t>Therefore, we would prefer to f</w:t>
            </w:r>
            <w:r w:rsidRPr="00046280">
              <w:rPr>
                <w:rFonts w:eastAsiaTheme="minorEastAsia"/>
                <w:kern w:val="2"/>
                <w:sz w:val="21"/>
                <w:szCs w:val="21"/>
                <w:lang w:eastAsia="zh-CN"/>
              </w:rPr>
              <w:t>ollow</w:t>
            </w:r>
            <w:r>
              <w:rPr>
                <w:rFonts w:eastAsiaTheme="minorEastAsia"/>
                <w:kern w:val="2"/>
                <w:sz w:val="21"/>
                <w:szCs w:val="21"/>
                <w:lang w:eastAsia="zh-CN"/>
              </w:rPr>
              <w:t xml:space="preserve"> a</w:t>
            </w:r>
            <w:r w:rsidRPr="00046280">
              <w:rPr>
                <w:rFonts w:eastAsiaTheme="minorEastAsia"/>
                <w:kern w:val="2"/>
                <w:sz w:val="21"/>
                <w:szCs w:val="21"/>
                <w:lang w:eastAsia="zh-CN"/>
              </w:rPr>
              <w:t xml:space="preserve">pproach 1 </w:t>
            </w:r>
            <w:r>
              <w:rPr>
                <w:rFonts w:eastAsiaTheme="minorEastAsia"/>
                <w:kern w:val="2"/>
                <w:sz w:val="21"/>
                <w:szCs w:val="21"/>
                <w:lang w:eastAsia="zh-CN"/>
              </w:rPr>
              <w:t>above for URLLC/</w:t>
            </w:r>
            <w:proofErr w:type="spellStart"/>
            <w:r>
              <w:rPr>
                <w:rFonts w:eastAsiaTheme="minorEastAsia"/>
                <w:kern w:val="2"/>
                <w:sz w:val="21"/>
                <w:szCs w:val="21"/>
                <w:lang w:eastAsia="zh-CN"/>
              </w:rPr>
              <w:t>IIoT</w:t>
            </w:r>
            <w:proofErr w:type="spellEnd"/>
            <w:r>
              <w:rPr>
                <w:rFonts w:eastAsiaTheme="minorEastAsia"/>
                <w:kern w:val="2"/>
                <w:sz w:val="21"/>
                <w:szCs w:val="21"/>
                <w:lang w:eastAsia="zh-CN"/>
              </w:rPr>
              <w:t xml:space="preserve">. However, based on the previous discussion and considering the position from companies, </w:t>
            </w:r>
            <w:r w:rsidRPr="00E21274">
              <w:rPr>
                <w:szCs w:val="18"/>
                <w:lang w:eastAsia="zh-CN"/>
              </w:rPr>
              <w:t xml:space="preserve">for progress </w:t>
            </w:r>
            <w:r>
              <w:rPr>
                <w:szCs w:val="18"/>
                <w:lang w:eastAsia="zh-CN"/>
              </w:rPr>
              <w:t xml:space="preserve">we </w:t>
            </w:r>
            <w:r w:rsidRPr="00E21274">
              <w:rPr>
                <w:szCs w:val="18"/>
                <w:lang w:eastAsia="zh-CN"/>
              </w:rPr>
              <w:t xml:space="preserve">can consider </w:t>
            </w:r>
            <w:proofErr w:type="gramStart"/>
            <w:r w:rsidRPr="00E21274">
              <w:rPr>
                <w:szCs w:val="18"/>
                <w:lang w:eastAsia="zh-CN"/>
              </w:rPr>
              <w:t>to go</w:t>
            </w:r>
            <w:proofErr w:type="gramEnd"/>
            <w:r w:rsidRPr="00E21274">
              <w:rPr>
                <w:szCs w:val="18"/>
                <w:lang w:eastAsia="zh-CN"/>
              </w:rPr>
              <w:t xml:space="preserve"> to approach 2</w:t>
            </w:r>
            <w:r>
              <w:rPr>
                <w:szCs w:val="18"/>
                <w:lang w:eastAsia="zh-CN"/>
              </w:rPr>
              <w:t xml:space="preserve">. </w:t>
            </w:r>
          </w:p>
          <w:p w14:paraId="65A6FEFF" w14:textId="77777777" w:rsidR="00D2620F" w:rsidRDefault="00D2620F" w:rsidP="00D2620F">
            <w:pPr>
              <w:spacing w:after="0"/>
              <w:rPr>
                <w:rFonts w:eastAsiaTheme="minor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be supported for achieving high reliability and a set of feature groups necessary to be supported for achieving low latency.</w:t>
            </w:r>
            <w:r>
              <w:rPr>
                <w:rFonts w:eastAsiaTheme="minorEastAsia"/>
                <w:b/>
                <w:i/>
                <w:kern w:val="2"/>
                <w:sz w:val="21"/>
                <w:szCs w:val="21"/>
                <w:lang w:eastAsia="zh-CN"/>
              </w:rPr>
              <w:t xml:space="preserve"> </w:t>
            </w:r>
          </w:p>
          <w:p w14:paraId="52916A08" w14:textId="77777777" w:rsidR="00D2620F" w:rsidRPr="00A72924" w:rsidRDefault="00D2620F" w:rsidP="00D2620F">
            <w:pPr>
              <w:spacing w:beforeLines="50" w:before="120" w:after="0"/>
              <w:rPr>
                <w:rFonts w:eastAsiaTheme="minorEastAsia"/>
                <w:b/>
                <w:i/>
                <w:kern w:val="2"/>
                <w:sz w:val="21"/>
                <w:szCs w:val="21"/>
                <w:lang w:eastAsia="zh-CN"/>
              </w:rPr>
            </w:pPr>
            <w:r>
              <w:rPr>
                <w:szCs w:val="18"/>
                <w:lang w:eastAsia="zh-CN"/>
              </w:rPr>
              <w:t xml:space="preserve">To help the discussion of defining basic UE feature groups following approach 2, we can identify </w:t>
            </w:r>
            <w:r>
              <w:rPr>
                <w:rFonts w:eastAsiaTheme="minorEastAsia"/>
                <w:szCs w:val="24"/>
                <w:lang w:eastAsia="zh-CN"/>
              </w:rPr>
              <w:t xml:space="preserve">“a set of feature groups </w:t>
            </w:r>
            <w:r w:rsidRPr="00DE75BB">
              <w:rPr>
                <w:rFonts w:eastAsiaTheme="minorEastAsia"/>
                <w:b/>
                <w:szCs w:val="24"/>
                <w:lang w:eastAsia="zh-CN"/>
              </w:rPr>
              <w:t>more helpful</w:t>
            </w:r>
            <w:r>
              <w:rPr>
                <w:rFonts w:eastAsiaTheme="minorEastAsia"/>
                <w:szCs w:val="24"/>
                <w:lang w:eastAsia="zh-CN"/>
              </w:rPr>
              <w:t xml:space="preserve"> for achieving low latency” and “a set of feature groups </w:t>
            </w:r>
            <w:r w:rsidRPr="00DE75BB">
              <w:rPr>
                <w:rFonts w:eastAsiaTheme="minorEastAsia"/>
                <w:b/>
                <w:szCs w:val="24"/>
                <w:lang w:eastAsia="zh-CN"/>
              </w:rPr>
              <w:t>more helpful</w:t>
            </w:r>
            <w:r>
              <w:rPr>
                <w:rFonts w:eastAsiaTheme="minorEastAsia"/>
                <w:szCs w:val="24"/>
                <w:lang w:eastAsia="zh-CN"/>
              </w:rPr>
              <w:t xml:space="preserve"> for achieving high reliability” first. One example is as below:</w:t>
            </w:r>
          </w:p>
          <w:p w14:paraId="2F9D963D"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Feature groups more helpful for achieving high reliability:  FG 11-1,</w:t>
            </w:r>
            <w:r w:rsidRPr="000D2BB6">
              <w:rPr>
                <w:i/>
                <w:kern w:val="2"/>
                <w:lang w:eastAsia="zh-CN"/>
              </w:rPr>
              <w:t xml:space="preserve"> </w:t>
            </w:r>
            <w:r w:rsidRPr="000D2BB6">
              <w:rPr>
                <w:i/>
                <w:iCs/>
                <w:kern w:val="2"/>
                <w:lang w:eastAsia="zh-CN"/>
              </w:rPr>
              <w:t>FG 11-</w:t>
            </w:r>
            <w:r>
              <w:rPr>
                <w:i/>
                <w:iCs/>
                <w:kern w:val="2"/>
                <w:lang w:eastAsia="zh-CN"/>
              </w:rPr>
              <w:t>8</w:t>
            </w:r>
            <w:r w:rsidRPr="000D2BB6">
              <w:rPr>
                <w:i/>
                <w:kern w:val="2"/>
                <w:lang w:eastAsia="zh-CN"/>
              </w:rPr>
              <w:t>, FG 11-9</w:t>
            </w:r>
          </w:p>
          <w:p w14:paraId="4B997A20"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 xml:space="preserve">Feature groups more helpful for achieving low latency:  </w:t>
            </w:r>
            <w:r w:rsidRPr="000D2BB6">
              <w:rPr>
                <w:i/>
                <w:kern w:val="2"/>
                <w:lang w:eastAsia="zh-CN"/>
              </w:rPr>
              <w:t>FG 11-2, FG 11-3, FG 11-4</w:t>
            </w:r>
            <w:r>
              <w:rPr>
                <w:i/>
                <w:kern w:val="2"/>
                <w:lang w:eastAsia="zh-CN"/>
              </w:rPr>
              <w:t>/4a</w:t>
            </w:r>
            <w:r w:rsidRPr="000D2BB6">
              <w:rPr>
                <w:i/>
                <w:kern w:val="2"/>
                <w:lang w:eastAsia="zh-CN"/>
              </w:rPr>
              <w:t xml:space="preserve">, </w:t>
            </w:r>
            <w:r w:rsidRPr="000D2BB6">
              <w:rPr>
                <w:i/>
                <w:iCs/>
                <w:kern w:val="2"/>
                <w:lang w:eastAsia="zh-CN"/>
              </w:rPr>
              <w:t>FG 11-5</w:t>
            </w:r>
            <w:r w:rsidRPr="000D2BB6">
              <w:rPr>
                <w:i/>
                <w:kern w:val="2"/>
                <w:lang w:eastAsia="zh-CN"/>
              </w:rPr>
              <w:t xml:space="preserve">, </w:t>
            </w:r>
            <w:r w:rsidRPr="000D2BB6">
              <w:rPr>
                <w:i/>
                <w:iCs/>
                <w:kern w:val="2"/>
                <w:lang w:eastAsia="zh-CN"/>
              </w:rPr>
              <w:t>FG 11</w:t>
            </w:r>
            <w:r>
              <w:rPr>
                <w:i/>
                <w:iCs/>
                <w:kern w:val="2"/>
                <w:lang w:eastAsia="zh-CN"/>
              </w:rPr>
              <w:t>-7</w:t>
            </w:r>
            <w:r w:rsidRPr="000D2BB6">
              <w:rPr>
                <w:i/>
                <w:kern w:val="2"/>
                <w:lang w:eastAsia="zh-CN"/>
              </w:rPr>
              <w:t>,</w:t>
            </w:r>
            <w:r w:rsidRPr="000D2BB6">
              <w:rPr>
                <w:i/>
                <w:iCs/>
                <w:kern w:val="2"/>
                <w:lang w:eastAsia="zh-CN"/>
              </w:rPr>
              <w:t xml:space="preserve"> </w:t>
            </w:r>
            <w:r w:rsidRPr="000D2BB6">
              <w:rPr>
                <w:i/>
                <w:kern w:val="2"/>
                <w:lang w:eastAsia="zh-CN"/>
              </w:rPr>
              <w:t>FG 12-1, FG 12-2</w:t>
            </w:r>
            <w:r>
              <w:rPr>
                <w:i/>
                <w:kern w:val="2"/>
                <w:lang w:eastAsia="zh-CN"/>
              </w:rPr>
              <w:t>, FG 12-6</w:t>
            </w:r>
          </w:p>
          <w:p w14:paraId="59EF00E7" w14:textId="77777777" w:rsidR="00D2620F" w:rsidRDefault="00D2620F" w:rsidP="009F0C46">
            <w:pPr>
              <w:pStyle w:val="ListParagraph"/>
              <w:numPr>
                <w:ilvl w:val="1"/>
                <w:numId w:val="59"/>
              </w:numPr>
              <w:autoSpaceDE/>
              <w:autoSpaceDN/>
              <w:adjustRightInd/>
              <w:spacing w:beforeLines="50" w:before="120" w:after="0"/>
              <w:ind w:leftChars="0"/>
              <w:rPr>
                <w:i/>
                <w:kern w:val="2"/>
                <w:lang w:eastAsia="zh-CN"/>
              </w:rPr>
            </w:pPr>
            <w:r>
              <w:rPr>
                <w:i/>
                <w:kern w:val="2"/>
                <w:lang w:eastAsia="zh-CN"/>
              </w:rPr>
              <w:t xml:space="preserve">FG 11-4 and FG 12-1 are applied to a UE supporting both </w:t>
            </w:r>
            <w:proofErr w:type="spellStart"/>
            <w:r>
              <w:rPr>
                <w:i/>
                <w:kern w:val="2"/>
                <w:lang w:eastAsia="zh-CN"/>
              </w:rPr>
              <w:t>eMBB</w:t>
            </w:r>
            <w:proofErr w:type="spellEnd"/>
            <w:r>
              <w:rPr>
                <w:i/>
                <w:kern w:val="2"/>
                <w:lang w:eastAsia="zh-CN"/>
              </w:rPr>
              <w:t xml:space="preserve"> and URLLC </w:t>
            </w:r>
          </w:p>
          <w:p w14:paraId="4102919C" w14:textId="77777777" w:rsidR="00D2620F" w:rsidRPr="00E21274" w:rsidRDefault="00D2620F" w:rsidP="009F0C46">
            <w:pPr>
              <w:pStyle w:val="ListParagraph"/>
              <w:numPr>
                <w:ilvl w:val="1"/>
                <w:numId w:val="59"/>
              </w:numPr>
              <w:autoSpaceDE/>
              <w:autoSpaceDN/>
              <w:adjustRightInd/>
              <w:spacing w:beforeLines="50" w:before="120" w:after="0"/>
              <w:ind w:leftChars="0"/>
              <w:rPr>
                <w:i/>
                <w:kern w:val="2"/>
                <w:lang w:eastAsia="zh-CN"/>
              </w:rPr>
            </w:pPr>
            <w:r w:rsidRPr="00E21274">
              <w:rPr>
                <w:i/>
                <w:iCs/>
                <w:kern w:val="2"/>
                <w:lang w:eastAsia="zh-CN"/>
              </w:rPr>
              <w:t xml:space="preserve">FG 11-7 is applied to a UE supporting </w:t>
            </w:r>
            <w:proofErr w:type="spellStart"/>
            <w:r w:rsidRPr="00E21274">
              <w:rPr>
                <w:i/>
                <w:iCs/>
                <w:kern w:val="2"/>
                <w:lang w:eastAsia="zh-CN"/>
              </w:rPr>
              <w:t>eMBB</w:t>
            </w:r>
            <w:proofErr w:type="spellEnd"/>
            <w:r w:rsidRPr="00E21274">
              <w:rPr>
                <w:i/>
                <w:iCs/>
                <w:kern w:val="2"/>
                <w:lang w:eastAsia="zh-CN"/>
              </w:rPr>
              <w:t xml:space="preserve">     </w:t>
            </w:r>
          </w:p>
          <w:p w14:paraId="28750DB1" w14:textId="77777777" w:rsidR="00D2620F" w:rsidRPr="00D2620F" w:rsidRDefault="00D2620F" w:rsidP="0072585D">
            <w:pPr>
              <w:spacing w:afterLines="50" w:after="120"/>
              <w:jc w:val="both"/>
              <w:rPr>
                <w:rFonts w:eastAsia="MS Mincho"/>
                <w:sz w:val="22"/>
              </w:rPr>
            </w:pPr>
          </w:p>
        </w:tc>
      </w:tr>
    </w:tbl>
    <w:p w14:paraId="0F172B15" w14:textId="77777777" w:rsidR="00D2620F" w:rsidRPr="00D2620F" w:rsidRDefault="00D2620F" w:rsidP="0072585D">
      <w:pPr>
        <w:spacing w:afterLines="50" w:after="120"/>
        <w:jc w:val="both"/>
        <w:rPr>
          <w:rFonts w:eastAsia="MS Mincho"/>
          <w:sz w:val="22"/>
          <w:lang w:val="en-US"/>
        </w:rPr>
      </w:pPr>
    </w:p>
    <w:p w14:paraId="14DEC290" w14:textId="1B9D4746" w:rsidR="00B43C9F" w:rsidRPr="00AD5375" w:rsidRDefault="00B43C9F" w:rsidP="00B43C9F">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40DAB906" w14:textId="28251439" w:rsidR="00B43C9F" w:rsidRPr="00AD5375" w:rsidRDefault="00B43C9F" w:rsidP="009F0C46">
      <w:pPr>
        <w:pStyle w:val="ListParagraph"/>
        <w:numPr>
          <w:ilvl w:val="0"/>
          <w:numId w:val="61"/>
        </w:numPr>
        <w:ind w:leftChars="0"/>
        <w:rPr>
          <w:rFonts w:eastAsia="MS Mincho" w:cs="Batang"/>
          <w:b/>
          <w:bCs/>
          <w:sz w:val="22"/>
          <w:szCs w:val="22"/>
        </w:rPr>
      </w:pPr>
      <w:r>
        <w:rPr>
          <w:rFonts w:eastAsia="MS Mincho" w:cs="Batang"/>
          <w:b/>
          <w:bCs/>
          <w:sz w:val="22"/>
          <w:szCs w:val="22"/>
        </w:rPr>
        <w:t>Whether/how to define basic FG(s) for each of particular URLLC/</w:t>
      </w:r>
      <w:proofErr w:type="spellStart"/>
      <w:r>
        <w:rPr>
          <w:rFonts w:eastAsia="MS Mincho" w:cs="Batang"/>
          <w:b/>
          <w:bCs/>
          <w:sz w:val="22"/>
          <w:szCs w:val="22"/>
        </w:rPr>
        <w:t>IIoT</w:t>
      </w:r>
      <w:proofErr w:type="spellEnd"/>
      <w:r>
        <w:rPr>
          <w:rFonts w:eastAsia="MS Mincho" w:cs="Batang"/>
          <w:b/>
          <w:bCs/>
          <w:sz w:val="22"/>
          <w:szCs w:val="22"/>
        </w:rPr>
        <w:t xml:space="preserve"> scenarios based on completed FGs</w:t>
      </w:r>
    </w:p>
    <w:p w14:paraId="3A920649" w14:textId="0F07EF98" w:rsidR="00D2620F" w:rsidRPr="00B43C9F" w:rsidRDefault="00D2620F" w:rsidP="0072585D">
      <w:pPr>
        <w:spacing w:afterLines="50" w:after="120"/>
        <w:jc w:val="both"/>
        <w:rPr>
          <w:rFonts w:eastAsia="MS Mincho"/>
          <w:sz w:val="22"/>
        </w:rPr>
      </w:pPr>
    </w:p>
    <w:p w14:paraId="3E7F623A" w14:textId="77777777" w:rsidR="00D2620F" w:rsidRPr="00E01990" w:rsidRDefault="00D2620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 xml:space="preserve">Huawei, </w:t>
      </w:r>
      <w:proofErr w:type="spellStart"/>
      <w:r w:rsidRPr="002864C5">
        <w:rPr>
          <w:rFonts w:eastAsia="MS Mincho"/>
          <w:sz w:val="22"/>
        </w:rPr>
        <w:t>HiSilicon</w:t>
      </w:r>
      <w:proofErr w:type="spellEnd"/>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1ECF5079"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9F0C46">
            <w:pPr>
              <w:pStyle w:val="TAL"/>
              <w:numPr>
                <w:ilvl w:val="0"/>
                <w:numId w:val="1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9F0C46">
            <w:pPr>
              <w:pStyle w:val="TAL"/>
              <w:numPr>
                <w:ilvl w:val="0"/>
                <w:numId w:val="3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9F0C46">
            <w:pPr>
              <w:pStyle w:val="TAL"/>
              <w:numPr>
                <w:ilvl w:val="0"/>
                <w:numId w:val="62"/>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9F0C46">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proofErr w:type="gramStart"/>
            <w:r w:rsidRPr="00690988">
              <w:rPr>
                <w:rFonts w:asciiTheme="majorHAnsi" w:hAnsiTheme="majorHAnsi" w:cstheme="majorHAnsi"/>
                <w:szCs w:val="18"/>
              </w:rPr>
              <w:t>),  (</w:t>
            </w:r>
            <w:proofErr w:type="gramEnd"/>
            <w:r w:rsidRPr="00690988">
              <w:rPr>
                <w:rFonts w:asciiTheme="majorHAnsi" w:hAnsiTheme="majorHAnsi" w:cstheme="majorHAnsi"/>
                <w:szCs w:val="18"/>
              </w:rPr>
              <w:t xml:space="preserve">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9F0C46">
            <w:pPr>
              <w:pStyle w:val="TAL"/>
              <w:numPr>
                <w:ilvl w:val="0"/>
                <w:numId w:val="2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9F0C46">
            <w:pPr>
              <w:pStyle w:val="ListParagraph"/>
              <w:numPr>
                <w:ilvl w:val="0"/>
                <w:numId w:val="2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9F0C46">
            <w:pPr>
              <w:pStyle w:val="TAL"/>
              <w:numPr>
                <w:ilvl w:val="0"/>
                <w:numId w:val="2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9F0C46">
            <w:pPr>
              <w:pStyle w:val="TAL"/>
              <w:numPr>
                <w:ilvl w:val="0"/>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9F0C46">
            <w:pPr>
              <w:pStyle w:val="ListParagraph"/>
              <w:numPr>
                <w:ilvl w:val="0"/>
                <w:numId w:val="2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9F0C46">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ADF5D58" w14:textId="77777777" w:rsidR="00281D71" w:rsidRPr="00690988" w:rsidRDefault="00281D71" w:rsidP="00A60C4C">
            <w:pPr>
              <w:pStyle w:val="TAL"/>
              <w:rPr>
                <w:rFonts w:asciiTheme="majorHAnsi" w:eastAsia="SimSun" w:hAnsiTheme="majorHAnsi" w:cstheme="majorHAnsi"/>
                <w:szCs w:val="18"/>
                <w:lang w:eastAsia="zh-CN"/>
              </w:rPr>
            </w:pPr>
          </w:p>
          <w:p w14:paraId="260CD8BB" w14:textId="77777777" w:rsidR="00281D71" w:rsidRPr="00690988" w:rsidRDefault="00281D71" w:rsidP="00A60C4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1248D1AA"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9F0C46">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434E1AAA" w14:textId="77777777" w:rsidR="00281D71" w:rsidRPr="00771E55" w:rsidRDefault="00281D71" w:rsidP="009F0C46">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9F0C46">
            <w:pPr>
              <w:pStyle w:val="TAL"/>
              <w:numPr>
                <w:ilvl w:val="0"/>
                <w:numId w:val="19"/>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w:t>
            </w:r>
            <w:proofErr w:type="gramStart"/>
            <w:r w:rsidRPr="00690988">
              <w:rPr>
                <w:rFonts w:asciiTheme="majorHAnsi" w:eastAsia="MS Mincho" w:hAnsiTheme="majorHAnsi" w:cstheme="majorHAnsi"/>
                <w:szCs w:val="18"/>
                <w:lang w:eastAsia="ja-JP"/>
              </w:rPr>
              <w:t>slot</w:t>
            </w:r>
            <w:proofErr w:type="gramEnd"/>
            <w:r w:rsidRPr="00690988">
              <w:rPr>
                <w:rFonts w:asciiTheme="majorHAnsi" w:eastAsia="MS Mincho" w:hAnsiTheme="majorHAnsi" w:cstheme="majorHAnsi"/>
                <w:szCs w:val="18"/>
                <w:lang w:eastAsia="ja-JP"/>
              </w:rPr>
              <w:t xml:space="preserve">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9F0C46">
            <w:pPr>
              <w:pStyle w:val="TAL"/>
              <w:numPr>
                <w:ilvl w:val="0"/>
                <w:numId w:val="6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9F0C46">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9F0C46">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9F0C46">
            <w:pPr>
              <w:pStyle w:val="TAL"/>
              <w:numPr>
                <w:ilvl w:val="0"/>
                <w:numId w:val="69"/>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9F0C46">
            <w:pPr>
              <w:pStyle w:val="TAL"/>
              <w:numPr>
                <w:ilvl w:val="0"/>
                <w:numId w:val="17"/>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9F0C46">
            <w:pPr>
              <w:pStyle w:val="TAL"/>
              <w:numPr>
                <w:ilvl w:val="0"/>
                <w:numId w:val="18"/>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9F0C46">
            <w:pPr>
              <w:pStyle w:val="TAL"/>
              <w:numPr>
                <w:ilvl w:val="0"/>
                <w:numId w:val="70"/>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9F0C46">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27CB4" w14:textId="77777777" w:rsidR="0067339F" w:rsidRDefault="0067339F">
      <w:r>
        <w:separator/>
      </w:r>
    </w:p>
  </w:endnote>
  <w:endnote w:type="continuationSeparator" w:id="0">
    <w:p w14:paraId="4CA0BCD4" w14:textId="77777777" w:rsidR="0067339F" w:rsidRDefault="0067339F">
      <w:r>
        <w:continuationSeparator/>
      </w:r>
    </w:p>
  </w:endnote>
  <w:endnote w:type="continuationNotice" w:id="1">
    <w:p w14:paraId="33A2BC0D" w14:textId="77777777" w:rsidR="0067339F" w:rsidRDefault="00673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0509A3ED" w:rsidR="00FC1A87" w:rsidRPr="00000924" w:rsidRDefault="00FC1A8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6CFAFA43" w:rsidR="00FC1A87" w:rsidRPr="00000924" w:rsidRDefault="00FC1A8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DF5FC" w14:textId="77777777" w:rsidR="0067339F" w:rsidRDefault="0067339F">
      <w:r>
        <w:separator/>
      </w:r>
    </w:p>
  </w:footnote>
  <w:footnote w:type="continuationSeparator" w:id="0">
    <w:p w14:paraId="07DC4ABD" w14:textId="77777777" w:rsidR="0067339F" w:rsidRDefault="0067339F">
      <w:r>
        <w:continuationSeparator/>
      </w:r>
    </w:p>
  </w:footnote>
  <w:footnote w:type="continuationNotice" w:id="1">
    <w:p w14:paraId="155E2DEA" w14:textId="77777777" w:rsidR="0067339F" w:rsidRDefault="006733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35BB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BC3AEB"/>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7"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CE41E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D53980"/>
    <w:multiLevelType w:val="multilevel"/>
    <w:tmpl w:val="99F4D080"/>
    <w:numStyleLink w:val="1"/>
  </w:abstractNum>
  <w:abstractNum w:abstractNumId="68"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0"/>
  </w:num>
  <w:num w:numId="2">
    <w:abstractNumId w:val="23"/>
  </w:num>
  <w:num w:numId="3">
    <w:abstractNumId w:val="64"/>
  </w:num>
  <w:num w:numId="4">
    <w:abstractNumId w:val="6"/>
  </w:num>
  <w:num w:numId="5">
    <w:abstractNumId w:val="14"/>
  </w:num>
  <w:num w:numId="6">
    <w:abstractNumId w:val="46"/>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7"/>
  </w:num>
  <w:num w:numId="11">
    <w:abstractNumId w:val="68"/>
  </w:num>
  <w:num w:numId="12">
    <w:abstractNumId w:val="53"/>
  </w:num>
  <w:num w:numId="13">
    <w:abstractNumId w:val="29"/>
  </w:num>
  <w:num w:numId="14">
    <w:abstractNumId w:val="54"/>
  </w:num>
  <w:num w:numId="15">
    <w:abstractNumId w:val="8"/>
  </w:num>
  <w:num w:numId="16">
    <w:abstractNumId w:val="35"/>
  </w:num>
  <w:num w:numId="17">
    <w:abstractNumId w:val="55"/>
  </w:num>
  <w:num w:numId="18">
    <w:abstractNumId w:val="9"/>
  </w:num>
  <w:num w:numId="19">
    <w:abstractNumId w:val="4"/>
  </w:num>
  <w:num w:numId="20">
    <w:abstractNumId w:val="69"/>
  </w:num>
  <w:num w:numId="21">
    <w:abstractNumId w:val="52"/>
  </w:num>
  <w:num w:numId="22">
    <w:abstractNumId w:val="60"/>
  </w:num>
  <w:num w:numId="23">
    <w:abstractNumId w:val="18"/>
  </w:num>
  <w:num w:numId="24">
    <w:abstractNumId w:val="1"/>
  </w:num>
  <w:num w:numId="25">
    <w:abstractNumId w:val="51"/>
  </w:num>
  <w:num w:numId="26">
    <w:abstractNumId w:val="31"/>
  </w:num>
  <w:num w:numId="27">
    <w:abstractNumId w:val="36"/>
  </w:num>
  <w:num w:numId="28">
    <w:abstractNumId w:val="30"/>
  </w:num>
  <w:num w:numId="29">
    <w:abstractNumId w:val="11"/>
  </w:num>
  <w:num w:numId="30">
    <w:abstractNumId w:val="45"/>
  </w:num>
  <w:num w:numId="31">
    <w:abstractNumId w:val="65"/>
  </w:num>
  <w:num w:numId="32">
    <w:abstractNumId w:val="17"/>
  </w:num>
  <w:num w:numId="33">
    <w:abstractNumId w:val="3"/>
  </w:num>
  <w:num w:numId="34">
    <w:abstractNumId w:val="38"/>
  </w:num>
  <w:num w:numId="35">
    <w:abstractNumId w:val="61"/>
  </w:num>
  <w:num w:numId="36">
    <w:abstractNumId w:val="41"/>
  </w:num>
  <w:num w:numId="37">
    <w:abstractNumId w:val="16"/>
  </w:num>
  <w:num w:numId="38">
    <w:abstractNumId w:val="66"/>
  </w:num>
  <w:num w:numId="39">
    <w:abstractNumId w:val="24"/>
  </w:num>
  <w:num w:numId="40">
    <w:abstractNumId w:val="37"/>
  </w:num>
  <w:num w:numId="41">
    <w:abstractNumId w:val="28"/>
  </w:num>
  <w:num w:numId="42">
    <w:abstractNumId w:val="26"/>
  </w:num>
  <w:num w:numId="43">
    <w:abstractNumId w:val="0"/>
  </w:num>
  <w:num w:numId="44">
    <w:abstractNumId w:val="47"/>
  </w:num>
  <w:num w:numId="45">
    <w:abstractNumId w:val="58"/>
  </w:num>
  <w:num w:numId="46">
    <w:abstractNumId w:val="59"/>
  </w:num>
  <w:num w:numId="47">
    <w:abstractNumId w:val="26"/>
    <w:lvlOverride w:ilvl="0">
      <w:startOverride w:val="1"/>
    </w:lvlOverride>
  </w:num>
  <w:num w:numId="48">
    <w:abstractNumId w:val="21"/>
  </w:num>
  <w:num w:numId="49">
    <w:abstractNumId w:val="44"/>
  </w:num>
  <w:num w:numId="50">
    <w:abstractNumId w:val="22"/>
  </w:num>
  <w:num w:numId="51">
    <w:abstractNumId w:val="13"/>
  </w:num>
  <w:num w:numId="52">
    <w:abstractNumId w:val="39"/>
  </w:num>
  <w:num w:numId="53">
    <w:abstractNumId w:val="5"/>
  </w:num>
  <w:num w:numId="54">
    <w:abstractNumId w:val="49"/>
  </w:num>
  <w:num w:numId="55">
    <w:abstractNumId w:val="26"/>
    <w:lvlOverride w:ilvl="0">
      <w:startOverride w:val="1"/>
    </w:lvlOverride>
  </w:num>
  <w:num w:numId="56">
    <w:abstractNumId w:val="33"/>
  </w:num>
  <w:num w:numId="57">
    <w:abstractNumId w:val="62"/>
  </w:num>
  <w:num w:numId="58">
    <w:abstractNumId w:val="10"/>
  </w:num>
  <w:num w:numId="59">
    <w:abstractNumId w:val="27"/>
  </w:num>
  <w:num w:numId="60">
    <w:abstractNumId w:val="40"/>
  </w:num>
  <w:num w:numId="61">
    <w:abstractNumId w:val="63"/>
  </w:num>
  <w:num w:numId="62">
    <w:abstractNumId w:val="15"/>
  </w:num>
  <w:num w:numId="63">
    <w:abstractNumId w:val="12"/>
  </w:num>
  <w:num w:numId="64">
    <w:abstractNumId w:val="7"/>
  </w:num>
  <w:num w:numId="65">
    <w:abstractNumId w:val="20"/>
  </w:num>
  <w:num w:numId="66">
    <w:abstractNumId w:val="32"/>
  </w:num>
  <w:num w:numId="67">
    <w:abstractNumId w:val="19"/>
  </w:num>
  <w:num w:numId="68">
    <w:abstractNumId w:val="43"/>
  </w:num>
  <w:num w:numId="69">
    <w:abstractNumId w:val="56"/>
  </w:num>
  <w:num w:numId="70">
    <w:abstractNumId w:val="42"/>
  </w:num>
  <w:num w:numId="71">
    <w:abstractNumId w:val="48"/>
  </w:num>
  <w:num w:numId="72">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20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BodyText"/>
    <w:qFormat/>
    <w:rsid w:val="00A60C4C"/>
    <w:pPr>
      <w:numPr>
        <w:numId w:val="4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Normal"/>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rsid w:val="00D2620F"/>
    <w:rPr>
      <w:rFonts w:ascii="Times New Roman" w:eastAsia="Times New Roman" w:hAnsi="Times New Roman" w:cs="Batang"/>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B21C1-BD74-4822-9430-1265A7132EB3}">
  <ds:schemaRefs>
    <ds:schemaRef ds:uri="http://schemas.openxmlformats.org/officeDocument/2006/bibliography"/>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30</Pages>
  <Words>13630</Words>
  <Characters>77693</Characters>
  <Application>Microsoft Office Word</Application>
  <DocSecurity>0</DocSecurity>
  <Lines>647</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Sigen Ye</cp:lastModifiedBy>
  <cp:revision>10</cp:revision>
  <cp:lastPrinted>2017-08-09T04:40:00Z</cp:lastPrinted>
  <dcterms:created xsi:type="dcterms:W3CDTF">2020-08-07T11:30:00Z</dcterms:created>
  <dcterms:modified xsi:type="dcterms:W3CDTF">2020-08-13T15:44:00Z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