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2428" w14:textId="77777777"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720" w:footer="720" w:gutter="0"/>
          <w:cols w:space="720"/>
          <w:docGrid w:linePitch="326"/>
        </w:sectPr>
      </w:pPr>
    </w:p>
    <w:p w14:paraId="13682439" w14:textId="77777777" w:rsidR="005018BB" w:rsidRDefault="005018BB">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TableGrid"/>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ListParagraph"/>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Heading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pPr>
        <w:pStyle w:val="Heading3"/>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72" w14:textId="77777777" w:rsidR="005018BB" w:rsidRDefault="00A95BA2">
            <w:pPr>
              <w:spacing w:afterLines="50" w:after="120"/>
              <w:jc w:val="both"/>
              <w:rPr>
                <w:rFonts w:eastAsia="SimSun"/>
                <w:sz w:val="22"/>
                <w:lang w:val="en-US" w:eastAsia="zh-CN"/>
              </w:rPr>
            </w:pPr>
            <w:r>
              <w:rPr>
                <w:rFonts w:eastAsia="SimSun" w:hint="eastAsia"/>
                <w:sz w:val="22"/>
                <w:lang w:val="en-US" w:eastAsia="zh-CN"/>
              </w:rPr>
              <w:t>Support the FL proposal 1. We don</w:t>
            </w:r>
            <w:r>
              <w:rPr>
                <w:rFonts w:eastAsia="SimSun"/>
                <w:sz w:val="22"/>
                <w:lang w:val="en-US" w:eastAsia="zh-CN"/>
              </w:rPr>
              <w:t>’</w:t>
            </w:r>
            <w:r>
              <w:rPr>
                <w:rFonts w:eastAsia="SimSun"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 xml:space="preserve">A feature may need to be tested in different bands (FR1/FR2, licensed/unlicesnsed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time-domian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A93A48">
            <w:pPr>
              <w:spacing w:afterLines="50" w:after="120"/>
              <w:jc w:val="both"/>
              <w:rPr>
                <w:rFonts w:eastAsiaTheme="minorEastAsia" w:hint="eastAsia"/>
                <w:sz w:val="22"/>
                <w:lang w:eastAsia="zh-CN"/>
              </w:rPr>
            </w:pPr>
            <w:r>
              <w:rPr>
                <w:rFonts w:eastAsiaTheme="minorEastAsia"/>
                <w:sz w:val="22"/>
                <w:lang w:eastAsia="zh-CN"/>
              </w:rPr>
              <w:t>Nokia, NSB</w:t>
            </w:r>
          </w:p>
        </w:tc>
        <w:tc>
          <w:tcPr>
            <w:tcW w:w="19833" w:type="dxa"/>
          </w:tcPr>
          <w:p w14:paraId="0085B0BF" w14:textId="3B8F73D9" w:rsidR="00041FB9" w:rsidRDefault="00041FB9" w:rsidP="00A93A48">
            <w:pPr>
              <w:spacing w:afterLines="50" w:after="120"/>
              <w:jc w:val="both"/>
              <w:rPr>
                <w:rFonts w:eastAsiaTheme="minorEastAsia"/>
                <w:sz w:val="22"/>
                <w:lang w:eastAsia="zh-CN"/>
              </w:rPr>
            </w:pPr>
            <w:r>
              <w:rPr>
                <w:rFonts w:eastAsiaTheme="minorEastAsia"/>
                <w:sz w:val="22"/>
                <w:lang w:eastAsia="zh-CN"/>
              </w:rPr>
              <w:t>We are OK with the FL proposal in principle.</w:t>
            </w:r>
          </w:p>
        </w:tc>
      </w:tr>
    </w:tbl>
    <w:p w14:paraId="13682477" w14:textId="77777777" w:rsidR="005018BB" w:rsidRPr="00427770" w:rsidRDefault="005018BB">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lastRenderedPageBreak/>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The number of different start symbol indices of PDCCH monitoring occasions per half-slot including PDCCH monitoring occasions of FG-3-1 is no more than 4 in SCell.</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#8</w:t>
      </w:r>
    </w:p>
    <w:p w14:paraId="136824BA"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Heading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Heading3"/>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half-slot including PDCCH monitoring occasions of FG-3-1 is no more than 4 in SCell.</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The number of different start symbol indices of PDCCH monitoring occasions per half-slot including PDCCH monitoring occasions of FG-3-1 is no more than 4 in SCell.</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SimSun"/>
          <w:sz w:val="22"/>
          <w:lang w:val="en-US" w:eastAsia="zh-CN"/>
        </w:rPr>
      </w:pPr>
      <w:r>
        <w:rPr>
          <w:sz w:val="22"/>
        </w:rPr>
        <w:tab/>
        <w:t xml:space="preserve">Cannot accept the proposals: </w:t>
      </w:r>
      <w:r>
        <w:rPr>
          <w:color w:val="00B0F0"/>
          <w:sz w:val="22"/>
        </w:rPr>
        <w:t>Intel</w:t>
      </w:r>
    </w:p>
    <w:tbl>
      <w:tblPr>
        <w:tblStyle w:val="13"/>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ListParagraph"/>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ListParagraph"/>
              <w:numPr>
                <w:ilvl w:val="0"/>
                <w:numId w:val="21"/>
              </w:numPr>
              <w:spacing w:afterLines="50" w:after="120"/>
              <w:ind w:leftChars="0"/>
              <w:jc w:val="both"/>
              <w:rPr>
                <w:color w:val="00B0F0"/>
                <w:sz w:val="22"/>
              </w:rPr>
            </w:pPr>
            <w:r>
              <w:rPr>
                <w:color w:val="00B0F0"/>
                <w:sz w:val="22"/>
              </w:rPr>
              <w:t>Such scheduling constraints were not present in Rel-15 either;</w:t>
            </w:r>
          </w:p>
          <w:p w14:paraId="136824FA" w14:textId="77777777" w:rsidR="005018BB" w:rsidRDefault="00A95BA2">
            <w:pPr>
              <w:pStyle w:val="ListParagraph"/>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4F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We don</w:t>
            </w:r>
            <w:r>
              <w:rPr>
                <w:rFonts w:eastAsia="SimSun"/>
                <w:sz w:val="22"/>
                <w:lang w:val="en-US" w:eastAsia="zh-CN"/>
              </w:rPr>
              <w:t>’</w:t>
            </w:r>
            <w:r>
              <w:rPr>
                <w:rFonts w:eastAsia="SimSun" w:hint="eastAsia"/>
                <w:sz w:val="22"/>
                <w:lang w:val="en-US" w:eastAsia="zh-CN"/>
              </w:rPr>
              <w:t>t see the reasoning here. What</w:t>
            </w:r>
            <w:r>
              <w:rPr>
                <w:rFonts w:eastAsia="SimSun"/>
                <w:sz w:val="22"/>
                <w:lang w:val="en-US" w:eastAsia="zh-CN"/>
              </w:rPr>
              <w:t>’</w:t>
            </w:r>
            <w:r>
              <w:rPr>
                <w:rFonts w:eastAsia="SimSun"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5D18D88C" w14:textId="701E9760" w:rsidR="001970B0" w:rsidRDefault="001970B0">
            <w:pPr>
              <w:spacing w:afterLines="50" w:after="120"/>
              <w:jc w:val="both"/>
              <w:rPr>
                <w:rFonts w:eastAsia="SimSun"/>
                <w:sz w:val="22"/>
                <w:lang w:val="en-US" w:eastAsia="zh-CN"/>
              </w:rPr>
            </w:pPr>
            <w:r>
              <w:rPr>
                <w:rFonts w:eastAsia="SimSun"/>
                <w:sz w:val="22"/>
                <w:lang w:val="en-US" w:eastAsia="zh-CN"/>
              </w:rPr>
              <w:t xml:space="preserve">Agree with the proposal. These constraints are the same as </w:t>
            </w:r>
            <w:r w:rsidR="001E231E">
              <w:rPr>
                <w:rFonts w:eastAsia="SimSun"/>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SimSun"/>
                <w:sz w:val="22"/>
                <w:lang w:val="en-US" w:eastAsia="zh-CN"/>
              </w:rPr>
            </w:pPr>
            <w:r>
              <w:rPr>
                <w:rFonts w:eastAsia="SimSun" w:hint="eastAsia"/>
                <w:sz w:val="22"/>
                <w:lang w:val="en-US" w:eastAsia="zh-CN"/>
              </w:rPr>
              <w:t>A</w:t>
            </w:r>
            <w:r>
              <w:rPr>
                <w:rFonts w:eastAsia="SimSun"/>
                <w:sz w:val="22"/>
                <w:lang w:val="en-US" w:eastAsia="zh-CN"/>
              </w:rPr>
              <w:t>gree with the proposal.</w:t>
            </w:r>
          </w:p>
          <w:p w14:paraId="228DEAF3" w14:textId="77777777" w:rsidR="0089708A" w:rsidRDefault="0089708A" w:rsidP="0089708A">
            <w:pPr>
              <w:spacing w:afterLines="50" w:after="120"/>
              <w:jc w:val="both"/>
              <w:rPr>
                <w:rFonts w:eastAsia="SimSun"/>
                <w:sz w:val="22"/>
                <w:lang w:val="en-US" w:eastAsia="zh-CN"/>
              </w:rPr>
            </w:pPr>
            <w:r>
              <w:rPr>
                <w:rFonts w:eastAsia="SimSun" w:hint="eastAsia"/>
                <w:sz w:val="22"/>
                <w:lang w:val="en-US" w:eastAsia="zh-CN"/>
              </w:rPr>
              <w:t>F</w:t>
            </w:r>
            <w:r>
              <w:rPr>
                <w:rFonts w:eastAsia="SimSun"/>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SimSun"/>
                <w:sz w:val="22"/>
                <w:lang w:val="en-US" w:eastAsia="zh-CN"/>
              </w:rPr>
            </w:pPr>
            <w:r>
              <w:rPr>
                <w:rFonts w:eastAsia="SimSun"/>
                <w:sz w:val="22"/>
                <w:lang w:val="en-US" w:eastAsia="zh-CN"/>
              </w:rPr>
              <w:t>Secondly, I think the main reason for companies not supporting FG 3-5b as the prerequisite is mainly due to nested reporting structure in FG 3-5b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A93A48">
            <w:pPr>
              <w:spacing w:afterLines="50" w:after="120"/>
              <w:jc w:val="both"/>
              <w:rPr>
                <w:rFonts w:eastAsiaTheme="minorEastAsia" w:hint="eastAsia"/>
                <w:sz w:val="22"/>
                <w:lang w:eastAsia="zh-CN"/>
              </w:rPr>
            </w:pPr>
            <w:r>
              <w:rPr>
                <w:rFonts w:eastAsiaTheme="minorEastAsia"/>
                <w:sz w:val="22"/>
                <w:lang w:eastAsia="zh-CN"/>
              </w:rPr>
              <w:t>Nokia, NSB</w:t>
            </w:r>
          </w:p>
        </w:tc>
        <w:tc>
          <w:tcPr>
            <w:tcW w:w="19833" w:type="dxa"/>
          </w:tcPr>
          <w:p w14:paraId="555D03AF" w14:textId="1B54EB1B" w:rsidR="00041FB9" w:rsidRDefault="00041FB9" w:rsidP="00A93A48">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bl>
    <w:p w14:paraId="136824FF" w14:textId="77777777" w:rsidR="005018BB" w:rsidRDefault="005018BB">
      <w:pPr>
        <w:spacing w:afterLines="50" w:after="120"/>
        <w:jc w:val="both"/>
        <w:rPr>
          <w:rFonts w:eastAsia="MS Mincho"/>
          <w:sz w:val="22"/>
          <w:lang w:val="en-US"/>
        </w:rPr>
      </w:pPr>
    </w:p>
    <w:p w14:paraId="13682500" w14:textId="77777777" w:rsidR="005018BB" w:rsidRDefault="005018BB">
      <w:pPr>
        <w:spacing w:afterLines="50" w:after="120"/>
        <w:jc w:val="both"/>
        <w:rPr>
          <w:rFonts w:eastAsia="MS Mincho"/>
          <w:sz w:val="22"/>
          <w:lang w:val="en-US"/>
        </w:rPr>
      </w:pPr>
    </w:p>
    <w:p w14:paraId="13682501"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SimSun"/>
                <w:b/>
                <w:bCs/>
                <w:i/>
                <w:lang w:val="en-US"/>
              </w:rPr>
            </w:pPr>
            <w:r>
              <w:rPr>
                <w:rFonts w:eastAsia="SimSun"/>
                <w:b/>
                <w:bCs/>
                <w:i/>
                <w:u w:val="single"/>
                <w:lang w:val="en-US"/>
              </w:rPr>
              <w:t>Proposal 4:</w:t>
            </w:r>
            <w:r>
              <w:rPr>
                <w:rFonts w:eastAsia="SimSun"/>
                <w:b/>
                <w:bCs/>
                <w:i/>
                <w:lang w:val="en-US"/>
              </w:rPr>
              <w:t xml:space="preserve"> </w:t>
            </w:r>
            <w:r>
              <w:rPr>
                <w:rFonts w:eastAsia="SimSun"/>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09"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 of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1 to </w:t>
                  </w:r>
                  <w:r>
                    <w:rPr>
                      <w:rFonts w:ascii="Cambria" w:eastAsia="SimSun" w:hAnsi="Cambria"/>
                      <w:i/>
                      <w:sz w:val="16"/>
                      <w:szCs w:val="16"/>
                    </w:rPr>
                    <w:t>pdcch-BlindDetectionCA-r16</w:t>
                  </w:r>
                  <w:r>
                    <w:rPr>
                      <w:rFonts w:ascii="Cambria" w:eastAsia="SimSun"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SimSun"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 xml:space="preserve">11. </w:t>
                  </w:r>
                </w:p>
                <w:p w14:paraId="1368251B"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Supported combination(s) of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pdcch-BlindDetectionSCG-UE-r15, pdcch-BlindDetectionMCG-UE-r16</w:t>
                  </w:r>
                  <w:r>
                    <w:rPr>
                      <w:rFonts w:ascii="Cambria" w:eastAsia="SimSun" w:hAnsi="Cambria" w:cs="Cambria"/>
                      <w:sz w:val="16"/>
                      <w:szCs w:val="16"/>
                      <w:lang w:val="en-US"/>
                    </w:rPr>
                    <w:t xml:space="preserve">, </w:t>
                  </w:r>
                  <w:r>
                    <w:rPr>
                      <w:rFonts w:ascii="Cambria" w:eastAsia="SimSun" w:hAnsi="Cambria"/>
                      <w:i/>
                      <w:iCs/>
                      <w:color w:val="000000"/>
                      <w:sz w:val="16"/>
                      <w:szCs w:val="16"/>
                    </w:rPr>
                    <w:t>pdcch-BlindDetectionSCG-UE-r16</w:t>
                  </w:r>
                  <w:r>
                    <w:rPr>
                      <w:rFonts w:ascii="Cambria" w:eastAsia="SimSun"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pdcch-BlindDetectionSCG-UE-r15</w:t>
                  </w:r>
                  <w:r>
                    <w:rPr>
                      <w:rFonts w:ascii="Cambria" w:eastAsia="SimSun" w:hAnsi="Cambria" w:cs="Cambria"/>
                      <w:sz w:val="16"/>
                      <w:szCs w:val="16"/>
                      <w:lang w:val="en-US"/>
                    </w:rPr>
                    <w:t xml:space="preserve"> is 0 to </w:t>
                  </w:r>
                  <w:r>
                    <w:rPr>
                      <w:rFonts w:ascii="Cambria" w:eastAsia="SimSun"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pdcch-BlindDetectionMCG-UE-r16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SimSun" w:hAnsi="Cambria" w:cs="Cambria"/>
                      <w:sz w:val="16"/>
                      <w:szCs w:val="16"/>
                      <w:lang w:val="en-US"/>
                    </w:rPr>
                  </w:pPr>
                  <w:r>
                    <w:rPr>
                      <w:rFonts w:ascii="Cambria" w:eastAsia="SimSun" w:hAnsi="Cambria" w:cs="Cambria"/>
                      <w:sz w:val="16"/>
                      <w:szCs w:val="16"/>
                      <w:lang w:val="en-US"/>
                    </w:rPr>
                    <w:t xml:space="preserve">Candidate values for </w:t>
                  </w:r>
                  <w:r>
                    <w:rPr>
                      <w:rFonts w:ascii="Cambria" w:eastAsia="SimSun" w:hAnsi="Cambria"/>
                      <w:i/>
                      <w:iCs/>
                      <w:color w:val="000000"/>
                      <w:sz w:val="16"/>
                      <w:szCs w:val="16"/>
                    </w:rPr>
                    <w:t>pdcch-BlindDetectionSCG-UE-r16</w:t>
                  </w:r>
                  <w:r>
                    <w:rPr>
                      <w:rFonts w:ascii="Cambria" w:eastAsia="SimSun" w:hAnsi="Cambria" w:cs="Cambria"/>
                      <w:sz w:val="16"/>
                      <w:szCs w:val="16"/>
                      <w:lang w:val="en-US"/>
                    </w:rPr>
                    <w:t xml:space="preserve"> is 0 to </w:t>
                  </w:r>
                  <w:r>
                    <w:rPr>
                      <w:rFonts w:ascii="Cambria" w:eastAsia="SimSun"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SimSun" w:hAnsi="Cambria" w:cs="Cambria"/>
                      <w:sz w:val="16"/>
                      <w:szCs w:val="16"/>
                      <w:lang w:eastAsia="zh-CN"/>
                    </w:rPr>
                  </w:pPr>
                  <w:r>
                    <w:rPr>
                      <w:rFonts w:ascii="Cambria" w:eastAsia="SimSun"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SimSun"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SimSun" w:hAnsi="Cambria" w:cs="Cambria"/>
                      <w:sz w:val="16"/>
                      <w:szCs w:val="16"/>
                    </w:rPr>
                  </w:pPr>
                  <w:r>
                    <w:rPr>
                      <w:rFonts w:ascii="Cambria" w:eastAsia="SimSun" w:hAnsi="Cambria"/>
                      <w:sz w:val="16"/>
                      <w:szCs w:val="16"/>
                    </w:rPr>
                    <w:t>One combination of (</w:t>
                  </w:r>
                  <w:r>
                    <w:rPr>
                      <w:rFonts w:ascii="Cambria" w:eastAsia="SimSun" w:hAnsi="Cambria"/>
                      <w:i/>
                      <w:sz w:val="16"/>
                      <w:szCs w:val="16"/>
                    </w:rPr>
                    <w:t>pdcch-BlindDetectionMCG-UE-r15, pdcch-BlindDetectionSCG-UE-r15, pdcch-BlindDetectionMCG-UE-r16, pdcch-BlindDetectionSCG-UE-r16</w:t>
                  </w:r>
                  <w:r>
                    <w:rPr>
                      <w:rFonts w:ascii="Cambria" w:eastAsia="SimSun" w:hAnsi="Cambria"/>
                      <w:sz w:val="16"/>
                      <w:szCs w:val="16"/>
                    </w:rPr>
                    <w:t>) corresponds to one combination of (</w:t>
                  </w:r>
                  <w:r>
                    <w:rPr>
                      <w:rFonts w:ascii="Cambria" w:eastAsia="SimSun" w:hAnsi="Cambria"/>
                      <w:i/>
                      <w:sz w:val="16"/>
                      <w:szCs w:val="16"/>
                    </w:rPr>
                    <w:t>pdcch-BlindDetectionCA-r15, pdcch-BlindDetectionCA-r16</w:t>
                  </w:r>
                  <w:r>
                    <w:rPr>
                      <w:rFonts w:ascii="Cambria" w:eastAsia="SimSun"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SimSun" w:hAnsi="Cambria" w:cs="Cambria"/>
                      <w:sz w:val="16"/>
                      <w:szCs w:val="16"/>
                    </w:rPr>
                  </w:pPr>
                  <w:r>
                    <w:rPr>
                      <w:rFonts w:ascii="Cambria" w:eastAsia="SimSun"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ListParagraph"/>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Heading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pPr>
        <w:pStyle w:val="Heading3"/>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18" w:author="Harada Hiroki" w:date="2020-08-16T19:14:00Z"/>
                <w:rFonts w:asciiTheme="majorHAnsi" w:eastAsia="SimSun" w:hAnsiTheme="majorHAnsi" w:cstheme="majorHAnsi"/>
                <w:sz w:val="18"/>
                <w:szCs w:val="18"/>
              </w:rPr>
            </w:pPr>
            <w:ins w:id="19" w:author="Harada Hiroki" w:date="2020-08-16T19:14:00Z">
              <w:r>
                <w:rPr>
                  <w:rFonts w:asciiTheme="majorHAnsi" w:eastAsia="SimSun" w:hAnsiTheme="majorHAnsi" w:cstheme="majorHAnsi"/>
                  <w:sz w:val="18"/>
                  <w:szCs w:val="18"/>
                </w:rPr>
                <w:lastRenderedPageBreak/>
                <w:t xml:space="preserve">11. </w:t>
              </w:r>
            </w:ins>
          </w:p>
          <w:p w14:paraId="1368253E" w14:textId="77777777" w:rsidR="005018BB" w:rsidRDefault="00A95BA2">
            <w:pPr>
              <w:keepNext/>
              <w:keepLines/>
              <w:rPr>
                <w:ins w:id="20" w:author="Harada Hiroki" w:date="2020-08-16T19:14:00Z"/>
                <w:rFonts w:asciiTheme="majorHAnsi" w:eastAsia="SimSun" w:hAnsiTheme="majorHAnsi" w:cstheme="majorHAnsi"/>
                <w:sz w:val="18"/>
                <w:szCs w:val="18"/>
              </w:rPr>
            </w:pPr>
            <w:ins w:id="21"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2" w:author="Harada Hiroki" w:date="2020-08-16T19:14:00Z"/>
                <w:rFonts w:asciiTheme="majorHAnsi" w:eastAsia="SimSun" w:hAnsiTheme="majorHAnsi" w:cstheme="majorHAnsi"/>
                <w:sz w:val="18"/>
                <w:szCs w:val="18"/>
                <w:lang w:eastAsia="zh-CN"/>
              </w:rPr>
            </w:pPr>
            <w:ins w:id="23"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4" w:author="Harada Hiroki" w:date="2020-08-16T19:14:00Z"/>
                <w:rFonts w:asciiTheme="majorHAnsi" w:eastAsia="SimSun" w:hAnsiTheme="majorHAnsi" w:cstheme="majorHAnsi"/>
                <w:sz w:val="18"/>
                <w:szCs w:val="18"/>
                <w:lang w:eastAsia="zh-CN"/>
              </w:rPr>
            </w:pPr>
            <w:ins w:id="25"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6" w:author="Harada Hiroki" w:date="2020-08-16T19:14:00Z"/>
                <w:rFonts w:asciiTheme="majorHAnsi" w:eastAsia="SimSun" w:hAnsiTheme="majorHAnsi" w:cstheme="majorHAnsi"/>
                <w:sz w:val="18"/>
                <w:szCs w:val="18"/>
                <w:lang w:val="en-US"/>
              </w:rPr>
            </w:pPr>
            <w:ins w:id="27"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28" w:author="Harada Hiroki" w:date="2020-08-16T19:14:00Z"/>
                <w:rFonts w:asciiTheme="majorHAnsi" w:eastAsia="SimSun" w:hAnsiTheme="majorHAnsi" w:cstheme="majorHAnsi"/>
                <w:sz w:val="18"/>
                <w:szCs w:val="18"/>
                <w:lang w:val="en-US"/>
              </w:rPr>
            </w:pPr>
            <w:ins w:id="2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SimSun" w:hAnsiTheme="majorHAnsi" w:cstheme="majorHAnsi"/>
                <w:sz w:val="18"/>
                <w:szCs w:val="18"/>
                <w:lang w:val="en-US"/>
              </w:rPr>
            </w:pPr>
            <w:ins w:id="3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2" w:author="Harada Hiroki" w:date="2020-08-16T19:14:00Z"/>
                <w:rFonts w:asciiTheme="majorHAnsi" w:eastAsia="MS Mincho" w:hAnsiTheme="majorHAnsi" w:cstheme="majorHAnsi"/>
                <w:sz w:val="18"/>
                <w:szCs w:val="18"/>
              </w:rPr>
            </w:pPr>
            <w:ins w:id="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4" w:author="Harada Hiroki" w:date="2020-08-16T19:14:00Z"/>
                <w:rFonts w:asciiTheme="majorHAnsi" w:eastAsia="SimSun" w:hAnsiTheme="majorHAnsi" w:cstheme="majorHAnsi"/>
                <w:sz w:val="18"/>
                <w:szCs w:val="18"/>
                <w:lang w:eastAsia="zh-CN"/>
              </w:rPr>
            </w:pPr>
            <w:ins w:id="35"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6" w:author="Harada Hiroki" w:date="2020-08-16T19:14:00Z"/>
                <w:rFonts w:asciiTheme="majorHAnsi" w:eastAsia="SimSun" w:hAnsiTheme="majorHAnsi" w:cstheme="majorHAnsi"/>
                <w:sz w:val="18"/>
                <w:szCs w:val="18"/>
              </w:rPr>
            </w:pPr>
            <w:ins w:id="37"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38"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39" w:author="Harada Hiroki" w:date="2020-08-16T19:14:00Z"/>
                <w:rFonts w:asciiTheme="majorHAnsi" w:eastAsia="MS Mincho" w:hAnsiTheme="majorHAnsi" w:cstheme="majorHAnsi"/>
                <w:sz w:val="18"/>
                <w:szCs w:val="18"/>
                <w:highlight w:val="yellow"/>
              </w:rPr>
            </w:pPr>
            <w:ins w:id="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7"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48" w:author="Harada Hiroki" w:date="2020-08-16T19:14:00Z"/>
                <w:rFonts w:asciiTheme="majorHAnsi" w:eastAsia="SimSun" w:hAnsiTheme="majorHAnsi" w:cstheme="majorHAnsi"/>
                <w:sz w:val="18"/>
                <w:szCs w:val="18"/>
              </w:rPr>
            </w:pPr>
            <w:ins w:id="49" w:author="Harada Hiroki" w:date="2020-08-16T19:14:00Z">
              <w:r>
                <w:rPr>
                  <w:rFonts w:asciiTheme="majorHAnsi" w:eastAsia="SimSun" w:hAnsiTheme="majorHAnsi" w:cstheme="majorHAnsi"/>
                  <w:sz w:val="18"/>
                  <w:szCs w:val="18"/>
                </w:rPr>
                <w:t>Optional with capability signalling</w:t>
              </w:r>
            </w:ins>
          </w:p>
        </w:tc>
      </w:tr>
      <w:tr w:rsidR="005018BB" w14:paraId="13682562" w14:textId="77777777">
        <w:trPr>
          <w:trHeight w:val="20"/>
          <w:ins w:id="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1" w:author="Harada Hiroki" w:date="2020-08-16T19:14:00Z"/>
                <w:rFonts w:asciiTheme="majorHAnsi" w:eastAsia="SimSun" w:hAnsiTheme="majorHAnsi" w:cstheme="majorHAnsi"/>
                <w:sz w:val="18"/>
                <w:szCs w:val="18"/>
              </w:rPr>
            </w:pPr>
            <w:ins w:id="52" w:author="Harada Hiroki" w:date="2020-08-16T19:14:00Z">
              <w:r>
                <w:rPr>
                  <w:rFonts w:asciiTheme="majorHAnsi" w:eastAsia="SimSun" w:hAnsiTheme="majorHAnsi" w:cstheme="majorHAnsi"/>
                  <w:sz w:val="18"/>
                  <w:szCs w:val="18"/>
                </w:rPr>
                <w:t xml:space="preserve">11. </w:t>
              </w:r>
            </w:ins>
          </w:p>
          <w:p w14:paraId="13682550" w14:textId="77777777" w:rsidR="005018BB" w:rsidRDefault="00A95BA2">
            <w:pPr>
              <w:keepNext/>
              <w:keepLines/>
              <w:rPr>
                <w:ins w:id="53" w:author="Harada Hiroki" w:date="2020-08-16T19:14:00Z"/>
                <w:rFonts w:asciiTheme="majorHAnsi" w:eastAsia="SimSun" w:hAnsiTheme="majorHAnsi" w:cstheme="majorHAnsi"/>
                <w:sz w:val="18"/>
                <w:szCs w:val="18"/>
              </w:rPr>
            </w:pPr>
            <w:ins w:id="54"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5" w:author="Harada Hiroki" w:date="2020-08-16T19:14:00Z"/>
                <w:rFonts w:asciiTheme="majorHAnsi" w:eastAsia="SimSun" w:hAnsiTheme="majorHAnsi" w:cstheme="majorHAnsi"/>
                <w:sz w:val="18"/>
                <w:szCs w:val="18"/>
                <w:lang w:eastAsia="zh-CN"/>
              </w:rPr>
            </w:pPr>
            <w:ins w:id="56"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7" w:author="Harada Hiroki" w:date="2020-08-16T19:14:00Z"/>
                <w:rFonts w:asciiTheme="majorHAnsi" w:eastAsia="SimSun" w:hAnsiTheme="majorHAnsi" w:cstheme="majorHAnsi"/>
                <w:sz w:val="18"/>
                <w:szCs w:val="18"/>
                <w:lang w:eastAsia="zh-CN"/>
              </w:rPr>
            </w:pPr>
            <w:ins w:id="58"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59" w:author="Harada Hiroki" w:date="2020-08-16T19:14:00Z"/>
                <w:rFonts w:asciiTheme="majorHAnsi" w:eastAsia="SimSun" w:hAnsiTheme="majorHAnsi" w:cstheme="majorHAnsi"/>
                <w:sz w:val="18"/>
                <w:szCs w:val="18"/>
                <w:lang w:val="en-US"/>
              </w:rPr>
            </w:pPr>
            <w:ins w:id="60"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1" w:author="Harada Hiroki" w:date="2020-08-16T19:14:00Z"/>
                <w:rFonts w:asciiTheme="majorHAnsi" w:eastAsia="SimSun" w:hAnsiTheme="majorHAnsi" w:cstheme="majorHAnsi"/>
                <w:sz w:val="18"/>
                <w:szCs w:val="18"/>
                <w:lang w:val="en-US"/>
              </w:rPr>
            </w:pPr>
            <w:ins w:id="62"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SimSun" w:hAnsiTheme="majorHAnsi" w:cstheme="majorHAnsi"/>
                <w:sz w:val="18"/>
                <w:szCs w:val="18"/>
                <w:lang w:val="en-US"/>
              </w:rPr>
            </w:pPr>
            <w:ins w:id="6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SimSun" w:hAnsiTheme="majorHAnsi" w:cstheme="majorHAnsi"/>
                <w:sz w:val="18"/>
                <w:szCs w:val="18"/>
                <w:lang w:val="en-US"/>
              </w:rPr>
            </w:pPr>
            <w:ins w:id="6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SimSun" w:hAnsiTheme="majorHAnsi" w:cstheme="majorHAnsi"/>
                <w:sz w:val="18"/>
                <w:szCs w:val="18"/>
                <w:lang w:val="en-US"/>
              </w:rPr>
            </w:pPr>
            <w:ins w:id="68"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69" w:author="Harada Hiroki" w:date="2020-08-16T19:14:00Z"/>
                <w:rFonts w:asciiTheme="majorHAnsi" w:eastAsia="MS Mincho" w:hAnsiTheme="majorHAnsi" w:cstheme="majorHAnsi"/>
                <w:sz w:val="18"/>
                <w:szCs w:val="18"/>
              </w:rPr>
            </w:pPr>
            <w:ins w:id="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1" w:author="Harada Hiroki" w:date="2020-08-16T19:14:00Z"/>
                <w:rFonts w:asciiTheme="majorHAnsi" w:eastAsia="SimSun" w:hAnsiTheme="majorHAnsi" w:cstheme="majorHAnsi"/>
                <w:sz w:val="18"/>
                <w:szCs w:val="18"/>
                <w:lang w:eastAsia="zh-CN"/>
              </w:rPr>
            </w:pPr>
            <w:ins w:id="72"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3" w:author="Harada Hiroki" w:date="2020-08-16T19:14:00Z"/>
                <w:rFonts w:asciiTheme="majorHAnsi" w:eastAsia="SimSun" w:hAnsiTheme="majorHAnsi" w:cstheme="majorHAnsi"/>
                <w:sz w:val="18"/>
                <w:szCs w:val="18"/>
              </w:rPr>
            </w:pPr>
            <w:ins w:id="74"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5"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6" w:author="Harada Hiroki" w:date="2020-08-16T19:14:00Z"/>
                <w:rFonts w:asciiTheme="majorHAnsi" w:eastAsia="MS Mincho" w:hAnsiTheme="majorHAnsi" w:cstheme="majorHAnsi"/>
                <w:sz w:val="18"/>
                <w:szCs w:val="18"/>
              </w:rPr>
            </w:pPr>
            <w:ins w:id="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4" w:author="Harada Hiroki" w:date="2020-08-16T19:14:00Z"/>
                <w:rFonts w:asciiTheme="majorHAnsi" w:eastAsia="SimSun" w:hAnsiTheme="majorHAnsi" w:cstheme="majorHAnsi"/>
                <w:sz w:val="18"/>
                <w:szCs w:val="18"/>
              </w:rPr>
            </w:pPr>
            <w:ins w:id="85"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6" w:author="Harada Hiroki" w:date="2020-08-16T19:14:00Z"/>
                <w:rFonts w:asciiTheme="majorHAnsi" w:eastAsia="SimSun" w:hAnsiTheme="majorHAnsi" w:cstheme="majorHAnsi"/>
                <w:sz w:val="18"/>
                <w:szCs w:val="18"/>
              </w:rPr>
            </w:pPr>
            <w:ins w:id="87" w:author="Harada Hiroki" w:date="2020-08-16T19:14:00Z">
              <w:r>
                <w:rPr>
                  <w:rFonts w:asciiTheme="majorHAnsi" w:eastAsia="SimSun"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70" w14:textId="77777777" w:rsidR="005018BB" w:rsidRDefault="00A95BA2">
            <w:pPr>
              <w:spacing w:afterLines="50" w:after="120"/>
              <w:jc w:val="both"/>
              <w:rPr>
                <w:rFonts w:eastAsia="SimSun"/>
                <w:sz w:val="22"/>
                <w:lang w:val="en-US" w:eastAsia="zh-CN"/>
              </w:rPr>
            </w:pPr>
            <w:r>
              <w:rPr>
                <w:rFonts w:eastAsia="SimSun"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27841387" w14:textId="77777777" w:rsidR="006D03F3" w:rsidRDefault="006D03F3"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Add “synchronous” in the </w:t>
            </w:r>
            <w:r w:rsidR="005F68A0">
              <w:rPr>
                <w:rFonts w:eastAsia="SimSun"/>
                <w:sz w:val="22"/>
                <w:lang w:val="en-US" w:eastAsia="zh-CN"/>
              </w:rPr>
              <w:t>descrption, i.e., “ … configured with synchronous NR-NR DC …”</w:t>
            </w:r>
          </w:p>
          <w:p w14:paraId="2608C89C" w14:textId="77777777" w:rsidR="005F68A0" w:rsidRDefault="008F402B" w:rsidP="006D03F3">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value range range in case </w:t>
            </w:r>
            <w:r w:rsidR="007C2D7B">
              <w:rPr>
                <w:rFonts w:eastAsia="SimSun"/>
                <w:sz w:val="22"/>
                <w:lang w:val="en-US" w:eastAsia="zh-CN"/>
              </w:rPr>
              <w:t xml:space="preserve">pdcch-BlindDetectionCA is not reported is missing. </w:t>
            </w:r>
          </w:p>
          <w:p w14:paraId="0546DDF5" w14:textId="052D3D9C" w:rsidR="007C2D7B" w:rsidRPr="00A95BA2" w:rsidRDefault="007C2D7B" w:rsidP="00A95BA2">
            <w:pPr>
              <w:pStyle w:val="ListParagraph"/>
              <w:numPr>
                <w:ilvl w:val="0"/>
                <w:numId w:val="54"/>
              </w:numPr>
              <w:spacing w:afterLines="50" w:after="120"/>
              <w:ind w:leftChars="0"/>
              <w:jc w:val="both"/>
              <w:rPr>
                <w:rFonts w:eastAsia="SimSun"/>
                <w:sz w:val="22"/>
                <w:lang w:val="en-US" w:eastAsia="zh-CN"/>
              </w:rPr>
            </w:pPr>
            <w:r>
              <w:rPr>
                <w:rFonts w:eastAsia="SimSun"/>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SimSun"/>
                <w:b/>
                <w:sz w:val="22"/>
                <w:lang w:val="en-US" w:eastAsia="zh-CN"/>
              </w:rPr>
            </w:pPr>
            <w:r w:rsidRPr="00007A13">
              <w:rPr>
                <w:rFonts w:eastAsia="SimSun"/>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SimSun"/>
                <w:b/>
                <w:sz w:val="22"/>
                <w:lang w:val="en-US" w:eastAsia="zh-CN"/>
              </w:rPr>
            </w:pPr>
          </w:p>
          <w:p w14:paraId="0C426A67" w14:textId="0627E6AD"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11-2d as below:</w:t>
            </w:r>
          </w:p>
          <w:p w14:paraId="56534990" w14:textId="77777777"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ListParagraph"/>
              <w:numPr>
                <w:ilvl w:val="0"/>
                <w:numId w:val="54"/>
              </w:numPr>
              <w:spacing w:afterLines="50" w:after="120"/>
              <w:ind w:leftChars="0"/>
              <w:jc w:val="both"/>
              <w:rPr>
                <w:rFonts w:eastAsia="SimSun"/>
                <w:color w:val="000000" w:themeColor="text1"/>
                <w:sz w:val="22"/>
                <w:lang w:val="en-US" w:eastAsia="zh-CN"/>
              </w:rPr>
            </w:pPr>
            <w:r w:rsidRPr="00E70E94">
              <w:rPr>
                <w:rFonts w:eastAsia="SimSun"/>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ListParagraph"/>
              <w:numPr>
                <w:ilvl w:val="0"/>
                <w:numId w:val="54"/>
              </w:numPr>
              <w:spacing w:afterLines="50" w:after="120"/>
              <w:ind w:leftChars="0"/>
              <w:jc w:val="both"/>
              <w:rPr>
                <w:rFonts w:eastAsia="SimSun"/>
                <w:sz w:val="22"/>
                <w:lang w:val="en-US" w:eastAsia="zh-CN"/>
              </w:rPr>
            </w:pPr>
            <w:r w:rsidRPr="00E70E94">
              <w:rPr>
                <w:rFonts w:eastAsia="SimSun"/>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SimSun"/>
                <w:sz w:val="22"/>
                <w:lang w:val="en-US" w:eastAsia="zh-CN"/>
              </w:rPr>
            </w:pPr>
          </w:p>
          <w:p w14:paraId="4AB9D1AA" w14:textId="44E9D8F1" w:rsidR="00E70E94" w:rsidRDefault="00E70E94" w:rsidP="00E70E94">
            <w:pPr>
              <w:spacing w:afterLines="50" w:after="120"/>
              <w:jc w:val="both"/>
              <w:rPr>
                <w:rFonts w:eastAsia="SimSun"/>
                <w:sz w:val="22"/>
                <w:lang w:val="en-US" w:eastAsia="zh-CN"/>
              </w:rPr>
            </w:pPr>
            <w:r>
              <w:rPr>
                <w:rFonts w:eastAsia="SimSun"/>
                <w:sz w:val="22"/>
                <w:lang w:val="en-US" w:eastAsia="zh-CN"/>
              </w:rPr>
              <w:t>Some suggestion on the update of the component for FG 11-2e as below:</w:t>
            </w:r>
          </w:p>
          <w:p w14:paraId="6A983C72" w14:textId="77777777" w:rsidR="00E70E94" w:rsidRPr="00E70E94" w:rsidRDefault="00E70E94"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lastRenderedPageBreak/>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pdcch-BlindDetectionMCG-UE-r15</w:t>
            </w:r>
            <w:r w:rsidRPr="005F29EC">
              <w:rPr>
                <w:rFonts w:asciiTheme="majorHAnsi" w:eastAsia="SimSun" w:hAnsiTheme="majorHAnsi" w:cstheme="majorHAnsi"/>
                <w:color w:val="FF0000"/>
                <w:sz w:val="18"/>
                <w:szCs w:val="18"/>
                <w:lang w:val="en-US"/>
              </w:rPr>
              <w:t xml:space="preserve"> is </w:t>
            </w:r>
            <w:r w:rsidR="005F29EC" w:rsidRPr="005F29EC">
              <w:rPr>
                <w:rFonts w:asciiTheme="majorHAnsi" w:eastAsia="SimSun"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pdcch-BlindDetectionSCG-UE-r15</w:t>
            </w:r>
            <w:r w:rsidRPr="005F29EC">
              <w:rPr>
                <w:rFonts w:asciiTheme="majorHAnsi" w:eastAsia="SimSun"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ListParagraph"/>
              <w:numPr>
                <w:ilvl w:val="0"/>
                <w:numId w:val="54"/>
              </w:numPr>
              <w:spacing w:afterLines="50" w:after="120"/>
              <w:ind w:leftChars="0"/>
              <w:jc w:val="both"/>
              <w:rPr>
                <w:iCs/>
                <w:color w:val="FF0000"/>
              </w:rPr>
            </w:pPr>
            <w:r w:rsidRPr="00E70E94">
              <w:rPr>
                <w:rFonts w:eastAsia="SimSun"/>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SimSun" w:hAnsiTheme="majorHAnsi" w:cstheme="majorHAnsi"/>
                <w:sz w:val="18"/>
                <w:szCs w:val="18"/>
                <w:lang w:val="en-US"/>
              </w:rPr>
            </w:pPr>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ListParagraph"/>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pdcch-BlindDetectionMCG-UE-r1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SimSun" w:hAnsiTheme="majorHAnsi" w:cstheme="majorHAnsi"/>
                <w:color w:val="FF0000"/>
                <w:sz w:val="18"/>
                <w:szCs w:val="18"/>
                <w:lang w:val="en-US"/>
              </w:rPr>
            </w:pPr>
            <w:r w:rsidRPr="005F29EC">
              <w:rPr>
                <w:rFonts w:asciiTheme="majorHAnsi" w:eastAsia="SimSun" w:hAnsiTheme="majorHAnsi" w:cstheme="majorHAnsi"/>
                <w:color w:val="FF0000"/>
                <w:sz w:val="18"/>
                <w:szCs w:val="18"/>
                <w:lang w:val="en-US"/>
              </w:rPr>
              <w:t xml:space="preserve">Candidate values for </w:t>
            </w:r>
            <w:r w:rsidRPr="005F29EC">
              <w:rPr>
                <w:rFonts w:asciiTheme="majorHAnsi" w:eastAsia="SimSun" w:hAnsiTheme="majorHAnsi" w:cstheme="majorHAnsi"/>
                <w:i/>
                <w:iCs/>
                <w:color w:val="FF0000"/>
                <w:sz w:val="18"/>
                <w:szCs w:val="18"/>
              </w:rPr>
              <w:t>pdcch-BlindDetectionSCG-UE-r1</w:t>
            </w:r>
            <w:r>
              <w:rPr>
                <w:rFonts w:asciiTheme="majorHAnsi" w:eastAsia="SimSun" w:hAnsiTheme="majorHAnsi" w:cstheme="majorHAnsi"/>
                <w:i/>
                <w:iCs/>
                <w:color w:val="FF0000"/>
                <w:sz w:val="18"/>
                <w:szCs w:val="18"/>
              </w:rPr>
              <w:t>6</w:t>
            </w:r>
            <w:r w:rsidRPr="005F29EC">
              <w:rPr>
                <w:rFonts w:asciiTheme="majorHAnsi" w:eastAsia="SimSun"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SimSun"/>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A93A48">
            <w:pPr>
              <w:spacing w:afterLines="50" w:after="120"/>
              <w:jc w:val="both"/>
              <w:rPr>
                <w:rFonts w:eastAsiaTheme="minorEastAsia" w:hint="eastAsia"/>
                <w:sz w:val="22"/>
                <w:lang w:eastAsia="zh-CN"/>
              </w:rPr>
            </w:pPr>
            <w:r>
              <w:rPr>
                <w:rFonts w:eastAsiaTheme="minorEastAsia"/>
                <w:sz w:val="22"/>
                <w:lang w:eastAsia="zh-CN"/>
              </w:rPr>
              <w:t>Nokia, NSB</w:t>
            </w:r>
          </w:p>
        </w:tc>
        <w:tc>
          <w:tcPr>
            <w:tcW w:w="19833" w:type="dxa"/>
          </w:tcPr>
          <w:p w14:paraId="35E6AF6A" w14:textId="68199776" w:rsidR="00041FB9" w:rsidRDefault="00041FB9" w:rsidP="00A93A48">
            <w:pPr>
              <w:spacing w:afterLines="50" w:after="120"/>
              <w:jc w:val="both"/>
              <w:rPr>
                <w:rFonts w:eastAsiaTheme="minorEastAsia"/>
                <w:sz w:val="22"/>
                <w:lang w:eastAsia="zh-CN"/>
              </w:rPr>
            </w:pPr>
            <w:r>
              <w:rPr>
                <w:rFonts w:eastAsiaTheme="minorEastAsia"/>
                <w:sz w:val="22"/>
                <w:lang w:eastAsia="zh-CN"/>
              </w:rPr>
              <w:t>Support proposal 3</w:t>
            </w:r>
          </w:p>
        </w:tc>
      </w:tr>
    </w:tbl>
    <w:p w14:paraId="13682572" w14:textId="77777777" w:rsidR="005018BB" w:rsidRDefault="005018BB">
      <w:pPr>
        <w:spacing w:afterLines="50" w:after="120"/>
        <w:jc w:val="both"/>
        <w:rPr>
          <w:rFonts w:eastAsia="MS Mincho"/>
          <w:sz w:val="22"/>
          <w:lang w:val="en-US"/>
        </w:rPr>
      </w:pPr>
    </w:p>
    <w:p w14:paraId="13682573" w14:textId="77777777" w:rsidR="005018BB" w:rsidRDefault="005018BB">
      <w:pPr>
        <w:spacing w:afterLines="50" w:after="120"/>
        <w:jc w:val="both"/>
        <w:rPr>
          <w:rFonts w:eastAsia="MS Mincho"/>
          <w:sz w:val="22"/>
          <w:lang w:val="en-US"/>
        </w:rPr>
      </w:pPr>
    </w:p>
    <w:p w14:paraId="13682574"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TableGrid"/>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SimSun"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ListParagraph"/>
        <w:numPr>
          <w:ilvl w:val="0"/>
          <w:numId w:val="14"/>
        </w:numPr>
        <w:spacing w:afterLines="50" w:after="120"/>
        <w:ind w:leftChars="0"/>
        <w:jc w:val="both"/>
        <w:rPr>
          <w:rFonts w:eastAsia="MS Mincho"/>
          <w:sz w:val="22"/>
          <w:lang w:val="en-US"/>
        </w:rPr>
      </w:pPr>
      <w:r>
        <w:rPr>
          <w:rFonts w:eastAsia="MS Mincho"/>
          <w:b/>
          <w:bCs/>
          <w:sz w:val="22"/>
          <w:lang w:val="en-US"/>
        </w:rPr>
        <w:lastRenderedPageBreak/>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Heading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Heading3"/>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89" w:author="Harada Hiroki" w:date="2020-08-16T19:16:00Z"/>
                <w:rFonts w:asciiTheme="majorHAnsi" w:eastAsia="SimSun" w:hAnsiTheme="majorHAnsi" w:cstheme="majorHAnsi"/>
                <w:szCs w:val="18"/>
                <w:lang w:eastAsia="zh-CN"/>
              </w:rPr>
            </w:pPr>
            <w:ins w:id="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1" w:author="Harada Hiroki" w:date="2020-08-16T19:16:00Z"/>
                <w:rFonts w:asciiTheme="majorHAnsi" w:eastAsia="SimSun" w:hAnsiTheme="majorHAnsi" w:cstheme="majorHAnsi"/>
                <w:szCs w:val="18"/>
                <w:lang w:eastAsia="zh-CN"/>
              </w:rPr>
            </w:pPr>
            <w:ins w:id="92"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3" w:author="Harada Hiroki" w:date="2020-08-16T19:16:00Z"/>
                <w:rFonts w:asciiTheme="majorHAnsi" w:eastAsia="SimSun" w:hAnsiTheme="majorHAnsi" w:cstheme="majorHAnsi"/>
                <w:szCs w:val="18"/>
                <w:lang w:eastAsia="zh-CN"/>
              </w:rPr>
            </w:pPr>
            <w:ins w:id="94"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95" w:author="Harada Hiroki" w:date="2020-08-16T19:16:00Z"/>
                <w:rFonts w:asciiTheme="majorHAnsi" w:hAnsiTheme="majorHAnsi" w:cstheme="majorHAnsi"/>
                <w:szCs w:val="18"/>
                <w:lang w:eastAsia="ja-JP"/>
              </w:rPr>
            </w:pPr>
            <w:ins w:id="96"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97" w:author="Harada Hiroki" w:date="2020-08-16T19:16:00Z"/>
                <w:rFonts w:asciiTheme="majorHAnsi" w:hAnsiTheme="majorHAnsi" w:cstheme="majorHAnsi"/>
                <w:szCs w:val="18"/>
                <w:lang w:eastAsia="ja-JP"/>
              </w:rPr>
            </w:pPr>
            <w:ins w:id="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99" w:author="Harada Hiroki" w:date="2020-08-16T19:16:00Z"/>
                <w:rFonts w:asciiTheme="majorHAnsi" w:eastAsia="SimSun" w:hAnsiTheme="majorHAnsi" w:cstheme="majorHAnsi"/>
                <w:szCs w:val="18"/>
                <w:lang w:eastAsia="zh-CN"/>
              </w:rPr>
            </w:pPr>
            <w:ins w:id="100"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1" w:author="Harada Hiroki" w:date="2020-08-16T19:16:00Z"/>
                <w:rFonts w:asciiTheme="majorHAnsi" w:hAnsiTheme="majorHAnsi" w:cstheme="majorHAnsi"/>
                <w:szCs w:val="18"/>
                <w:lang w:eastAsia="ja-JP"/>
              </w:rPr>
            </w:pPr>
            <w:ins w:id="1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4" w:author="Harada Hiroki" w:date="2020-08-16T19:16:00Z"/>
                <w:rFonts w:asciiTheme="majorHAnsi" w:hAnsiTheme="majorHAnsi" w:cstheme="majorHAnsi"/>
                <w:szCs w:val="18"/>
                <w:lang w:eastAsia="ja-JP"/>
              </w:rPr>
            </w:pPr>
            <w:ins w:id="1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08" w:author="Harada Hiroki" w:date="2020-08-16T19:16:00Z"/>
                <w:rFonts w:asciiTheme="majorHAnsi" w:hAnsiTheme="majorHAnsi" w:cstheme="majorHAnsi"/>
                <w:szCs w:val="18"/>
                <w:lang w:eastAsia="ja-JP"/>
              </w:rPr>
            </w:pPr>
            <w:ins w:id="1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0" w:author="Harada Hiroki" w:date="2020-08-16T19:16:00Z"/>
                <w:rFonts w:asciiTheme="majorHAnsi" w:hAnsiTheme="majorHAnsi" w:cstheme="majorHAnsi"/>
                <w:szCs w:val="18"/>
              </w:rPr>
            </w:pPr>
            <w:ins w:id="1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9E" w14:textId="77777777" w:rsidR="005018BB" w:rsidRDefault="00A95BA2">
            <w:pPr>
              <w:pStyle w:val="TAL"/>
              <w:rPr>
                <w:ins w:id="112" w:author="Harada Hiroki" w:date="2020-08-16T19:16:00Z"/>
                <w:rFonts w:asciiTheme="majorHAnsi" w:hAnsiTheme="majorHAnsi" w:cstheme="majorHAnsi"/>
                <w:szCs w:val="18"/>
              </w:rPr>
            </w:pPr>
            <w:ins w:id="1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14" w:author="Harada Hiroki" w:date="2020-08-16T19:16:00Z"/>
                <w:rFonts w:asciiTheme="majorHAnsi" w:hAnsiTheme="majorHAnsi" w:cstheme="majorHAnsi"/>
                <w:szCs w:val="18"/>
                <w:lang w:eastAsia="ja-JP"/>
              </w:rPr>
            </w:pPr>
            <w:ins w:id="115" w:author="Harada Hiroki" w:date="2020-08-16T19:16:00Z">
              <w:r>
                <w:rPr>
                  <w:rFonts w:asciiTheme="majorHAnsi" w:hAnsiTheme="majorHAnsi" w:cstheme="majorHAnsi"/>
                  <w:szCs w:val="18"/>
                  <w:lang w:eastAsia="ja-JP"/>
                </w:rPr>
                <w:t>Optional with capability signaling</w:t>
              </w:r>
            </w:ins>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3"/>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SimSun"/>
                <w:sz w:val="22"/>
                <w:lang w:val="en-US" w:eastAsia="zh-CN"/>
              </w:rPr>
            </w:pPr>
            <w:r>
              <w:rPr>
                <w:rFonts w:eastAsia="SimSun" w:hint="eastAsia"/>
                <w:sz w:val="22"/>
                <w:lang w:val="en-US" w:eastAsia="zh-CN"/>
              </w:rPr>
              <w:t>ZTE</w:t>
            </w:r>
          </w:p>
        </w:tc>
        <w:tc>
          <w:tcPr>
            <w:tcW w:w="19833" w:type="dxa"/>
          </w:tcPr>
          <w:p w14:paraId="136825AE" w14:textId="77777777" w:rsidR="005018BB" w:rsidRDefault="00A95BA2">
            <w:pPr>
              <w:spacing w:afterLines="50" w:after="120"/>
              <w:jc w:val="both"/>
              <w:rPr>
                <w:rFonts w:eastAsia="SimSun"/>
                <w:sz w:val="22"/>
                <w:lang w:val="en-US" w:eastAsia="zh-CN"/>
              </w:rPr>
            </w:pPr>
            <w:r>
              <w:rPr>
                <w:rFonts w:eastAsia="SimSun"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SimSun"/>
                <w:sz w:val="22"/>
                <w:lang w:val="en-US" w:eastAsia="zh-CN"/>
              </w:rPr>
            </w:pPr>
            <w:r>
              <w:rPr>
                <w:rFonts w:eastAsia="SimSun"/>
                <w:sz w:val="22"/>
                <w:lang w:val="en-US" w:eastAsia="zh-CN"/>
              </w:rPr>
              <w:t>Qualcomm</w:t>
            </w:r>
          </w:p>
        </w:tc>
        <w:tc>
          <w:tcPr>
            <w:tcW w:w="19833" w:type="dxa"/>
          </w:tcPr>
          <w:p w14:paraId="75553841" w14:textId="70F52EB8" w:rsidR="00237247" w:rsidRDefault="00237247">
            <w:pPr>
              <w:spacing w:afterLines="50" w:after="120"/>
              <w:jc w:val="both"/>
              <w:rPr>
                <w:rFonts w:eastAsia="SimSun"/>
                <w:sz w:val="22"/>
                <w:lang w:val="en-US" w:eastAsia="zh-CN"/>
              </w:rPr>
            </w:pPr>
            <w:r>
              <w:rPr>
                <w:rFonts w:eastAsia="SimSun"/>
                <w:sz w:val="22"/>
                <w:lang w:val="en-US" w:eastAsia="zh-CN"/>
              </w:rPr>
              <w:t xml:space="preserve">FG 11-4 should be removed as a prerequisite. FG 11-4 is not about intra-UE cancellation; The capability for PUCCH+PUCCH </w:t>
            </w:r>
            <w:r w:rsidR="00B65A5C">
              <w:rPr>
                <w:rFonts w:eastAsia="SimSun"/>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open to merge this FG and FG 11-7b. </w:t>
            </w:r>
          </w:p>
        </w:tc>
      </w:tr>
      <w:tr w:rsidR="00041FB9" w:rsidRPr="00DC3653" w14:paraId="0621891D" w14:textId="77777777" w:rsidTr="00427770">
        <w:tc>
          <w:tcPr>
            <w:tcW w:w="2547" w:type="dxa"/>
          </w:tcPr>
          <w:p w14:paraId="75E69535" w14:textId="58671D37" w:rsidR="00041FB9" w:rsidRDefault="00041FB9" w:rsidP="00A93A48">
            <w:pPr>
              <w:spacing w:afterLines="50" w:after="120"/>
              <w:jc w:val="both"/>
              <w:rPr>
                <w:rFonts w:eastAsiaTheme="minorEastAsia" w:hint="eastAsia"/>
                <w:sz w:val="22"/>
                <w:lang w:eastAsia="zh-CN"/>
              </w:rPr>
            </w:pPr>
            <w:r>
              <w:rPr>
                <w:rFonts w:eastAsiaTheme="minorEastAsia"/>
                <w:sz w:val="22"/>
                <w:lang w:eastAsia="zh-CN"/>
              </w:rPr>
              <w:t>Nokia, NSB</w:t>
            </w:r>
          </w:p>
        </w:tc>
        <w:tc>
          <w:tcPr>
            <w:tcW w:w="19833" w:type="dxa"/>
          </w:tcPr>
          <w:p w14:paraId="29F70FB0" w14:textId="7CBF7D66" w:rsidR="00041FB9" w:rsidRDefault="00041FB9" w:rsidP="00A93A48">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bookmarkStart w:id="116" w:name="_GoBack"/>
            <w:bookmarkEnd w:id="116"/>
          </w:p>
        </w:tc>
      </w:tr>
    </w:tbl>
    <w:p w14:paraId="136825B0" w14:textId="77777777" w:rsidR="005018BB" w:rsidRPr="00427770" w:rsidRDefault="005018BB">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ListParagraph"/>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136825B4" w14:textId="77777777" w:rsidR="005018BB" w:rsidRDefault="00A95BA2">
      <w:pPr>
        <w:rPr>
          <w:rFonts w:ascii="Arial" w:hAnsi="Arial"/>
          <w:b/>
          <w:bCs/>
          <w:sz w:val="22"/>
        </w:rPr>
      </w:pPr>
      <w:r>
        <w:rPr>
          <w:rFonts w:ascii="Arial" w:hAnsi="Arial"/>
          <w:b/>
          <w:bCs/>
          <w:sz w:val="22"/>
        </w:rPr>
        <w:t>FL proposal 1:</w:t>
      </w:r>
    </w:p>
    <w:p w14:paraId="136825B5"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5B6" w14:textId="77777777" w:rsidR="005018BB"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lastRenderedPageBreak/>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half-slot including PDCCH monitoring occasions of FG-3-1 is no more than 4 in SCell.</w:t>
      </w:r>
    </w:p>
    <w:p w14:paraId="136825BB" w14:textId="77777777" w:rsidR="005018BB" w:rsidRDefault="005018BB">
      <w:pPr>
        <w:spacing w:afterLines="50" w:after="120"/>
        <w:jc w:val="both"/>
        <w:rPr>
          <w:rFonts w:eastAsia="MS Mincho"/>
          <w:sz w:val="22"/>
        </w:rPr>
      </w:pPr>
    </w:p>
    <w:p w14:paraId="136825BC" w14:textId="77777777" w:rsidR="005018BB" w:rsidRDefault="00A95BA2">
      <w:pPr>
        <w:rPr>
          <w:rFonts w:ascii="Arial" w:hAnsi="Arial"/>
          <w:b/>
          <w:bCs/>
          <w:sz w:val="22"/>
        </w:rPr>
      </w:pPr>
      <w:r>
        <w:rPr>
          <w:rFonts w:ascii="Arial" w:hAnsi="Arial"/>
          <w:b/>
          <w:bCs/>
          <w:sz w:val="22"/>
        </w:rPr>
        <w:t>FL proposal 3:</w:t>
      </w:r>
    </w:p>
    <w:p w14:paraId="136825BD"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18" w:author="Harada Hiroki" w:date="2020-08-16T19:14:00Z"/>
                <w:rFonts w:asciiTheme="majorHAnsi" w:eastAsia="SimSun" w:hAnsiTheme="majorHAnsi" w:cstheme="majorHAnsi"/>
                <w:sz w:val="18"/>
                <w:szCs w:val="18"/>
              </w:rPr>
            </w:pPr>
            <w:ins w:id="119" w:author="Harada Hiroki" w:date="2020-08-16T19:14:00Z">
              <w:r>
                <w:rPr>
                  <w:rFonts w:asciiTheme="majorHAnsi" w:eastAsia="SimSun" w:hAnsiTheme="majorHAnsi" w:cstheme="majorHAnsi"/>
                  <w:sz w:val="18"/>
                  <w:szCs w:val="18"/>
                </w:rPr>
                <w:t xml:space="preserve">11. </w:t>
              </w:r>
            </w:ins>
          </w:p>
          <w:p w14:paraId="136825BF" w14:textId="77777777" w:rsidR="005018BB" w:rsidRDefault="00A95BA2">
            <w:pPr>
              <w:keepNext/>
              <w:keepLines/>
              <w:rPr>
                <w:ins w:id="120" w:author="Harada Hiroki" w:date="2020-08-16T19:14:00Z"/>
                <w:rFonts w:asciiTheme="majorHAnsi" w:eastAsia="SimSun" w:hAnsiTheme="majorHAnsi" w:cstheme="majorHAnsi"/>
                <w:sz w:val="18"/>
                <w:szCs w:val="18"/>
              </w:rPr>
            </w:pPr>
            <w:ins w:id="121"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22" w:author="Harada Hiroki" w:date="2020-08-16T19:14:00Z"/>
                <w:rFonts w:asciiTheme="majorHAnsi" w:eastAsia="SimSun" w:hAnsiTheme="majorHAnsi" w:cstheme="majorHAnsi"/>
                <w:sz w:val="18"/>
                <w:szCs w:val="18"/>
                <w:lang w:eastAsia="zh-CN"/>
              </w:rPr>
            </w:pPr>
            <w:ins w:id="123" w:author="Harada Hiroki" w:date="2020-08-16T19:14:00Z">
              <w:r>
                <w:rPr>
                  <w:rFonts w:asciiTheme="majorHAnsi" w:eastAsia="SimSun"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24" w:author="Harada Hiroki" w:date="2020-08-16T19:14:00Z"/>
                <w:rFonts w:asciiTheme="majorHAnsi" w:eastAsia="SimSun" w:hAnsiTheme="majorHAnsi" w:cstheme="majorHAnsi"/>
                <w:sz w:val="18"/>
                <w:szCs w:val="18"/>
                <w:lang w:eastAsia="zh-CN"/>
              </w:rPr>
            </w:pPr>
            <w:ins w:id="125" w:author="Harada Hiroki" w:date="2020-08-16T19:14:00Z">
              <w:r>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26" w:author="Harada Hiroki" w:date="2020-08-16T19:14:00Z"/>
                <w:rFonts w:asciiTheme="majorHAnsi" w:eastAsia="SimSun" w:hAnsiTheme="majorHAnsi" w:cstheme="majorHAnsi"/>
                <w:sz w:val="18"/>
                <w:szCs w:val="18"/>
                <w:lang w:val="en-US"/>
              </w:rPr>
            </w:pPr>
            <w:ins w:id="127" w:author="Harada Hiroki" w:date="2020-08-16T19:14:00Z">
              <w:r>
                <w:rPr>
                  <w:rFonts w:asciiTheme="majorHAnsi" w:eastAsia="SimSun" w:hAnsiTheme="majorHAnsi" w:cstheme="majorHAnsi"/>
                  <w:sz w:val="18"/>
                  <w:szCs w:val="18"/>
                  <w:lang w:val="en-US"/>
                </w:rPr>
                <w:t>Supported combination of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28" w:author="Harada Hiroki" w:date="2020-08-16T19:14:00Z"/>
                <w:rFonts w:asciiTheme="majorHAnsi" w:eastAsia="SimSun" w:hAnsiTheme="majorHAnsi" w:cstheme="majorHAnsi"/>
                <w:sz w:val="18"/>
                <w:szCs w:val="18"/>
                <w:lang w:val="en-US"/>
              </w:rPr>
            </w:pPr>
            <w:ins w:id="129"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30" w:author="Harada Hiroki" w:date="2020-08-16T19:14:00Z"/>
                <w:rFonts w:asciiTheme="majorHAnsi" w:eastAsia="SimSun" w:hAnsiTheme="majorHAnsi" w:cstheme="majorHAnsi"/>
                <w:sz w:val="18"/>
                <w:szCs w:val="18"/>
                <w:lang w:val="en-US"/>
              </w:rPr>
            </w:pPr>
            <w:ins w:id="131"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1 to </w:t>
              </w:r>
              <w:r>
                <w:rPr>
                  <w:rFonts w:asciiTheme="majorHAnsi" w:eastAsia="SimSun" w:hAnsiTheme="majorHAnsi" w:cstheme="majorHAnsi"/>
                  <w:i/>
                  <w:sz w:val="18"/>
                  <w:szCs w:val="18"/>
                </w:rPr>
                <w:t>pdcch-BlindDetectionCA-r16</w:t>
              </w:r>
              <w:r>
                <w:rPr>
                  <w:rFonts w:asciiTheme="majorHAnsi" w:eastAsia="SimSun"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32" w:author="Harada Hiroki" w:date="2020-08-16T19:14:00Z"/>
                <w:rFonts w:asciiTheme="majorHAnsi" w:eastAsia="MS Mincho" w:hAnsiTheme="majorHAnsi" w:cstheme="majorHAnsi"/>
                <w:sz w:val="18"/>
                <w:szCs w:val="18"/>
              </w:rPr>
            </w:pPr>
            <w:ins w:id="1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34" w:author="Harada Hiroki" w:date="2020-08-16T19:14:00Z"/>
                <w:rFonts w:asciiTheme="majorHAnsi" w:eastAsia="SimSun" w:hAnsiTheme="majorHAnsi" w:cstheme="majorHAnsi"/>
                <w:sz w:val="18"/>
                <w:szCs w:val="18"/>
                <w:lang w:eastAsia="zh-CN"/>
              </w:rPr>
            </w:pPr>
            <w:ins w:id="135"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36" w:author="Harada Hiroki" w:date="2020-08-16T19:14:00Z"/>
                <w:rFonts w:asciiTheme="majorHAnsi" w:eastAsia="SimSun" w:hAnsiTheme="majorHAnsi" w:cstheme="majorHAnsi"/>
                <w:sz w:val="18"/>
                <w:szCs w:val="18"/>
              </w:rPr>
            </w:pPr>
            <w:ins w:id="137"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38"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39" w:author="Harada Hiroki" w:date="2020-08-16T19:14:00Z"/>
                <w:rFonts w:asciiTheme="majorHAnsi" w:eastAsia="MS Mincho" w:hAnsiTheme="majorHAnsi" w:cstheme="majorHAnsi"/>
                <w:sz w:val="18"/>
                <w:szCs w:val="18"/>
                <w:highlight w:val="yellow"/>
              </w:rPr>
            </w:pPr>
            <w:ins w:id="1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41" w:author="Harada Hiroki" w:date="2020-08-16T19:14:00Z"/>
                <w:rFonts w:asciiTheme="majorHAnsi" w:eastAsia="MS Mincho" w:hAnsiTheme="majorHAnsi" w:cstheme="majorHAnsi"/>
                <w:sz w:val="18"/>
                <w:szCs w:val="18"/>
                <w:highlight w:val="yellow"/>
              </w:rPr>
            </w:pPr>
            <w:ins w:id="1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43" w:author="Harada Hiroki" w:date="2020-08-16T19:14:00Z"/>
                <w:rFonts w:asciiTheme="majorHAnsi" w:eastAsia="MS Mincho" w:hAnsiTheme="majorHAnsi" w:cstheme="majorHAnsi"/>
                <w:sz w:val="18"/>
                <w:szCs w:val="18"/>
                <w:highlight w:val="yellow"/>
              </w:rPr>
            </w:pPr>
            <w:ins w:id="1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45" w:author="Harada Hiroki" w:date="2020-08-16T19:14:00Z"/>
                <w:rFonts w:asciiTheme="majorHAnsi" w:eastAsia="MS Mincho" w:hAnsiTheme="majorHAnsi" w:cstheme="majorHAnsi"/>
                <w:sz w:val="18"/>
                <w:szCs w:val="18"/>
                <w:highlight w:val="yellow"/>
              </w:rPr>
            </w:pPr>
            <w:ins w:id="1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47" w:author="Harada Hiroki" w:date="2020-08-16T19:14:00Z"/>
                <w:rFonts w:asciiTheme="majorHAnsi" w:eastAsia="SimSun"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48" w:author="Harada Hiroki" w:date="2020-08-16T19:14:00Z"/>
                <w:rFonts w:asciiTheme="majorHAnsi" w:eastAsia="SimSun" w:hAnsiTheme="majorHAnsi" w:cstheme="majorHAnsi"/>
                <w:sz w:val="18"/>
                <w:szCs w:val="18"/>
              </w:rPr>
            </w:pPr>
            <w:ins w:id="149" w:author="Harada Hiroki" w:date="2020-08-16T19:14:00Z">
              <w:r>
                <w:rPr>
                  <w:rFonts w:asciiTheme="majorHAnsi" w:eastAsia="SimSun" w:hAnsiTheme="majorHAnsi" w:cstheme="majorHAnsi"/>
                  <w:sz w:val="18"/>
                  <w:szCs w:val="18"/>
                </w:rPr>
                <w:t>Optional with capability signalling</w:t>
              </w:r>
            </w:ins>
          </w:p>
        </w:tc>
      </w:tr>
      <w:tr w:rsidR="005018BB" w14:paraId="136825E3" w14:textId="77777777">
        <w:trPr>
          <w:trHeight w:val="20"/>
          <w:ins w:id="1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51" w:author="Harada Hiroki" w:date="2020-08-16T19:14:00Z"/>
                <w:rFonts w:asciiTheme="majorHAnsi" w:eastAsia="SimSun" w:hAnsiTheme="majorHAnsi" w:cstheme="majorHAnsi"/>
                <w:sz w:val="18"/>
                <w:szCs w:val="18"/>
              </w:rPr>
            </w:pPr>
            <w:ins w:id="152" w:author="Harada Hiroki" w:date="2020-08-16T19:14:00Z">
              <w:r>
                <w:rPr>
                  <w:rFonts w:asciiTheme="majorHAnsi" w:eastAsia="SimSun" w:hAnsiTheme="majorHAnsi" w:cstheme="majorHAnsi"/>
                  <w:sz w:val="18"/>
                  <w:szCs w:val="18"/>
                </w:rPr>
                <w:t xml:space="preserve">11. </w:t>
              </w:r>
            </w:ins>
          </w:p>
          <w:p w14:paraId="136825D1" w14:textId="77777777" w:rsidR="005018BB" w:rsidRDefault="00A95BA2">
            <w:pPr>
              <w:keepNext/>
              <w:keepLines/>
              <w:rPr>
                <w:ins w:id="153" w:author="Harada Hiroki" w:date="2020-08-16T19:14:00Z"/>
                <w:rFonts w:asciiTheme="majorHAnsi" w:eastAsia="SimSun" w:hAnsiTheme="majorHAnsi" w:cstheme="majorHAnsi"/>
                <w:sz w:val="18"/>
                <w:szCs w:val="18"/>
              </w:rPr>
            </w:pPr>
            <w:ins w:id="154" w:author="Harada Hiroki" w:date="2020-08-16T19:14:00Z">
              <w:r>
                <w:rPr>
                  <w:rFonts w:asciiTheme="majorHAnsi" w:eastAsia="SimSun"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55" w:author="Harada Hiroki" w:date="2020-08-16T19:14:00Z"/>
                <w:rFonts w:asciiTheme="majorHAnsi" w:eastAsia="SimSun" w:hAnsiTheme="majorHAnsi" w:cstheme="majorHAnsi"/>
                <w:sz w:val="18"/>
                <w:szCs w:val="18"/>
                <w:lang w:eastAsia="zh-CN"/>
              </w:rPr>
            </w:pPr>
            <w:ins w:id="156" w:author="Harada Hiroki" w:date="2020-08-16T19:14:00Z">
              <w:r>
                <w:rPr>
                  <w:rFonts w:asciiTheme="majorHAnsi" w:eastAsia="SimSun"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57" w:author="Harada Hiroki" w:date="2020-08-16T19:14:00Z"/>
                <w:rFonts w:asciiTheme="majorHAnsi" w:eastAsia="SimSun" w:hAnsiTheme="majorHAnsi" w:cstheme="majorHAnsi"/>
                <w:sz w:val="18"/>
                <w:szCs w:val="18"/>
                <w:lang w:eastAsia="zh-CN"/>
              </w:rPr>
            </w:pPr>
            <w:ins w:id="158" w:author="Harada Hiroki" w:date="2020-08-16T19:14:00Z">
              <w:r>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59" w:author="Harada Hiroki" w:date="2020-08-16T19:14:00Z"/>
                <w:rFonts w:asciiTheme="majorHAnsi" w:eastAsia="SimSun" w:hAnsiTheme="majorHAnsi" w:cstheme="majorHAnsi"/>
                <w:sz w:val="18"/>
                <w:szCs w:val="18"/>
                <w:lang w:val="en-US"/>
              </w:rPr>
            </w:pPr>
            <w:ins w:id="160" w:author="Harada Hiroki" w:date="2020-08-16T19:14:00Z">
              <w:r>
                <w:rPr>
                  <w:rFonts w:asciiTheme="majorHAnsi" w:eastAsia="SimSun" w:hAnsiTheme="majorHAnsi" w:cstheme="majorHAnsi"/>
                  <w:sz w:val="18"/>
                  <w:szCs w:val="18"/>
                  <w:lang w:val="en-US"/>
                </w:rPr>
                <w:t>Supported combination(s) of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pdcch-BlindDetectionSCG-UE-r15, pdcch-BlindDetectionMCG-UE-r16</w:t>
              </w:r>
              <w:r>
                <w:rPr>
                  <w:rFonts w:asciiTheme="majorHAnsi" w:eastAsia="SimSun" w:hAnsiTheme="majorHAnsi" w:cstheme="majorHAnsi"/>
                  <w:sz w:val="18"/>
                  <w:szCs w:val="18"/>
                  <w:lang w:val="en-US"/>
                </w:rPr>
                <w:t xml:space="preserve">,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61" w:author="Harada Hiroki" w:date="2020-08-16T19:14:00Z"/>
                <w:rFonts w:asciiTheme="majorHAnsi" w:eastAsia="SimSun" w:hAnsiTheme="majorHAnsi" w:cstheme="majorHAnsi"/>
                <w:sz w:val="18"/>
                <w:szCs w:val="18"/>
                <w:lang w:val="en-US"/>
              </w:rPr>
            </w:pPr>
            <w:ins w:id="162"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63" w:author="Harada Hiroki" w:date="2020-08-16T19:14:00Z"/>
                <w:rFonts w:asciiTheme="majorHAnsi" w:eastAsia="SimSun" w:hAnsiTheme="majorHAnsi" w:cstheme="majorHAnsi"/>
                <w:sz w:val="18"/>
                <w:szCs w:val="18"/>
                <w:lang w:val="en-US"/>
              </w:rPr>
            </w:pPr>
            <w:ins w:id="164"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pdcch-BlindDetectionSCG-UE-r15</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65" w:author="Harada Hiroki" w:date="2020-08-16T19:14:00Z"/>
                <w:rFonts w:asciiTheme="majorHAnsi" w:eastAsia="SimSun" w:hAnsiTheme="majorHAnsi" w:cstheme="majorHAnsi"/>
                <w:sz w:val="18"/>
                <w:szCs w:val="18"/>
                <w:lang w:val="en-US"/>
              </w:rPr>
            </w:pPr>
            <w:ins w:id="166"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pdcch-BlindDetectionMCG-UE-r16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67" w:author="Harada Hiroki" w:date="2020-08-16T19:14:00Z"/>
                <w:rFonts w:asciiTheme="majorHAnsi" w:eastAsia="SimSun" w:hAnsiTheme="majorHAnsi" w:cstheme="majorHAnsi"/>
                <w:sz w:val="18"/>
                <w:szCs w:val="18"/>
                <w:lang w:val="en-US"/>
              </w:rPr>
            </w:pPr>
            <w:ins w:id="168" w:author="Harada Hiroki" w:date="2020-08-16T19:14:00Z">
              <w:r>
                <w:rPr>
                  <w:rFonts w:asciiTheme="majorHAnsi" w:eastAsia="SimSun" w:hAnsiTheme="majorHAnsi" w:cstheme="majorHAnsi"/>
                  <w:sz w:val="18"/>
                  <w:szCs w:val="18"/>
                  <w:lang w:val="en-US"/>
                </w:rPr>
                <w:t xml:space="preserve">Candidate values for </w:t>
              </w:r>
              <w:r>
                <w:rPr>
                  <w:rFonts w:asciiTheme="majorHAnsi" w:eastAsia="SimSun" w:hAnsiTheme="majorHAnsi" w:cstheme="majorHAnsi"/>
                  <w:i/>
                  <w:iCs/>
                  <w:color w:val="000000"/>
                  <w:sz w:val="18"/>
                  <w:szCs w:val="18"/>
                </w:rPr>
                <w:t>pdcch-BlindDetectionSCG-UE-r16</w:t>
              </w:r>
              <w:r>
                <w:rPr>
                  <w:rFonts w:asciiTheme="majorHAnsi" w:eastAsia="SimSun" w:hAnsiTheme="majorHAnsi" w:cstheme="majorHAnsi"/>
                  <w:sz w:val="18"/>
                  <w:szCs w:val="18"/>
                  <w:lang w:val="en-US"/>
                </w:rPr>
                <w:t xml:space="preserve"> is 0 to </w:t>
              </w:r>
              <w:r>
                <w:rPr>
                  <w:rFonts w:asciiTheme="majorHAnsi" w:eastAsia="SimSun"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69" w:author="Harada Hiroki" w:date="2020-08-16T19:14:00Z"/>
                <w:rFonts w:asciiTheme="majorHAnsi" w:eastAsia="MS Mincho" w:hAnsiTheme="majorHAnsi" w:cstheme="majorHAnsi"/>
                <w:sz w:val="18"/>
                <w:szCs w:val="18"/>
              </w:rPr>
            </w:pPr>
            <w:ins w:id="1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71" w:author="Harada Hiroki" w:date="2020-08-16T19:14:00Z"/>
                <w:rFonts w:asciiTheme="majorHAnsi" w:eastAsia="SimSun" w:hAnsiTheme="majorHAnsi" w:cstheme="majorHAnsi"/>
                <w:sz w:val="18"/>
                <w:szCs w:val="18"/>
                <w:lang w:eastAsia="zh-CN"/>
              </w:rPr>
            </w:pPr>
            <w:ins w:id="172" w:author="Harada Hiroki" w:date="2020-08-16T19:14:00Z">
              <w:r>
                <w:rPr>
                  <w:rFonts w:asciiTheme="majorHAnsi" w:eastAsia="SimSun"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73" w:author="Harada Hiroki" w:date="2020-08-16T19:14:00Z"/>
                <w:rFonts w:asciiTheme="majorHAnsi" w:eastAsia="SimSun" w:hAnsiTheme="majorHAnsi" w:cstheme="majorHAnsi"/>
                <w:sz w:val="18"/>
                <w:szCs w:val="18"/>
              </w:rPr>
            </w:pPr>
            <w:ins w:id="174" w:author="Harada Hiroki" w:date="2020-08-16T19:14:00Z">
              <w:r>
                <w:rPr>
                  <w:rFonts w:asciiTheme="majorHAnsi" w:eastAsia="SimSun"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75" w:author="Harada Hiroki" w:date="2020-08-16T19:14:00Z"/>
                <w:rFonts w:asciiTheme="majorHAnsi" w:eastAsia="SimSun"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76" w:author="Harada Hiroki" w:date="2020-08-16T19:14:00Z"/>
                <w:rFonts w:asciiTheme="majorHAnsi" w:eastAsia="MS Mincho" w:hAnsiTheme="majorHAnsi" w:cstheme="majorHAnsi"/>
                <w:sz w:val="18"/>
                <w:szCs w:val="18"/>
              </w:rPr>
            </w:pPr>
            <w:ins w:id="1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78" w:author="Harada Hiroki" w:date="2020-08-16T19:14:00Z"/>
                <w:rFonts w:asciiTheme="majorHAnsi" w:eastAsia="MS Mincho" w:hAnsiTheme="majorHAnsi" w:cstheme="majorHAnsi"/>
                <w:sz w:val="18"/>
                <w:szCs w:val="18"/>
              </w:rPr>
            </w:pPr>
            <w:ins w:id="1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80" w:author="Harada Hiroki" w:date="2020-08-16T19:14:00Z"/>
                <w:rFonts w:asciiTheme="majorHAnsi" w:eastAsia="MS Mincho" w:hAnsiTheme="majorHAnsi" w:cstheme="majorHAnsi"/>
                <w:sz w:val="18"/>
                <w:szCs w:val="18"/>
              </w:rPr>
            </w:pPr>
            <w:ins w:id="1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82" w:author="Harada Hiroki" w:date="2020-08-16T19:14:00Z"/>
                <w:rFonts w:asciiTheme="majorHAnsi" w:eastAsia="MS Mincho" w:hAnsiTheme="majorHAnsi" w:cstheme="majorHAnsi"/>
                <w:sz w:val="18"/>
                <w:szCs w:val="18"/>
              </w:rPr>
            </w:pPr>
            <w:ins w:id="1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84" w:author="Harada Hiroki" w:date="2020-08-16T19:14:00Z"/>
                <w:rFonts w:asciiTheme="majorHAnsi" w:eastAsia="SimSun" w:hAnsiTheme="majorHAnsi" w:cstheme="majorHAnsi"/>
                <w:sz w:val="18"/>
                <w:szCs w:val="18"/>
              </w:rPr>
            </w:pPr>
            <w:ins w:id="185" w:author="Harada Hiroki" w:date="2020-08-16T19:14:00Z">
              <w:r>
                <w:rPr>
                  <w:rFonts w:asciiTheme="majorHAnsi" w:eastAsia="SimSun" w:hAnsiTheme="majorHAnsi" w:cstheme="majorHAnsi"/>
                  <w:sz w:val="18"/>
                  <w:szCs w:val="18"/>
                </w:rPr>
                <w:t>One combination of (</w:t>
              </w:r>
              <w:r>
                <w:rPr>
                  <w:rFonts w:asciiTheme="majorHAnsi" w:eastAsia="SimSun" w:hAnsiTheme="majorHAnsi" w:cstheme="majorHAnsi"/>
                  <w:i/>
                  <w:sz w:val="18"/>
                  <w:szCs w:val="18"/>
                </w:rPr>
                <w:t>pdcch-BlindDetectionMCG-UE-r15, pdcch-BlindDetectionSCG-UE-r15, pdcch-BlindDetectionMCG-UE-r16, pdcch-BlindDetectionSCG-UE-r16</w:t>
              </w:r>
              <w:r>
                <w:rPr>
                  <w:rFonts w:asciiTheme="majorHAnsi" w:eastAsia="SimSun" w:hAnsiTheme="majorHAnsi" w:cstheme="majorHAnsi"/>
                  <w:sz w:val="18"/>
                  <w:szCs w:val="18"/>
                </w:rPr>
                <w:t>) corresponds to one combination of (</w:t>
              </w:r>
              <w:r>
                <w:rPr>
                  <w:rFonts w:asciiTheme="majorHAnsi" w:eastAsia="SimSun" w:hAnsiTheme="majorHAnsi" w:cstheme="majorHAnsi"/>
                  <w:i/>
                  <w:sz w:val="18"/>
                  <w:szCs w:val="18"/>
                </w:rPr>
                <w:t>pdcch-BlindDetectionCA-r15, pdcch-BlindDetectionCA-r16</w:t>
              </w:r>
              <w:r>
                <w:rPr>
                  <w:rFonts w:asciiTheme="majorHAnsi" w:eastAsia="SimSun"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86" w:author="Harada Hiroki" w:date="2020-08-16T19:14:00Z"/>
                <w:rFonts w:asciiTheme="majorHAnsi" w:eastAsia="SimSun" w:hAnsiTheme="majorHAnsi" w:cstheme="majorHAnsi"/>
                <w:sz w:val="18"/>
                <w:szCs w:val="18"/>
              </w:rPr>
            </w:pPr>
            <w:ins w:id="187" w:author="Harada Hiroki" w:date="2020-08-16T19:14:00Z">
              <w:r>
                <w:rPr>
                  <w:rFonts w:asciiTheme="majorHAnsi" w:eastAsia="SimSun" w:hAnsiTheme="majorHAnsi" w:cstheme="majorHAnsi"/>
                  <w:sz w:val="18"/>
                  <w:szCs w:val="18"/>
                </w:rPr>
                <w:t>Optional with capability signalling</w:t>
              </w:r>
            </w:ins>
          </w:p>
        </w:tc>
      </w:tr>
    </w:tbl>
    <w:p w14:paraId="136825E4" w14:textId="77777777" w:rsidR="005018BB" w:rsidRDefault="005018BB">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1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189" w:author="Harada Hiroki" w:date="2020-08-16T19:16:00Z"/>
                <w:rFonts w:asciiTheme="majorHAnsi" w:eastAsia="SimSun" w:hAnsiTheme="majorHAnsi" w:cstheme="majorHAnsi"/>
                <w:szCs w:val="18"/>
                <w:lang w:eastAsia="zh-CN"/>
              </w:rPr>
            </w:pPr>
            <w:ins w:id="1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191" w:author="Harada Hiroki" w:date="2020-08-16T19:16:00Z"/>
                <w:rFonts w:asciiTheme="majorHAnsi" w:eastAsia="SimSun" w:hAnsiTheme="majorHAnsi" w:cstheme="majorHAnsi"/>
                <w:szCs w:val="18"/>
                <w:lang w:eastAsia="zh-CN"/>
              </w:rPr>
            </w:pPr>
            <w:ins w:id="192" w:author="Harada Hiroki" w:date="2020-08-16T19:16:00Z">
              <w:r>
                <w:rPr>
                  <w:rFonts w:asciiTheme="majorHAnsi" w:eastAsia="SimSun"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193" w:author="Harada Hiroki" w:date="2020-08-16T19:16:00Z"/>
                <w:rFonts w:asciiTheme="majorHAnsi" w:eastAsia="SimSun" w:hAnsiTheme="majorHAnsi" w:cstheme="majorHAnsi"/>
                <w:szCs w:val="18"/>
                <w:lang w:eastAsia="zh-CN"/>
              </w:rPr>
            </w:pPr>
            <w:ins w:id="194" w:author="Harada Hiroki" w:date="2020-08-16T19:16:00Z">
              <w:r>
                <w:rPr>
                  <w:rFonts w:asciiTheme="majorHAnsi" w:eastAsia="SimSun"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195" w:author="Harada Hiroki" w:date="2020-08-16T19:16:00Z"/>
                <w:rFonts w:asciiTheme="majorHAnsi" w:hAnsiTheme="majorHAnsi" w:cstheme="majorHAnsi"/>
                <w:szCs w:val="18"/>
                <w:lang w:eastAsia="ja-JP"/>
              </w:rPr>
            </w:pPr>
            <w:ins w:id="196"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197" w:author="Harada Hiroki" w:date="2020-08-16T19:16:00Z"/>
                <w:rFonts w:asciiTheme="majorHAnsi" w:hAnsiTheme="majorHAnsi" w:cstheme="majorHAnsi"/>
                <w:szCs w:val="18"/>
                <w:lang w:eastAsia="ja-JP"/>
              </w:rPr>
            </w:pPr>
            <w:ins w:id="1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199" w:author="Harada Hiroki" w:date="2020-08-16T19:16:00Z"/>
                <w:rFonts w:asciiTheme="majorHAnsi" w:eastAsia="SimSun" w:hAnsiTheme="majorHAnsi" w:cstheme="majorHAnsi"/>
                <w:szCs w:val="18"/>
                <w:lang w:eastAsia="zh-CN"/>
              </w:rPr>
            </w:pPr>
            <w:ins w:id="200" w:author="Harada Hiroki" w:date="2020-08-16T19:16: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01" w:author="Harada Hiroki" w:date="2020-08-16T19:16:00Z"/>
                <w:rFonts w:asciiTheme="majorHAnsi" w:hAnsiTheme="majorHAnsi" w:cstheme="majorHAnsi"/>
                <w:szCs w:val="18"/>
                <w:lang w:eastAsia="ja-JP"/>
              </w:rPr>
            </w:pPr>
            <w:ins w:id="2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04" w:author="Harada Hiroki" w:date="2020-08-16T19:16:00Z"/>
                <w:rFonts w:asciiTheme="majorHAnsi" w:hAnsiTheme="majorHAnsi" w:cstheme="majorHAnsi"/>
                <w:szCs w:val="18"/>
                <w:lang w:eastAsia="ja-JP"/>
              </w:rPr>
            </w:pPr>
            <w:ins w:id="2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06" w:author="Harada Hiroki" w:date="2020-08-16T19:16:00Z"/>
                <w:rFonts w:asciiTheme="majorHAnsi" w:hAnsiTheme="majorHAnsi" w:cstheme="majorHAnsi"/>
                <w:szCs w:val="18"/>
                <w:lang w:eastAsia="ja-JP"/>
              </w:rPr>
            </w:pPr>
            <w:ins w:id="2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08" w:author="Harada Hiroki" w:date="2020-08-16T19:16:00Z"/>
                <w:rFonts w:asciiTheme="majorHAnsi" w:hAnsiTheme="majorHAnsi" w:cstheme="majorHAnsi"/>
                <w:szCs w:val="18"/>
                <w:lang w:eastAsia="ja-JP"/>
              </w:rPr>
            </w:pPr>
            <w:ins w:id="2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10" w:author="Harada Hiroki" w:date="2020-08-16T19:16:00Z"/>
                <w:rFonts w:asciiTheme="majorHAnsi" w:hAnsiTheme="majorHAnsi" w:cstheme="majorHAnsi"/>
                <w:szCs w:val="18"/>
              </w:rPr>
            </w:pPr>
            <w:ins w:id="2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12" w:author="Harada Hiroki" w:date="2020-08-16T19:16:00Z"/>
                <w:rFonts w:asciiTheme="majorHAnsi" w:hAnsiTheme="majorHAnsi" w:cstheme="majorHAnsi"/>
                <w:szCs w:val="18"/>
              </w:rPr>
            </w:pPr>
            <w:ins w:id="2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14" w:author="Harada Hiroki" w:date="2020-08-16T19:16:00Z"/>
                <w:rFonts w:asciiTheme="majorHAnsi" w:hAnsiTheme="majorHAnsi" w:cstheme="majorHAnsi"/>
                <w:szCs w:val="18"/>
                <w:lang w:eastAsia="ja-JP"/>
              </w:rPr>
            </w:pPr>
            <w:ins w:id="215" w:author="Harada Hiroki" w:date="2020-08-16T19:16:00Z">
              <w:r>
                <w:rPr>
                  <w:rFonts w:asciiTheme="majorHAnsi" w:hAnsiTheme="majorHAnsi" w:cstheme="majorHAnsi"/>
                  <w:szCs w:val="18"/>
                  <w:lang w:eastAsia="ja-JP"/>
                </w:rPr>
                <w:t>Optional with capability signaling</w:t>
              </w:r>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lastRenderedPageBreak/>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URLLC/IIoT</w:t>
      </w:r>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ListParagraph"/>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ListParagraph"/>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ListParagraph"/>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subslot for HARQ-ACK, </w:t>
            </w:r>
          </w:p>
          <w:p w14:paraId="136826D8" w14:textId="77777777" w:rsidR="005018BB" w:rsidRDefault="00A95BA2">
            <w:pPr>
              <w:pStyle w:val="TAL"/>
            </w:pPr>
            <w:r>
              <w:t xml:space="preserve">2) 2 PUCCH format 0 in different symbols and once per subslot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subslot for HARQ-ACK, </w:t>
            </w:r>
          </w:p>
          <w:p w14:paraId="136826EA" w14:textId="77777777" w:rsidR="005018BB" w:rsidRDefault="00A95BA2">
            <w:pPr>
              <w:pStyle w:val="TAL"/>
            </w:pPr>
            <w:r>
              <w:t xml:space="preserve">2) 2 PUCCH format 0 in different symbols and once per subslot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If the UE supports a 2*7-symbol subslot HARQ-ACK codebook, the UE also supports:</w:t>
            </w:r>
          </w:p>
          <w:p w14:paraId="136826FC" w14:textId="77777777" w:rsidR="005018BB" w:rsidRDefault="005018BB">
            <w:pPr>
              <w:pStyle w:val="TAL"/>
            </w:pPr>
          </w:p>
          <w:p w14:paraId="136826FD" w14:textId="77777777" w:rsidR="005018BB" w:rsidRDefault="00A95BA2">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If the UE supports a 2*7 subslot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If a UE supports a subslot based HARQ-ACK codebook, the UE also supports:</w:t>
            </w:r>
          </w:p>
          <w:p w14:paraId="13682720" w14:textId="77777777" w:rsidR="005018BB" w:rsidRDefault="00A95BA2">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3682749" w14:textId="77777777" w:rsidR="005018BB" w:rsidRDefault="005018BB">
            <w:pPr>
              <w:pStyle w:val="TAL"/>
              <w:rPr>
                <w:rFonts w:asciiTheme="majorHAnsi" w:eastAsia="SimSun" w:hAnsiTheme="majorHAnsi" w:cstheme="majorHAnsi"/>
                <w:szCs w:val="18"/>
                <w:lang w:eastAsia="zh-CN"/>
              </w:rPr>
            </w:pPr>
          </w:p>
          <w:p w14:paraId="1368274A" w14:textId="77777777" w:rsidR="005018BB" w:rsidRDefault="005018BB">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If the UE supports a 7*2-symbol subslot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subslot for HARQ-ACK, </w:t>
            </w:r>
          </w:p>
          <w:p w14:paraId="13682776" w14:textId="77777777" w:rsidR="005018BB" w:rsidRDefault="00A95BA2">
            <w:pPr>
              <w:pStyle w:val="TAL"/>
            </w:pPr>
            <w:r>
              <w:t xml:space="preserve">2) 2 PUCCH format 0 in different symbols and once per subslot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If the UE supports a 2*7-symbol subslot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subslot for HARQ-ACK, </w:t>
            </w:r>
          </w:p>
          <w:p w14:paraId="1368278A" w14:textId="77777777" w:rsidR="005018BB" w:rsidRDefault="00A95BA2">
            <w:pPr>
              <w:pStyle w:val="TAL"/>
            </w:pPr>
            <w:r>
              <w:t xml:space="preserve">2) 2 PUCCH format 0 in different symbols and once per subslot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If the UE supports two subslot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subslot per codebook for HARQ-ACK, </w:t>
            </w:r>
          </w:p>
          <w:p w14:paraId="1368279E" w14:textId="77777777" w:rsidR="005018BB" w:rsidRDefault="00A95BA2">
            <w:pPr>
              <w:pStyle w:val="TAL"/>
            </w:pPr>
            <w:r>
              <w:t xml:space="preserve">2) 2 PUCCH format 0 in different symbols and once per subslot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If the UE supports a 2*7 subslot HARQ-ACK codebook, the UE also supports:</w:t>
            </w:r>
          </w:p>
          <w:p w14:paraId="136827B0" w14:textId="77777777" w:rsidR="005018BB" w:rsidRDefault="005018BB">
            <w:pPr>
              <w:pStyle w:val="TAL"/>
            </w:pPr>
          </w:p>
          <w:p w14:paraId="136827B1" w14:textId="77777777" w:rsidR="005018BB" w:rsidRDefault="00A95BA2">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If the UE supports two subslot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If the UE supports two HARQ-ACK codebooks with up to one subslot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18"/>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69F1B" w14:textId="77777777" w:rsidR="007F31DD" w:rsidRDefault="007F31DD">
      <w:pPr>
        <w:spacing w:after="0" w:line="240" w:lineRule="auto"/>
      </w:pPr>
      <w:r>
        <w:separator/>
      </w:r>
    </w:p>
  </w:endnote>
  <w:endnote w:type="continuationSeparator" w:id="0">
    <w:p w14:paraId="6DCE5A9F" w14:textId="77777777" w:rsidR="007F31DD" w:rsidRDefault="007F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6332" w14:textId="77777777" w:rsidR="00041FB9" w:rsidRDefault="00041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96D" w14:textId="6DF734E2" w:rsidR="00712C87" w:rsidRDefault="00712C8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777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7770">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BD21" w14:textId="77777777" w:rsidR="00041FB9" w:rsidRDefault="00041F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96E" w14:textId="3134EF63" w:rsidR="00712C87" w:rsidRDefault="00712C8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7770">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7770">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7674" w14:textId="77777777" w:rsidR="007F31DD" w:rsidRDefault="007F31DD">
      <w:pPr>
        <w:spacing w:after="0" w:line="240" w:lineRule="auto"/>
      </w:pPr>
      <w:r>
        <w:separator/>
      </w:r>
    </w:p>
  </w:footnote>
  <w:footnote w:type="continuationSeparator" w:id="0">
    <w:p w14:paraId="6DCBE52A" w14:textId="77777777" w:rsidR="007F31DD" w:rsidRDefault="007F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7573" w14:textId="77777777" w:rsidR="00041FB9" w:rsidRDefault="00041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0EB7" w14:textId="77777777" w:rsidR="00041FB9" w:rsidRDefault="00041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6FE5" w14:textId="77777777" w:rsidR="00041FB9" w:rsidRDefault="0004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3"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2"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40"/>
  </w:num>
  <w:num w:numId="4">
    <w:abstractNumId w:val="49"/>
  </w:num>
  <w:num w:numId="5">
    <w:abstractNumId w:val="11"/>
  </w:num>
  <w:num w:numId="6">
    <w:abstractNumId w:val="38"/>
  </w:num>
  <w:num w:numId="7">
    <w:abstractNumId w:val="24"/>
  </w:num>
  <w:num w:numId="8">
    <w:abstractNumId w:val="18"/>
  </w:num>
  <w:num w:numId="9">
    <w:abstractNumId w:val="51"/>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8"/>
  </w:num>
  <w:num w:numId="14">
    <w:abstractNumId w:val="26"/>
  </w:num>
  <w:num w:numId="15">
    <w:abstractNumId w:val="52"/>
  </w:num>
  <w:num w:numId="16">
    <w:abstractNumId w:val="30"/>
  </w:num>
  <w:num w:numId="17">
    <w:abstractNumId w:val="6"/>
  </w:num>
  <w:num w:numId="18">
    <w:abstractNumId w:val="32"/>
  </w:num>
  <w:num w:numId="19">
    <w:abstractNumId w:val="23"/>
  </w:num>
  <w:num w:numId="20">
    <w:abstractNumId w:val="0"/>
  </w:num>
  <w:num w:numId="21">
    <w:abstractNumId w:val="31"/>
  </w:num>
  <w:num w:numId="22">
    <w:abstractNumId w:val="48"/>
  </w:num>
  <w:num w:numId="23">
    <w:abstractNumId w:val="8"/>
  </w:num>
  <w:num w:numId="24">
    <w:abstractNumId w:val="34"/>
  </w:num>
  <w:num w:numId="25">
    <w:abstractNumId w:val="29"/>
  </w:num>
  <w:num w:numId="26">
    <w:abstractNumId w:val="13"/>
  </w:num>
  <w:num w:numId="27">
    <w:abstractNumId w:val="36"/>
  </w:num>
  <w:num w:numId="28">
    <w:abstractNumId w:val="19"/>
  </w:num>
  <w:num w:numId="29">
    <w:abstractNumId w:val="43"/>
  </w:num>
  <w:num w:numId="30">
    <w:abstractNumId w:val="27"/>
  </w:num>
  <w:num w:numId="31">
    <w:abstractNumId w:val="12"/>
  </w:num>
  <w:num w:numId="32">
    <w:abstractNumId w:val="25"/>
  </w:num>
  <w:num w:numId="33">
    <w:abstractNumId w:val="21"/>
  </w:num>
  <w:num w:numId="34">
    <w:abstractNumId w:val="9"/>
  </w:num>
  <w:num w:numId="35">
    <w:abstractNumId w:val="10"/>
  </w:num>
  <w:num w:numId="36">
    <w:abstractNumId w:val="47"/>
  </w:num>
  <w:num w:numId="37">
    <w:abstractNumId w:val="5"/>
  </w:num>
  <w:num w:numId="38">
    <w:abstractNumId w:val="15"/>
  </w:num>
  <w:num w:numId="39">
    <w:abstractNumId w:val="3"/>
  </w:num>
  <w:num w:numId="40">
    <w:abstractNumId w:val="50"/>
  </w:num>
  <w:num w:numId="41">
    <w:abstractNumId w:val="22"/>
  </w:num>
  <w:num w:numId="42">
    <w:abstractNumId w:val="1"/>
  </w:num>
  <w:num w:numId="43">
    <w:abstractNumId w:val="53"/>
  </w:num>
  <w:num w:numId="44">
    <w:abstractNumId w:val="41"/>
  </w:num>
  <w:num w:numId="45">
    <w:abstractNumId w:val="14"/>
  </w:num>
  <w:num w:numId="46">
    <w:abstractNumId w:val="2"/>
  </w:num>
  <w:num w:numId="47">
    <w:abstractNumId w:val="35"/>
  </w:num>
  <w:num w:numId="48">
    <w:abstractNumId w:val="45"/>
  </w:num>
  <w:num w:numId="49">
    <w:abstractNumId w:val="44"/>
  </w:num>
  <w:num w:numId="50">
    <w:abstractNumId w:val="7"/>
  </w:num>
  <w:num w:numId="51">
    <w:abstractNumId w:val="33"/>
  </w:num>
  <w:num w:numId="52">
    <w:abstractNumId w:val="39"/>
  </w:num>
  <w:num w:numId="53">
    <w:abstractNumId w:val="46"/>
  </w:num>
  <w:num w:numId="54">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qFormat/>
    <w:rPr>
      <w:rFonts w:ascii="Times New Roman" w:eastAsia="Times New Roman" w:hAnsi="Times New Roman" w:cs="Batang"/>
      <w:szCs w:val="24"/>
      <w:lang w:eastAsia="en-US"/>
    </w:rPr>
  </w:style>
  <w:style w:type="table" w:customStyle="1" w:styleId="13">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bcc01d59-85de-4ef9-881e-76d8b6a6f841"/>
    <ds:schemaRef ds:uri="http://purl.org/dc/dcmitype/"/>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255B0-43EB-4502-9EA5-DF6699C0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8609</Words>
  <Characters>46221</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54721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2020-08-17T11:44:00Z</dcterms:created>
  <dcterms:modified xsi:type="dcterms:W3CDTF">2020-08-17T11:44:00Z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05:53:03Z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