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82428" w14:textId="77777777"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14:paraId="13682429" w14:textId="77777777" w:rsidR="005018BB" w:rsidRDefault="00A95BA2">
      <w:pPr>
        <w:tabs>
          <w:tab w:val="center" w:pos="4536"/>
          <w:tab w:val="right" w:pos="9072"/>
        </w:tabs>
        <w:rPr>
          <w:rFonts w:ascii="Arial" w:eastAsia="MS Mincho" w:hAnsi="Arial"/>
          <w:b/>
        </w:rPr>
      </w:pPr>
      <w:r>
        <w:rPr>
          <w:rFonts w:ascii="Arial" w:eastAsia="MS Mincho" w:hAnsi="Arial"/>
          <w:b/>
        </w:rPr>
        <w:t>e-Meeting,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13682430" w14:textId="77777777" w:rsidR="005018BB" w:rsidRDefault="00A95BA2">
      <w:pPr>
        <w:pStyle w:val="affd"/>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URLLC/IIoT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footerReference w:type="default" r:id="rId12"/>
          <w:pgSz w:w="11906" w:h="16838"/>
          <w:pgMar w:top="851" w:right="1134" w:bottom="567" w:left="1134" w:header="720" w:footer="720" w:gutter="0"/>
          <w:cols w:space="720"/>
          <w:docGrid w:linePitch="326"/>
        </w:sectPr>
      </w:pPr>
    </w:p>
    <w:p w14:paraId="13682439" w14:textId="77777777" w:rsidR="005018BB" w:rsidRDefault="005018BB">
      <w:pPr>
        <w:pStyle w:val="affd"/>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1368243A" w14:textId="77777777" w:rsidR="005018BB" w:rsidRDefault="00A95BA2">
      <w:pPr>
        <w:pStyle w:val="affd"/>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4"/>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affd"/>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affd"/>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aff4"/>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affd"/>
              <w:numPr>
                <w:ilvl w:val="0"/>
                <w:numId w:val="15"/>
              </w:numPr>
              <w:spacing w:afterLines="100" w:after="240"/>
              <w:ind w:leftChars="0"/>
              <w:jc w:val="both"/>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pPr>
        <w:pStyle w:val="30"/>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46D" w14:textId="77777777" w:rsidTr="00427770">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rsidTr="00427770">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gNB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gNB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rsidTr="00427770">
        <w:tc>
          <w:tcPr>
            <w:tcW w:w="2547" w:type="dxa"/>
          </w:tcPr>
          <w:p w14:paraId="13682471"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472" w14:textId="77777777" w:rsidR="005018BB" w:rsidRDefault="00A95BA2">
            <w:pPr>
              <w:spacing w:afterLines="50" w:after="120"/>
              <w:jc w:val="both"/>
              <w:rPr>
                <w:rFonts w:eastAsia="宋体"/>
                <w:sz w:val="22"/>
                <w:lang w:val="en-US" w:eastAsia="zh-CN"/>
              </w:rPr>
            </w:pPr>
            <w:r>
              <w:rPr>
                <w:rFonts w:eastAsia="宋体" w:hint="eastAsia"/>
                <w:sz w:val="22"/>
                <w:lang w:val="en-US" w:eastAsia="zh-CN"/>
              </w:rPr>
              <w:t>Support the FL proposal 1. We don</w:t>
            </w:r>
            <w:r>
              <w:rPr>
                <w:rFonts w:eastAsia="宋体"/>
                <w:sz w:val="22"/>
                <w:lang w:val="en-US" w:eastAsia="zh-CN"/>
              </w:rPr>
              <w:t>’</w:t>
            </w:r>
            <w:r>
              <w:rPr>
                <w:rFonts w:eastAsia="宋体" w:hint="eastAsia"/>
                <w:sz w:val="22"/>
                <w:lang w:val="en-US" w:eastAsia="zh-CN"/>
              </w:rPr>
              <w:t>t see clear motivation for such FG.</w:t>
            </w:r>
          </w:p>
        </w:tc>
      </w:tr>
      <w:tr w:rsidR="005018BB" w14:paraId="13682476" w14:textId="77777777" w:rsidTr="00427770">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and also IODTs. </w:t>
            </w:r>
            <w:r w:rsidR="002C46A6">
              <w:rPr>
                <w:sz w:val="22"/>
              </w:rPr>
              <w:t xml:space="preserve">A feature may need to be tested in different bands (FR1/FR2, licensed/unlicesnsed etc.) </w:t>
            </w:r>
            <w:r w:rsidR="002A1BBA">
              <w:rPr>
                <w:sz w:val="22"/>
              </w:rPr>
              <w:t xml:space="preserve">It is not about how the network should/can configure different features. </w:t>
            </w:r>
          </w:p>
        </w:tc>
      </w:tr>
      <w:tr w:rsidR="000A6E4B" w14:paraId="5C5F85DC" w14:textId="77777777" w:rsidTr="00427770">
        <w:tc>
          <w:tcPr>
            <w:tcW w:w="2547" w:type="dxa"/>
          </w:tcPr>
          <w:p w14:paraId="54A3C9D0" w14:textId="257DF267" w:rsidR="000A6E4B" w:rsidRPr="000A6E4B" w:rsidRDefault="000A6E4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2A821B56" w14:textId="60B67145" w:rsidR="000A6E4B" w:rsidRPr="005B5C12" w:rsidRDefault="005B5C1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r w:rsidR="00427770" w:rsidRPr="00D027FD" w14:paraId="0FBC0BFC" w14:textId="77777777" w:rsidTr="00427770">
        <w:tc>
          <w:tcPr>
            <w:tcW w:w="2547" w:type="dxa"/>
          </w:tcPr>
          <w:p w14:paraId="3C46B707" w14:textId="77777777" w:rsidR="00427770" w:rsidRPr="00D027FD" w:rsidRDefault="00427770" w:rsidP="00A93A48">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7FE85970" w14:textId="77777777" w:rsidR="00427770" w:rsidRPr="00D027FD" w:rsidRDefault="00427770" w:rsidP="00A93A48">
            <w:pPr>
              <w:spacing w:afterLines="50" w:after="120"/>
              <w:jc w:val="both"/>
              <w:rPr>
                <w:rFonts w:eastAsiaTheme="minorEastAsia"/>
                <w:sz w:val="22"/>
                <w:lang w:eastAsia="zh-CN"/>
              </w:rPr>
            </w:pPr>
            <w:r>
              <w:rPr>
                <w:rFonts w:eastAsiaTheme="minorEastAsia"/>
                <w:sz w:val="22"/>
                <w:lang w:eastAsia="zh-CN"/>
              </w:rPr>
              <w:t>Support the FL proposal. We would like to understand how the PUSCH repetition Type A would work in combination with</w:t>
            </w:r>
            <w:r>
              <w:t xml:space="preserve"> multi-PUSCH grant that is configured for DCI 0_1 in unlicensed band especially considering if the time-domian resource for multi-PUSCH span across more than one slot. It is better to be discussed in NR-U session. </w:t>
            </w:r>
          </w:p>
        </w:tc>
      </w:tr>
    </w:tbl>
    <w:p w14:paraId="13682477" w14:textId="77777777" w:rsidR="005018BB" w:rsidRPr="00427770" w:rsidRDefault="005018BB">
      <w:pPr>
        <w:spacing w:afterLines="50" w:after="120"/>
        <w:jc w:val="both"/>
        <w:rPr>
          <w:rFonts w:eastAsia="MS Mincho"/>
          <w:sz w:val="22"/>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affd"/>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f4"/>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lastRenderedPageBreak/>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 xml:space="preserve">Supported combination(s) of (X, Y, </w:t>
                  </w:r>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The number of different start symbol indices of PDCCH monitoring occasions per half-slot including PDCCH monitoring occasions of FG-3-1 is no more than 4 in SCell.</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#8</w:t>
      </w:r>
    </w:p>
    <w:p w14:paraId="136824BA" w14:textId="77777777" w:rsidR="005018BB" w:rsidRDefault="00A95BA2">
      <w:pPr>
        <w:pStyle w:val="affd"/>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pPr>
        <w:pStyle w:val="30"/>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half-slot including PDCCH monitoring occasions of FG-3-1 is no more than 4 in SCell.</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The number of different start symbol indices of PDCCH monitoring occasions per half-slot including PDCCH monitoring occasions of FG-3-1 is no more than 4 in SCell.</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宋体"/>
          <w:sz w:val="22"/>
          <w:lang w:val="en-US" w:eastAsia="zh-CN"/>
        </w:rPr>
      </w:pPr>
      <w:r>
        <w:rPr>
          <w:sz w:val="22"/>
        </w:rPr>
        <w:tab/>
        <w:t xml:space="preserve">Cannot accept the proposals: </w:t>
      </w:r>
      <w:r>
        <w:rPr>
          <w:color w:val="00B0F0"/>
          <w:sz w:val="22"/>
        </w:rPr>
        <w:t>Intel</w:t>
      </w:r>
    </w:p>
    <w:tbl>
      <w:tblPr>
        <w:tblStyle w:val="15"/>
        <w:tblW w:w="22380" w:type="dxa"/>
        <w:tblLayout w:type="fixed"/>
        <w:tblLook w:val="04A0" w:firstRow="1" w:lastRow="0" w:firstColumn="1" w:lastColumn="0" w:noHBand="0" w:noVBand="1"/>
      </w:tblPr>
      <w:tblGrid>
        <w:gridCol w:w="2547"/>
        <w:gridCol w:w="19833"/>
      </w:tblGrid>
      <w:tr w:rsidR="005018BB" w14:paraId="136824F2" w14:textId="77777777" w:rsidTr="00427770">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rsidTr="00427770">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rsidTr="00427770">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affd"/>
              <w:numPr>
                <w:ilvl w:val="0"/>
                <w:numId w:val="21"/>
              </w:numPr>
              <w:spacing w:afterLines="50" w:after="120"/>
              <w:ind w:leftChars="0"/>
              <w:jc w:val="both"/>
              <w:rPr>
                <w:color w:val="00B0F0"/>
                <w:sz w:val="22"/>
              </w:rPr>
            </w:pPr>
            <w:r>
              <w:rPr>
                <w:color w:val="00B0F0"/>
                <w:sz w:val="22"/>
              </w:rPr>
              <w:t>It is not clear whether there is any practical benefits to UE complexity by limiting # of starting symbols for PDCCH MOs;</w:t>
            </w:r>
          </w:p>
          <w:p w14:paraId="136824F9" w14:textId="77777777" w:rsidR="005018BB" w:rsidRDefault="00A95BA2">
            <w:pPr>
              <w:pStyle w:val="affd"/>
              <w:numPr>
                <w:ilvl w:val="0"/>
                <w:numId w:val="21"/>
              </w:numPr>
              <w:spacing w:afterLines="50" w:after="120"/>
              <w:ind w:leftChars="0"/>
              <w:jc w:val="both"/>
              <w:rPr>
                <w:color w:val="00B0F0"/>
                <w:sz w:val="22"/>
              </w:rPr>
            </w:pPr>
            <w:r>
              <w:rPr>
                <w:color w:val="00B0F0"/>
                <w:sz w:val="22"/>
              </w:rPr>
              <w:t>Such scheduling constraints were not present in Rel-15 either;</w:t>
            </w:r>
          </w:p>
          <w:p w14:paraId="136824FA" w14:textId="77777777" w:rsidR="005018BB" w:rsidRDefault="00A95BA2">
            <w:pPr>
              <w:pStyle w:val="affd"/>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rsidTr="00427770">
        <w:tc>
          <w:tcPr>
            <w:tcW w:w="2547" w:type="dxa"/>
          </w:tcPr>
          <w:p w14:paraId="136824FC"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4F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We don</w:t>
            </w:r>
            <w:r>
              <w:rPr>
                <w:rFonts w:eastAsia="宋体"/>
                <w:sz w:val="22"/>
                <w:lang w:val="en-US" w:eastAsia="zh-CN"/>
              </w:rPr>
              <w:t>’</w:t>
            </w:r>
            <w:r>
              <w:rPr>
                <w:rFonts w:eastAsia="宋体" w:hint="eastAsia"/>
                <w:sz w:val="22"/>
                <w:lang w:val="en-US" w:eastAsia="zh-CN"/>
              </w:rPr>
              <w:t>t see the reasoning here. What</w:t>
            </w:r>
            <w:r>
              <w:rPr>
                <w:rFonts w:eastAsia="宋体"/>
                <w:sz w:val="22"/>
                <w:lang w:val="en-US" w:eastAsia="zh-CN"/>
              </w:rPr>
              <w:t>’</w:t>
            </w:r>
            <w:r>
              <w:rPr>
                <w:rFonts w:eastAsia="宋体"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rsidTr="00427770">
        <w:tc>
          <w:tcPr>
            <w:tcW w:w="2547" w:type="dxa"/>
          </w:tcPr>
          <w:p w14:paraId="04376B37" w14:textId="5982D926" w:rsidR="001970B0" w:rsidRDefault="001970B0">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5D18D88C" w14:textId="701E9760" w:rsidR="001970B0" w:rsidRDefault="001970B0">
            <w:pPr>
              <w:spacing w:afterLines="50" w:after="120"/>
              <w:jc w:val="both"/>
              <w:rPr>
                <w:rFonts w:eastAsia="宋体"/>
                <w:sz w:val="22"/>
                <w:lang w:val="en-US" w:eastAsia="zh-CN"/>
              </w:rPr>
            </w:pPr>
            <w:r>
              <w:rPr>
                <w:rFonts w:eastAsia="宋体"/>
                <w:sz w:val="22"/>
                <w:lang w:val="en-US" w:eastAsia="zh-CN"/>
              </w:rPr>
              <w:t xml:space="preserve">Agree with the proposal. These constraints are the same as </w:t>
            </w:r>
            <w:r w:rsidR="001E231E">
              <w:rPr>
                <w:rFonts w:eastAsia="宋体"/>
                <w:sz w:val="22"/>
                <w:lang w:val="en-US" w:eastAsia="zh-CN"/>
              </w:rPr>
              <w:t>those for FG 3-5b.</w:t>
            </w:r>
          </w:p>
        </w:tc>
      </w:tr>
      <w:tr w:rsidR="0089708A" w14:paraId="6FD560DC" w14:textId="77777777" w:rsidTr="00427770">
        <w:tc>
          <w:tcPr>
            <w:tcW w:w="2547" w:type="dxa"/>
          </w:tcPr>
          <w:p w14:paraId="512EB45C" w14:textId="46569697" w:rsidR="0089708A" w:rsidRDefault="0089708A">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78A27420" w14:textId="77777777" w:rsidR="0089708A" w:rsidRDefault="0089708A">
            <w:pPr>
              <w:spacing w:afterLines="50" w:after="120"/>
              <w:jc w:val="both"/>
              <w:rPr>
                <w:rFonts w:eastAsia="宋体"/>
                <w:sz w:val="22"/>
                <w:lang w:val="en-US" w:eastAsia="zh-CN"/>
              </w:rPr>
            </w:pPr>
            <w:r>
              <w:rPr>
                <w:rFonts w:eastAsia="宋体" w:hint="eastAsia"/>
                <w:sz w:val="22"/>
                <w:lang w:val="en-US" w:eastAsia="zh-CN"/>
              </w:rPr>
              <w:t>A</w:t>
            </w:r>
            <w:r>
              <w:rPr>
                <w:rFonts w:eastAsia="宋体"/>
                <w:sz w:val="22"/>
                <w:lang w:val="en-US" w:eastAsia="zh-CN"/>
              </w:rPr>
              <w:t>gree with the proposal.</w:t>
            </w:r>
          </w:p>
          <w:p w14:paraId="228DEAF3" w14:textId="77777777" w:rsidR="0089708A" w:rsidRDefault="0089708A" w:rsidP="0089708A">
            <w:pPr>
              <w:spacing w:afterLines="50" w:after="120"/>
              <w:jc w:val="both"/>
              <w:rPr>
                <w:rFonts w:eastAsia="宋体"/>
                <w:sz w:val="22"/>
                <w:lang w:val="en-US" w:eastAsia="zh-CN"/>
              </w:rPr>
            </w:pPr>
            <w:r>
              <w:rPr>
                <w:rFonts w:eastAsia="宋体" w:hint="eastAsia"/>
                <w:sz w:val="22"/>
                <w:lang w:val="en-US" w:eastAsia="zh-CN"/>
              </w:rPr>
              <w:t>F</w:t>
            </w:r>
            <w:r>
              <w:rPr>
                <w:rFonts w:eastAsia="宋体"/>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宋体"/>
                <w:sz w:val="22"/>
                <w:lang w:val="en-US" w:eastAsia="zh-CN"/>
              </w:rPr>
            </w:pPr>
            <w:r>
              <w:rPr>
                <w:rFonts w:eastAsia="宋体"/>
                <w:sz w:val="22"/>
                <w:lang w:val="en-US" w:eastAsia="zh-CN"/>
              </w:rPr>
              <w:t>Secondly, I think the main reason for companies not supporting FG 3-5b as the prerequisite is mainly due to nested reporting structure in FG 3-5b but people don’t want to support in in FG 11-2.</w:t>
            </w:r>
          </w:p>
        </w:tc>
      </w:tr>
      <w:tr w:rsidR="00427770" w:rsidRPr="00DC3653" w14:paraId="3F98E1DA" w14:textId="77777777" w:rsidTr="00427770">
        <w:tc>
          <w:tcPr>
            <w:tcW w:w="2547" w:type="dxa"/>
          </w:tcPr>
          <w:p w14:paraId="36CDA88F" w14:textId="77777777" w:rsidR="00427770" w:rsidRPr="00D027FD" w:rsidRDefault="00427770" w:rsidP="00A93A48">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AC84201" w14:textId="77777777" w:rsidR="00427770" w:rsidRPr="00D027FD" w:rsidRDefault="00427770" w:rsidP="00A93A48">
            <w:pPr>
              <w:spacing w:afterLines="50" w:after="120"/>
              <w:jc w:val="both"/>
              <w:rPr>
                <w:rFonts w:eastAsiaTheme="minorEastAsia"/>
                <w:sz w:val="22"/>
                <w:lang w:eastAsia="zh-CN"/>
              </w:rPr>
            </w:pPr>
            <w:r>
              <w:rPr>
                <w:rFonts w:eastAsiaTheme="minorEastAsia"/>
                <w:sz w:val="22"/>
                <w:lang w:eastAsia="zh-CN"/>
              </w:rPr>
              <w:t>Support the proposal 2.</w:t>
            </w:r>
          </w:p>
        </w:tc>
      </w:tr>
    </w:tbl>
    <w:p w14:paraId="136824FF" w14:textId="77777777" w:rsidR="005018BB" w:rsidRDefault="005018BB">
      <w:pPr>
        <w:spacing w:afterLines="50" w:after="120"/>
        <w:jc w:val="both"/>
        <w:rPr>
          <w:rFonts w:eastAsia="MS Mincho"/>
          <w:sz w:val="22"/>
          <w:lang w:val="en-US"/>
        </w:rPr>
      </w:pPr>
    </w:p>
    <w:p w14:paraId="13682500" w14:textId="77777777" w:rsidR="005018BB" w:rsidRDefault="005018BB">
      <w:pPr>
        <w:spacing w:afterLines="50" w:after="120"/>
        <w:jc w:val="both"/>
        <w:rPr>
          <w:rFonts w:eastAsia="MS Mincho"/>
          <w:sz w:val="22"/>
          <w:lang w:val="en-US"/>
        </w:rPr>
      </w:pPr>
    </w:p>
    <w:p w14:paraId="13682501" w14:textId="77777777" w:rsidR="005018BB" w:rsidRDefault="005018BB">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affd"/>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4"/>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宋体"/>
                <w:b/>
                <w:bCs/>
                <w:i/>
                <w:lang w:val="en-US"/>
              </w:rPr>
            </w:pPr>
            <w:r>
              <w:rPr>
                <w:rFonts w:eastAsia="宋体"/>
                <w:b/>
                <w:bCs/>
                <w:i/>
                <w:u w:val="single"/>
                <w:lang w:val="en-US"/>
              </w:rPr>
              <w:t>Proposal 4:</w:t>
            </w:r>
            <w:r>
              <w:rPr>
                <w:rFonts w:eastAsia="宋体"/>
                <w:b/>
                <w:bCs/>
                <w:i/>
                <w:lang w:val="en-US"/>
              </w:rPr>
              <w:t xml:space="preserve"> </w:t>
            </w:r>
            <w:r>
              <w:rPr>
                <w:rFonts w:eastAsia="宋体"/>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09"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 of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宋体"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1B"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combination(s) of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pdcch-BlindDetectionSCG-UE-r15, 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宋体" w:hAnsi="Cambria" w:cs="Cambria"/>
                      <w:sz w:val="16"/>
                      <w:szCs w:val="16"/>
                    </w:rPr>
                  </w:pPr>
                  <w:r>
                    <w:rPr>
                      <w:rFonts w:ascii="Cambria" w:eastAsia="宋体" w:hAnsi="Cambria"/>
                      <w:sz w:val="16"/>
                      <w:szCs w:val="16"/>
                    </w:rPr>
                    <w:t>One combination of (</w:t>
                  </w:r>
                  <w:r>
                    <w:rPr>
                      <w:rFonts w:ascii="Cambria" w:eastAsia="宋体" w:hAnsi="Cambria"/>
                      <w:i/>
                      <w:sz w:val="16"/>
                      <w:szCs w:val="16"/>
                    </w:rPr>
                    <w:t>pdcch-BlindDetectionMCG-UE-r15, pdcch-BlindDetectionSCG-UE-r15, pdcch-BlindDetectionMCG-UE-r16, pdcch-BlindDetectionSCG-UE-r16</w:t>
                  </w:r>
                  <w:r>
                    <w:rPr>
                      <w:rFonts w:ascii="Cambria" w:eastAsia="宋体" w:hAnsi="Cambria"/>
                      <w:sz w:val="16"/>
                      <w:szCs w:val="16"/>
                    </w:rPr>
                    <w:t>) corresponds to one combination of (</w:t>
                  </w:r>
                  <w:r>
                    <w:rPr>
                      <w:rFonts w:ascii="Cambria" w:eastAsia="宋体" w:hAnsi="Cambria"/>
                      <w:i/>
                      <w:sz w:val="16"/>
                      <w:szCs w:val="16"/>
                    </w:rPr>
                    <w:t>pdcch-BlindDetectionCA-r15, pdcch-BlindDetectionCA-r16</w:t>
                  </w:r>
                  <w:r>
                    <w:rPr>
                      <w:rFonts w:ascii="Cambria" w:eastAsia="宋体"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affd"/>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affd"/>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2"/>
        <w:rPr>
          <w:sz w:val="22"/>
        </w:rPr>
      </w:pPr>
      <w:r>
        <w:rPr>
          <w:sz w:val="22"/>
        </w:rPr>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pPr>
        <w:pStyle w:val="30"/>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18" w:author="Harada Hiroki" w:date="2020-08-16T19:14:00Z"/>
                <w:rFonts w:asciiTheme="majorHAnsi" w:eastAsia="宋体" w:hAnsiTheme="majorHAnsi" w:cstheme="majorHAnsi"/>
                <w:sz w:val="18"/>
                <w:szCs w:val="18"/>
              </w:rPr>
            </w:pPr>
            <w:ins w:id="19" w:author="Harada Hiroki" w:date="2020-08-16T19:14:00Z">
              <w:r>
                <w:rPr>
                  <w:rFonts w:asciiTheme="majorHAnsi" w:eastAsia="宋体" w:hAnsiTheme="majorHAnsi" w:cstheme="majorHAnsi"/>
                  <w:sz w:val="18"/>
                  <w:szCs w:val="18"/>
                </w:rPr>
                <w:lastRenderedPageBreak/>
                <w:t xml:space="preserve">11. </w:t>
              </w:r>
            </w:ins>
          </w:p>
          <w:p w14:paraId="1368253E" w14:textId="77777777" w:rsidR="005018BB" w:rsidRDefault="00A95BA2">
            <w:pPr>
              <w:keepNext/>
              <w:keepLines/>
              <w:rPr>
                <w:ins w:id="20" w:author="Harada Hiroki" w:date="2020-08-16T19:14:00Z"/>
                <w:rFonts w:asciiTheme="majorHAnsi" w:eastAsia="宋体" w:hAnsiTheme="majorHAnsi" w:cstheme="majorHAnsi"/>
                <w:sz w:val="18"/>
                <w:szCs w:val="18"/>
              </w:rPr>
            </w:pPr>
            <w:ins w:id="21"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22" w:author="Harada Hiroki" w:date="2020-08-16T19:14:00Z"/>
                <w:rFonts w:asciiTheme="majorHAnsi" w:eastAsia="宋体" w:hAnsiTheme="majorHAnsi" w:cstheme="majorHAnsi"/>
                <w:sz w:val="18"/>
                <w:szCs w:val="18"/>
                <w:lang w:eastAsia="zh-CN"/>
              </w:rPr>
            </w:pPr>
            <w:ins w:id="23"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24" w:author="Harada Hiroki" w:date="2020-08-16T19:14:00Z"/>
                <w:rFonts w:asciiTheme="majorHAnsi" w:eastAsia="宋体" w:hAnsiTheme="majorHAnsi" w:cstheme="majorHAnsi"/>
                <w:sz w:val="18"/>
                <w:szCs w:val="18"/>
                <w:lang w:eastAsia="zh-CN"/>
              </w:rPr>
            </w:pPr>
            <w:ins w:id="25"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26" w:author="Harada Hiroki" w:date="2020-08-16T19:14:00Z"/>
                <w:rFonts w:asciiTheme="majorHAnsi" w:eastAsia="宋体" w:hAnsiTheme="majorHAnsi" w:cstheme="majorHAnsi"/>
                <w:sz w:val="18"/>
                <w:szCs w:val="18"/>
                <w:lang w:val="en-US"/>
              </w:rPr>
            </w:pPr>
            <w:ins w:id="27"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28" w:author="Harada Hiroki" w:date="2020-08-16T19:14:00Z"/>
                <w:rFonts w:asciiTheme="majorHAnsi" w:eastAsia="宋体" w:hAnsiTheme="majorHAnsi" w:cstheme="majorHAnsi"/>
                <w:sz w:val="18"/>
                <w:szCs w:val="18"/>
                <w:lang w:val="en-US"/>
              </w:rPr>
            </w:pPr>
            <w:ins w:id="29"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0" w:author="Harada Hiroki" w:date="2020-08-16T19:14:00Z"/>
                <w:rFonts w:asciiTheme="majorHAnsi" w:eastAsia="宋体" w:hAnsiTheme="majorHAnsi" w:cstheme="majorHAnsi"/>
                <w:sz w:val="18"/>
                <w:szCs w:val="18"/>
                <w:lang w:val="en-US"/>
              </w:rPr>
            </w:pPr>
            <w:ins w:id="31"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32" w:author="Harada Hiroki" w:date="2020-08-16T19:14:00Z"/>
                <w:rFonts w:asciiTheme="majorHAnsi" w:eastAsia="MS Mincho" w:hAnsiTheme="majorHAnsi" w:cstheme="majorHAnsi"/>
                <w:sz w:val="18"/>
                <w:szCs w:val="18"/>
              </w:rPr>
            </w:pPr>
            <w:ins w:id="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34" w:author="Harada Hiroki" w:date="2020-08-16T19:14:00Z"/>
                <w:rFonts w:asciiTheme="majorHAnsi" w:eastAsia="宋体" w:hAnsiTheme="majorHAnsi" w:cstheme="majorHAnsi"/>
                <w:sz w:val="18"/>
                <w:szCs w:val="18"/>
                <w:lang w:eastAsia="zh-CN"/>
              </w:rPr>
            </w:pPr>
            <w:ins w:id="35"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36" w:author="Harada Hiroki" w:date="2020-08-16T19:14:00Z"/>
                <w:rFonts w:asciiTheme="majorHAnsi" w:eastAsia="宋体" w:hAnsiTheme="majorHAnsi" w:cstheme="majorHAnsi"/>
                <w:sz w:val="18"/>
                <w:szCs w:val="18"/>
              </w:rPr>
            </w:pPr>
            <w:ins w:id="37"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38"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39" w:author="Harada Hiroki" w:date="2020-08-16T19:14:00Z"/>
                <w:rFonts w:asciiTheme="majorHAnsi" w:eastAsia="MS Mincho" w:hAnsiTheme="majorHAnsi" w:cstheme="majorHAnsi"/>
                <w:sz w:val="18"/>
                <w:szCs w:val="18"/>
                <w:highlight w:val="yellow"/>
              </w:rPr>
            </w:pPr>
            <w:ins w:id="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1" w:author="Harada Hiroki" w:date="2020-08-16T19:14:00Z"/>
                <w:rFonts w:asciiTheme="majorHAnsi" w:eastAsia="MS Mincho" w:hAnsiTheme="majorHAnsi" w:cstheme="majorHAnsi"/>
                <w:sz w:val="18"/>
                <w:szCs w:val="18"/>
                <w:highlight w:val="yellow"/>
              </w:rPr>
            </w:pPr>
            <w:ins w:id="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43" w:author="Harada Hiroki" w:date="2020-08-16T19:14:00Z"/>
                <w:rFonts w:asciiTheme="majorHAnsi" w:eastAsia="MS Mincho" w:hAnsiTheme="majorHAnsi" w:cstheme="majorHAnsi"/>
                <w:sz w:val="18"/>
                <w:szCs w:val="18"/>
                <w:highlight w:val="yellow"/>
              </w:rPr>
            </w:pPr>
            <w:ins w:id="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45" w:author="Harada Hiroki" w:date="2020-08-16T19:14:00Z"/>
                <w:rFonts w:asciiTheme="majorHAnsi" w:eastAsia="MS Mincho" w:hAnsiTheme="majorHAnsi" w:cstheme="majorHAnsi"/>
                <w:sz w:val="18"/>
                <w:szCs w:val="18"/>
                <w:highlight w:val="yellow"/>
              </w:rPr>
            </w:pPr>
            <w:ins w:id="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47"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48" w:author="Harada Hiroki" w:date="2020-08-16T19:14:00Z"/>
                <w:rFonts w:asciiTheme="majorHAnsi" w:eastAsia="宋体" w:hAnsiTheme="majorHAnsi" w:cstheme="majorHAnsi"/>
                <w:sz w:val="18"/>
                <w:szCs w:val="18"/>
              </w:rPr>
            </w:pPr>
            <w:ins w:id="49" w:author="Harada Hiroki" w:date="2020-08-16T19:14:00Z">
              <w:r>
                <w:rPr>
                  <w:rFonts w:asciiTheme="majorHAnsi" w:eastAsia="宋体" w:hAnsiTheme="majorHAnsi" w:cstheme="majorHAnsi"/>
                  <w:sz w:val="18"/>
                  <w:szCs w:val="18"/>
                </w:rPr>
                <w:t>Optional with capability signalling</w:t>
              </w:r>
            </w:ins>
          </w:p>
        </w:tc>
      </w:tr>
      <w:tr w:rsidR="005018BB" w14:paraId="13682562" w14:textId="77777777">
        <w:trPr>
          <w:trHeight w:val="20"/>
          <w:ins w:id="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1" w:author="Harada Hiroki" w:date="2020-08-16T19:14:00Z"/>
                <w:rFonts w:asciiTheme="majorHAnsi" w:eastAsia="宋体" w:hAnsiTheme="majorHAnsi" w:cstheme="majorHAnsi"/>
                <w:sz w:val="18"/>
                <w:szCs w:val="18"/>
              </w:rPr>
            </w:pPr>
            <w:ins w:id="52" w:author="Harada Hiroki" w:date="2020-08-16T19:14:00Z">
              <w:r>
                <w:rPr>
                  <w:rFonts w:asciiTheme="majorHAnsi" w:eastAsia="宋体" w:hAnsiTheme="majorHAnsi" w:cstheme="majorHAnsi"/>
                  <w:sz w:val="18"/>
                  <w:szCs w:val="18"/>
                </w:rPr>
                <w:t xml:space="preserve">11. </w:t>
              </w:r>
            </w:ins>
          </w:p>
          <w:p w14:paraId="13682550" w14:textId="77777777" w:rsidR="005018BB" w:rsidRDefault="00A95BA2">
            <w:pPr>
              <w:keepNext/>
              <w:keepLines/>
              <w:rPr>
                <w:ins w:id="53" w:author="Harada Hiroki" w:date="2020-08-16T19:14:00Z"/>
                <w:rFonts w:asciiTheme="majorHAnsi" w:eastAsia="宋体" w:hAnsiTheme="majorHAnsi" w:cstheme="majorHAnsi"/>
                <w:sz w:val="18"/>
                <w:szCs w:val="18"/>
              </w:rPr>
            </w:pPr>
            <w:ins w:id="54"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55" w:author="Harada Hiroki" w:date="2020-08-16T19:14:00Z"/>
                <w:rFonts w:asciiTheme="majorHAnsi" w:eastAsia="宋体" w:hAnsiTheme="majorHAnsi" w:cstheme="majorHAnsi"/>
                <w:sz w:val="18"/>
                <w:szCs w:val="18"/>
                <w:lang w:eastAsia="zh-CN"/>
              </w:rPr>
            </w:pPr>
            <w:ins w:id="56"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57" w:author="Harada Hiroki" w:date="2020-08-16T19:14:00Z"/>
                <w:rFonts w:asciiTheme="majorHAnsi" w:eastAsia="宋体" w:hAnsiTheme="majorHAnsi" w:cstheme="majorHAnsi"/>
                <w:sz w:val="18"/>
                <w:szCs w:val="18"/>
                <w:lang w:eastAsia="zh-CN"/>
              </w:rPr>
            </w:pPr>
            <w:ins w:id="58"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59" w:author="Harada Hiroki" w:date="2020-08-16T19:14:00Z"/>
                <w:rFonts w:asciiTheme="majorHAnsi" w:eastAsia="宋体" w:hAnsiTheme="majorHAnsi" w:cstheme="majorHAnsi"/>
                <w:sz w:val="18"/>
                <w:szCs w:val="18"/>
                <w:lang w:val="en-US"/>
              </w:rPr>
            </w:pPr>
            <w:ins w:id="60"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1" w:author="Harada Hiroki" w:date="2020-08-16T19:14:00Z"/>
                <w:rFonts w:asciiTheme="majorHAnsi" w:eastAsia="宋体" w:hAnsiTheme="majorHAnsi" w:cstheme="majorHAnsi"/>
                <w:sz w:val="18"/>
                <w:szCs w:val="18"/>
                <w:lang w:val="en-US"/>
              </w:rPr>
            </w:pPr>
            <w:ins w:id="6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63" w:author="Harada Hiroki" w:date="2020-08-16T19:14:00Z"/>
                <w:rFonts w:asciiTheme="majorHAnsi" w:eastAsia="宋体" w:hAnsiTheme="majorHAnsi" w:cstheme="majorHAnsi"/>
                <w:sz w:val="18"/>
                <w:szCs w:val="18"/>
                <w:lang w:val="en-US"/>
              </w:rPr>
            </w:pPr>
            <w:ins w:id="6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65" w:author="Harada Hiroki" w:date="2020-08-16T19:14:00Z"/>
                <w:rFonts w:asciiTheme="majorHAnsi" w:eastAsia="宋体" w:hAnsiTheme="majorHAnsi" w:cstheme="majorHAnsi"/>
                <w:sz w:val="18"/>
                <w:szCs w:val="18"/>
                <w:lang w:val="en-US"/>
              </w:rPr>
            </w:pPr>
            <w:ins w:id="66"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67" w:author="Harada Hiroki" w:date="2020-08-16T19:14:00Z"/>
                <w:rFonts w:asciiTheme="majorHAnsi" w:eastAsia="宋体" w:hAnsiTheme="majorHAnsi" w:cstheme="majorHAnsi"/>
                <w:sz w:val="18"/>
                <w:szCs w:val="18"/>
                <w:lang w:val="en-US"/>
              </w:rPr>
            </w:pPr>
            <w:ins w:id="68"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69" w:author="Harada Hiroki" w:date="2020-08-16T19:14:00Z"/>
                <w:rFonts w:asciiTheme="majorHAnsi" w:eastAsia="MS Mincho" w:hAnsiTheme="majorHAnsi" w:cstheme="majorHAnsi"/>
                <w:sz w:val="18"/>
                <w:szCs w:val="18"/>
              </w:rPr>
            </w:pPr>
            <w:ins w:id="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1" w:author="Harada Hiroki" w:date="2020-08-16T19:14:00Z"/>
                <w:rFonts w:asciiTheme="majorHAnsi" w:eastAsia="宋体" w:hAnsiTheme="majorHAnsi" w:cstheme="majorHAnsi"/>
                <w:sz w:val="18"/>
                <w:szCs w:val="18"/>
                <w:lang w:eastAsia="zh-CN"/>
              </w:rPr>
            </w:pPr>
            <w:ins w:id="72"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73" w:author="Harada Hiroki" w:date="2020-08-16T19:14:00Z"/>
                <w:rFonts w:asciiTheme="majorHAnsi" w:eastAsia="宋体" w:hAnsiTheme="majorHAnsi" w:cstheme="majorHAnsi"/>
                <w:sz w:val="18"/>
                <w:szCs w:val="18"/>
              </w:rPr>
            </w:pPr>
            <w:ins w:id="74"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75"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76" w:author="Harada Hiroki" w:date="2020-08-16T19:14:00Z"/>
                <w:rFonts w:asciiTheme="majorHAnsi" w:eastAsia="MS Mincho" w:hAnsiTheme="majorHAnsi" w:cstheme="majorHAnsi"/>
                <w:sz w:val="18"/>
                <w:szCs w:val="18"/>
              </w:rPr>
            </w:pPr>
            <w:ins w:id="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78" w:author="Harada Hiroki" w:date="2020-08-16T19:14:00Z"/>
                <w:rFonts w:asciiTheme="majorHAnsi" w:eastAsia="MS Mincho" w:hAnsiTheme="majorHAnsi" w:cstheme="majorHAnsi"/>
                <w:sz w:val="18"/>
                <w:szCs w:val="18"/>
              </w:rPr>
            </w:pPr>
            <w:ins w:id="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0" w:author="Harada Hiroki" w:date="2020-08-16T19:14:00Z"/>
                <w:rFonts w:asciiTheme="majorHAnsi" w:eastAsia="MS Mincho" w:hAnsiTheme="majorHAnsi" w:cstheme="majorHAnsi"/>
                <w:sz w:val="18"/>
                <w:szCs w:val="18"/>
              </w:rPr>
            </w:pPr>
            <w:ins w:id="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82" w:author="Harada Hiroki" w:date="2020-08-16T19:14:00Z"/>
                <w:rFonts w:asciiTheme="majorHAnsi" w:eastAsia="MS Mincho" w:hAnsiTheme="majorHAnsi" w:cstheme="majorHAnsi"/>
                <w:sz w:val="18"/>
                <w:szCs w:val="18"/>
              </w:rPr>
            </w:pPr>
            <w:ins w:id="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84" w:author="Harada Hiroki" w:date="2020-08-16T19:14:00Z"/>
                <w:rFonts w:asciiTheme="majorHAnsi" w:eastAsia="宋体" w:hAnsiTheme="majorHAnsi" w:cstheme="majorHAnsi"/>
                <w:sz w:val="18"/>
                <w:szCs w:val="18"/>
              </w:rPr>
            </w:pPr>
            <w:ins w:id="85"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86" w:author="Harada Hiroki" w:date="2020-08-16T19:14:00Z"/>
                <w:rFonts w:asciiTheme="majorHAnsi" w:eastAsia="宋体" w:hAnsiTheme="majorHAnsi" w:cstheme="majorHAnsi"/>
                <w:sz w:val="18"/>
                <w:szCs w:val="18"/>
              </w:rPr>
            </w:pPr>
            <w:ins w:id="87" w:author="Harada Hiroki" w:date="2020-08-16T19:14:00Z">
              <w:r>
                <w:rPr>
                  <w:rFonts w:asciiTheme="majorHAnsi" w:eastAsia="宋体"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68" w14:textId="77777777" w:rsidTr="00427770">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rsidTr="00427770">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rsidTr="00427770">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rsidTr="00427770">
        <w:tc>
          <w:tcPr>
            <w:tcW w:w="2547" w:type="dxa"/>
          </w:tcPr>
          <w:p w14:paraId="1368256F"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70" w14:textId="77777777" w:rsidR="005018BB" w:rsidRDefault="00A95BA2">
            <w:pPr>
              <w:spacing w:afterLines="50" w:after="120"/>
              <w:jc w:val="both"/>
              <w:rPr>
                <w:rFonts w:eastAsia="宋体"/>
                <w:sz w:val="22"/>
                <w:lang w:val="en-US" w:eastAsia="zh-CN"/>
              </w:rPr>
            </w:pPr>
            <w:r>
              <w:rPr>
                <w:rFonts w:eastAsia="宋体" w:hint="eastAsia"/>
                <w:sz w:val="22"/>
                <w:lang w:val="en-US" w:eastAsia="zh-CN"/>
              </w:rPr>
              <w:t>Fine with FL proposal 3.</w:t>
            </w:r>
          </w:p>
        </w:tc>
      </w:tr>
      <w:tr w:rsidR="006D03F3" w14:paraId="0ABDA326" w14:textId="77777777" w:rsidTr="00427770">
        <w:tc>
          <w:tcPr>
            <w:tcW w:w="2547" w:type="dxa"/>
          </w:tcPr>
          <w:p w14:paraId="4AB46300" w14:textId="4A6FBCDA" w:rsidR="006D03F3" w:rsidRDefault="006D03F3">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27841387" w14:textId="77777777" w:rsidR="006D03F3" w:rsidRDefault="006D03F3" w:rsidP="006D03F3">
            <w:pPr>
              <w:pStyle w:val="affd"/>
              <w:numPr>
                <w:ilvl w:val="0"/>
                <w:numId w:val="54"/>
              </w:numPr>
              <w:spacing w:afterLines="50" w:after="120"/>
              <w:ind w:leftChars="0"/>
              <w:jc w:val="both"/>
              <w:rPr>
                <w:rFonts w:eastAsia="宋体"/>
                <w:sz w:val="22"/>
                <w:lang w:val="en-US" w:eastAsia="zh-CN"/>
              </w:rPr>
            </w:pPr>
            <w:r>
              <w:rPr>
                <w:rFonts w:eastAsia="宋体"/>
                <w:sz w:val="22"/>
                <w:lang w:val="en-US" w:eastAsia="zh-CN"/>
              </w:rPr>
              <w:t xml:space="preserve">Add “synchronous” in the </w:t>
            </w:r>
            <w:r w:rsidR="005F68A0">
              <w:rPr>
                <w:rFonts w:eastAsia="宋体"/>
                <w:sz w:val="22"/>
                <w:lang w:val="en-US" w:eastAsia="zh-CN"/>
              </w:rPr>
              <w:t>descrption, i.e., “ … configured with synchronous NR-NR DC …”</w:t>
            </w:r>
          </w:p>
          <w:p w14:paraId="2608C89C" w14:textId="77777777" w:rsidR="005F68A0" w:rsidRDefault="008F402B" w:rsidP="006D03F3">
            <w:pPr>
              <w:pStyle w:val="affd"/>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value range range in case </w:t>
            </w:r>
            <w:r w:rsidR="007C2D7B">
              <w:rPr>
                <w:rFonts w:eastAsia="宋体"/>
                <w:sz w:val="22"/>
                <w:lang w:val="en-US" w:eastAsia="zh-CN"/>
              </w:rPr>
              <w:t xml:space="preserve">pdcch-BlindDetectionCA is not reported is missing. </w:t>
            </w:r>
          </w:p>
          <w:p w14:paraId="0546DDF5" w14:textId="052D3D9C" w:rsidR="007C2D7B" w:rsidRPr="00A95BA2" w:rsidRDefault="007C2D7B" w:rsidP="00A95BA2">
            <w:pPr>
              <w:pStyle w:val="affd"/>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inequality constraints are missing. </w:t>
            </w:r>
          </w:p>
        </w:tc>
      </w:tr>
      <w:tr w:rsidR="00712C87" w14:paraId="51158022" w14:textId="77777777" w:rsidTr="00427770">
        <w:tc>
          <w:tcPr>
            <w:tcW w:w="2547" w:type="dxa"/>
          </w:tcPr>
          <w:p w14:paraId="44990CA4" w14:textId="613C8FBF" w:rsidR="00712C87" w:rsidRDefault="00712C87">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21972C47" w14:textId="77777777" w:rsidR="00E70E94" w:rsidRDefault="00E70E94" w:rsidP="00E70E94">
            <w:pPr>
              <w:spacing w:afterLines="50" w:after="120"/>
              <w:jc w:val="both"/>
              <w:rPr>
                <w:rFonts w:eastAsia="宋体"/>
                <w:b/>
                <w:sz w:val="22"/>
                <w:lang w:val="en-US" w:eastAsia="zh-CN"/>
              </w:rPr>
            </w:pPr>
            <w:r w:rsidRPr="00007A13">
              <w:rPr>
                <w:rFonts w:eastAsia="宋体"/>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宋体"/>
                <w:b/>
                <w:sz w:val="22"/>
                <w:lang w:val="en-US" w:eastAsia="zh-CN"/>
              </w:rPr>
            </w:pPr>
          </w:p>
          <w:p w14:paraId="0C426A67" w14:textId="0627E6AD" w:rsidR="00E70E94" w:rsidRDefault="00E70E94" w:rsidP="00E70E94">
            <w:pPr>
              <w:spacing w:afterLines="50" w:after="120"/>
              <w:jc w:val="both"/>
              <w:rPr>
                <w:rFonts w:eastAsia="宋体"/>
                <w:sz w:val="22"/>
                <w:lang w:val="en-US" w:eastAsia="zh-CN"/>
              </w:rPr>
            </w:pPr>
            <w:r>
              <w:rPr>
                <w:rFonts w:eastAsia="宋体"/>
                <w:sz w:val="22"/>
                <w:lang w:val="en-US" w:eastAsia="zh-CN"/>
              </w:rPr>
              <w:t>Some suggestion on the update of the component for FG 11-2d as below:</w:t>
            </w:r>
          </w:p>
          <w:p w14:paraId="56534990" w14:textId="77777777" w:rsidR="00E70E94" w:rsidRPr="00E70E94" w:rsidRDefault="00E70E94" w:rsidP="005F29EC">
            <w:pPr>
              <w:pStyle w:val="affd"/>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affd"/>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affd"/>
              <w:numPr>
                <w:ilvl w:val="0"/>
                <w:numId w:val="54"/>
              </w:numPr>
              <w:spacing w:afterLines="50" w:after="120"/>
              <w:ind w:leftChars="0"/>
              <w:jc w:val="both"/>
              <w:rPr>
                <w:rFonts w:eastAsia="宋体"/>
                <w:sz w:val="22"/>
                <w:lang w:val="en-US" w:eastAsia="zh-CN"/>
              </w:rPr>
            </w:pPr>
            <w:r w:rsidRPr="00E70E94">
              <w:rPr>
                <w:rFonts w:eastAsia="宋体"/>
                <w:color w:val="FF0000"/>
                <w:sz w:val="22"/>
                <w:lang w:val="en-US" w:eastAsia="zh-CN"/>
              </w:rPr>
              <w:t>pdcch-BlindDetectionMCG-UE-r16 + pdcch-BlindDetectionSCG-UE-r16 &gt;= pdcch-BlindDetectionCA-r16</w:t>
            </w:r>
          </w:p>
          <w:p w14:paraId="39F01747" w14:textId="77777777" w:rsidR="00E70E94" w:rsidRDefault="00E70E94" w:rsidP="00E70E94">
            <w:pPr>
              <w:spacing w:afterLines="50" w:after="120"/>
              <w:jc w:val="both"/>
              <w:rPr>
                <w:rFonts w:eastAsia="宋体"/>
                <w:sz w:val="22"/>
                <w:lang w:val="en-US" w:eastAsia="zh-CN"/>
              </w:rPr>
            </w:pPr>
          </w:p>
          <w:p w14:paraId="4AB9D1AA" w14:textId="44E9D8F1" w:rsidR="00E70E94" w:rsidRDefault="00E70E94" w:rsidP="00E70E94">
            <w:pPr>
              <w:spacing w:afterLines="50" w:after="120"/>
              <w:jc w:val="both"/>
              <w:rPr>
                <w:rFonts w:eastAsia="宋体"/>
                <w:sz w:val="22"/>
                <w:lang w:val="en-US" w:eastAsia="zh-CN"/>
              </w:rPr>
            </w:pPr>
            <w:r>
              <w:rPr>
                <w:rFonts w:eastAsia="宋体"/>
                <w:sz w:val="22"/>
                <w:lang w:val="en-US" w:eastAsia="zh-CN"/>
              </w:rPr>
              <w:t>Some suggestion on the update of the component for FG 11-2e as below:</w:t>
            </w:r>
          </w:p>
          <w:p w14:paraId="6A983C72" w14:textId="77777777" w:rsidR="00E70E94" w:rsidRPr="00E70E94" w:rsidRDefault="00E70E94" w:rsidP="005F29EC">
            <w:pPr>
              <w:pStyle w:val="affd"/>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lastRenderedPageBreak/>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affd"/>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pdcch-BlindDetectionMCG-UE-r15</w:t>
            </w:r>
            <w:r w:rsidRPr="005F29EC">
              <w:rPr>
                <w:rFonts w:asciiTheme="majorHAnsi" w:eastAsia="宋体" w:hAnsiTheme="majorHAnsi" w:cstheme="majorHAnsi"/>
                <w:color w:val="FF0000"/>
                <w:sz w:val="18"/>
                <w:szCs w:val="18"/>
                <w:lang w:val="en-US"/>
              </w:rPr>
              <w:t xml:space="preserve"> is </w:t>
            </w:r>
            <w:r w:rsidR="005F29EC" w:rsidRPr="005F29EC">
              <w:rPr>
                <w:rFonts w:asciiTheme="majorHAnsi" w:eastAsia="宋体"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pdcch-BlindDetectionSCG-UE-r15</w:t>
            </w:r>
            <w:r w:rsidRPr="005F29EC">
              <w:rPr>
                <w:rFonts w:asciiTheme="majorHAnsi" w:eastAsia="宋体"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affd"/>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p>
          <w:p w14:paraId="6F31D4B1" w14:textId="5EEC38F7" w:rsidR="005F29EC" w:rsidRPr="00E70E94"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p>
          <w:p w14:paraId="65B98016" w14:textId="18061878" w:rsidR="005F29EC" w:rsidRPr="00E70E94"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affd"/>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r16</m:t>
                  </m:r>
                </m:sub>
                <m:sup>
                  <m:r>
                    <m:rPr>
                      <m:sty m:val="p"/>
                    </m:rPr>
                    <w:rPr>
                      <w:rFonts w:ascii="Cambria Math" w:hAnsi="Cambria Math"/>
                      <w:color w:val="FF0000"/>
                      <w:lang w:eastAsia="zh-CN"/>
                    </w:rPr>
                    <m:t>DL,cells</m:t>
                  </m:r>
                </m:sup>
              </m:sSubSup>
            </m:oMath>
          </w:p>
        </w:tc>
      </w:tr>
      <w:tr w:rsidR="00427770" w:rsidRPr="00DC3653" w14:paraId="754A108F" w14:textId="77777777" w:rsidTr="00427770">
        <w:tc>
          <w:tcPr>
            <w:tcW w:w="2547" w:type="dxa"/>
          </w:tcPr>
          <w:p w14:paraId="4B18BB54" w14:textId="77777777" w:rsidR="00427770" w:rsidRPr="00D027FD" w:rsidRDefault="00427770" w:rsidP="00A93A48">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19833" w:type="dxa"/>
          </w:tcPr>
          <w:p w14:paraId="0ED750F9" w14:textId="77777777" w:rsidR="00427770" w:rsidRPr="00D027FD" w:rsidRDefault="00427770" w:rsidP="00A93A48">
            <w:pPr>
              <w:spacing w:afterLines="50" w:after="120"/>
              <w:jc w:val="both"/>
              <w:rPr>
                <w:rFonts w:eastAsiaTheme="minorEastAsia"/>
                <w:sz w:val="22"/>
                <w:lang w:eastAsia="zh-CN"/>
              </w:rPr>
            </w:pPr>
            <w:r>
              <w:rPr>
                <w:rFonts w:eastAsiaTheme="minorEastAsia"/>
                <w:sz w:val="22"/>
                <w:lang w:eastAsia="zh-CN"/>
              </w:rPr>
              <w:t>Support the proposal 3.</w:t>
            </w:r>
          </w:p>
        </w:tc>
      </w:tr>
    </w:tbl>
    <w:p w14:paraId="13682572" w14:textId="77777777" w:rsidR="005018BB" w:rsidRDefault="005018BB">
      <w:pPr>
        <w:spacing w:afterLines="50" w:after="120"/>
        <w:jc w:val="both"/>
        <w:rPr>
          <w:rFonts w:eastAsia="MS Mincho"/>
          <w:sz w:val="22"/>
          <w:lang w:val="en-US"/>
        </w:rPr>
      </w:pPr>
    </w:p>
    <w:p w14:paraId="13682573" w14:textId="77777777" w:rsidR="005018BB" w:rsidRDefault="005018BB">
      <w:pPr>
        <w:spacing w:afterLines="50" w:after="120"/>
        <w:jc w:val="both"/>
        <w:rPr>
          <w:rFonts w:eastAsia="MS Mincho"/>
          <w:sz w:val="22"/>
          <w:lang w:val="en-US"/>
        </w:rPr>
      </w:pPr>
    </w:p>
    <w:p w14:paraId="13682574" w14:textId="77777777" w:rsidR="005018BB" w:rsidRDefault="00A95BA2">
      <w:pPr>
        <w:pStyle w:val="affd"/>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aff4"/>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宋体"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#10</w:t>
      </w:r>
    </w:p>
    <w:p w14:paraId="1368258C" w14:textId="77777777" w:rsidR="005018BB" w:rsidRDefault="00A95BA2">
      <w:pPr>
        <w:pStyle w:val="affd"/>
        <w:numPr>
          <w:ilvl w:val="0"/>
          <w:numId w:val="14"/>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2"/>
        <w:rPr>
          <w:sz w:val="22"/>
        </w:rPr>
      </w:pPr>
      <w:r>
        <w:rPr>
          <w:sz w:val="22"/>
        </w:rPr>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pPr>
        <w:pStyle w:val="30"/>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89" w:author="Harada Hiroki" w:date="2020-08-16T19:16:00Z"/>
                <w:rFonts w:asciiTheme="majorHAnsi" w:eastAsia="宋体" w:hAnsiTheme="majorHAnsi" w:cstheme="majorHAnsi"/>
                <w:szCs w:val="18"/>
                <w:lang w:eastAsia="zh-CN"/>
              </w:rPr>
            </w:pPr>
            <w:ins w:id="90"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91" w:author="Harada Hiroki" w:date="2020-08-16T19:16:00Z"/>
                <w:rFonts w:asciiTheme="majorHAnsi" w:eastAsia="宋体" w:hAnsiTheme="majorHAnsi" w:cstheme="majorHAnsi"/>
                <w:szCs w:val="18"/>
                <w:lang w:eastAsia="zh-CN"/>
              </w:rPr>
            </w:pPr>
            <w:ins w:id="92" w:author="Harada Hiroki" w:date="2020-08-16T19:16:00Z">
              <w:r>
                <w:rPr>
                  <w:rFonts w:asciiTheme="majorHAnsi" w:eastAsia="宋体"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93" w:author="Harada Hiroki" w:date="2020-08-16T19:16:00Z"/>
                <w:rFonts w:asciiTheme="majorHAnsi" w:eastAsia="宋体" w:hAnsiTheme="majorHAnsi" w:cstheme="majorHAnsi"/>
                <w:szCs w:val="18"/>
                <w:lang w:eastAsia="zh-CN"/>
              </w:rPr>
            </w:pPr>
            <w:ins w:id="94" w:author="Harada Hiroki" w:date="2020-08-16T19:16:00Z">
              <w:r>
                <w:rPr>
                  <w:rFonts w:asciiTheme="majorHAnsi" w:eastAsia="宋体"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95" w:author="Harada Hiroki" w:date="2020-08-16T19:16:00Z"/>
                <w:rFonts w:asciiTheme="majorHAnsi" w:hAnsiTheme="majorHAnsi" w:cstheme="majorHAnsi"/>
                <w:szCs w:val="18"/>
                <w:lang w:eastAsia="ja-JP"/>
              </w:rPr>
            </w:pPr>
            <w:ins w:id="96" w:author="Harada Hiroki" w:date="2020-08-16T19:16:00Z">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97" w:author="Harada Hiroki" w:date="2020-08-16T19:16:00Z"/>
                <w:rFonts w:asciiTheme="majorHAnsi" w:hAnsiTheme="majorHAnsi" w:cstheme="majorHAnsi"/>
                <w:szCs w:val="18"/>
                <w:lang w:eastAsia="ja-JP"/>
              </w:rPr>
            </w:pPr>
            <w:ins w:id="98"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99" w:author="Harada Hiroki" w:date="2020-08-16T19:16:00Z"/>
                <w:rFonts w:asciiTheme="majorHAnsi" w:eastAsia="宋体" w:hAnsiTheme="majorHAnsi" w:cstheme="majorHAnsi"/>
                <w:szCs w:val="18"/>
                <w:lang w:eastAsia="zh-CN"/>
              </w:rPr>
            </w:pPr>
            <w:ins w:id="100" w:author="Harada Hiroki" w:date="2020-08-16T19:16:00Z">
              <w:r>
                <w:rPr>
                  <w:rFonts w:asciiTheme="majorHAnsi" w:eastAsia="宋体"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01" w:author="Harada Hiroki" w:date="2020-08-16T19:16:00Z"/>
                <w:rFonts w:asciiTheme="majorHAnsi" w:hAnsiTheme="majorHAnsi" w:cstheme="majorHAnsi"/>
                <w:szCs w:val="18"/>
                <w:lang w:eastAsia="ja-JP"/>
              </w:rPr>
            </w:pPr>
            <w:ins w:id="102"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04" w:author="Harada Hiroki" w:date="2020-08-16T19:16:00Z"/>
                <w:rFonts w:asciiTheme="majorHAnsi" w:hAnsiTheme="majorHAnsi" w:cstheme="majorHAnsi"/>
                <w:szCs w:val="18"/>
                <w:lang w:eastAsia="ja-JP"/>
              </w:rPr>
            </w:pPr>
            <w:ins w:id="105"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06" w:author="Harada Hiroki" w:date="2020-08-16T19:16:00Z"/>
                <w:rFonts w:asciiTheme="majorHAnsi" w:hAnsiTheme="majorHAnsi" w:cstheme="majorHAnsi"/>
                <w:szCs w:val="18"/>
                <w:lang w:eastAsia="ja-JP"/>
              </w:rPr>
            </w:pPr>
            <w:ins w:id="107"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08" w:author="Harada Hiroki" w:date="2020-08-16T19:16:00Z"/>
                <w:rFonts w:asciiTheme="majorHAnsi" w:hAnsiTheme="majorHAnsi" w:cstheme="majorHAnsi"/>
                <w:szCs w:val="18"/>
                <w:lang w:eastAsia="ja-JP"/>
              </w:rPr>
            </w:pPr>
            <w:ins w:id="109"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10" w:author="Harada Hiroki" w:date="2020-08-16T19:16:00Z"/>
                <w:rFonts w:asciiTheme="majorHAnsi" w:hAnsiTheme="majorHAnsi" w:cstheme="majorHAnsi"/>
                <w:szCs w:val="18"/>
              </w:rPr>
            </w:pPr>
            <w:ins w:id="111"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9E" w14:textId="77777777" w:rsidR="005018BB" w:rsidRDefault="00A95BA2">
            <w:pPr>
              <w:pStyle w:val="TAL"/>
              <w:rPr>
                <w:ins w:id="112" w:author="Harada Hiroki" w:date="2020-08-16T19:16:00Z"/>
                <w:rFonts w:asciiTheme="majorHAnsi" w:hAnsiTheme="majorHAnsi" w:cstheme="majorHAnsi"/>
                <w:szCs w:val="18"/>
              </w:rPr>
            </w:pPr>
            <w:ins w:id="11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14" w:author="Harada Hiroki" w:date="2020-08-16T19:16:00Z"/>
                <w:rFonts w:asciiTheme="majorHAnsi" w:hAnsiTheme="majorHAnsi" w:cstheme="majorHAnsi"/>
                <w:szCs w:val="18"/>
                <w:lang w:eastAsia="ja-JP"/>
              </w:rPr>
            </w:pPr>
            <w:ins w:id="115" w:author="Harada Hiroki" w:date="2020-08-16T19:16:00Z">
              <w:r>
                <w:rPr>
                  <w:rFonts w:asciiTheme="majorHAnsi" w:hAnsiTheme="majorHAnsi" w:cstheme="majorHAnsi"/>
                  <w:szCs w:val="18"/>
                  <w:lang w:eastAsia="ja-JP"/>
                </w:rPr>
                <w:t>Optional with capability signaling</w:t>
              </w:r>
            </w:ins>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A6" w14:textId="77777777" w:rsidTr="00427770">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rsidTr="00427770">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rsidTr="00427770">
        <w:tc>
          <w:tcPr>
            <w:tcW w:w="2547" w:type="dxa"/>
          </w:tcPr>
          <w:p w14:paraId="136825AA" w14:textId="77777777" w:rsidR="005018BB" w:rsidRDefault="00A95BA2">
            <w:pPr>
              <w:spacing w:afterLines="50" w:after="120"/>
              <w:jc w:val="both"/>
              <w:rPr>
                <w:sz w:val="22"/>
              </w:rPr>
            </w:pPr>
            <w:r>
              <w:rPr>
                <w:color w:val="00B0F0"/>
                <w:sz w:val="22"/>
              </w:rPr>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rsidTr="00427770">
        <w:tc>
          <w:tcPr>
            <w:tcW w:w="2547" w:type="dxa"/>
          </w:tcPr>
          <w:p w14:paraId="136825A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AE" w14:textId="77777777" w:rsidR="005018BB" w:rsidRDefault="00A95BA2">
            <w:pPr>
              <w:spacing w:afterLines="50" w:after="120"/>
              <w:jc w:val="both"/>
              <w:rPr>
                <w:rFonts w:eastAsia="宋体"/>
                <w:sz w:val="22"/>
                <w:lang w:val="en-US" w:eastAsia="zh-CN"/>
              </w:rPr>
            </w:pPr>
            <w:r>
              <w:rPr>
                <w:rFonts w:eastAsia="宋体" w:hint="eastAsia"/>
                <w:sz w:val="22"/>
                <w:lang w:val="en-US" w:eastAsia="zh-CN"/>
              </w:rPr>
              <w:t>Prefer to combine with FG 11-7b since it seems no much difference in terms of UE complexity on independent cancellation between intra-UE and inter-UE cancellation.</w:t>
            </w:r>
          </w:p>
        </w:tc>
      </w:tr>
      <w:tr w:rsidR="00237247" w14:paraId="615BFC7D" w14:textId="77777777" w:rsidTr="00427770">
        <w:tc>
          <w:tcPr>
            <w:tcW w:w="2547" w:type="dxa"/>
          </w:tcPr>
          <w:p w14:paraId="762144B1" w14:textId="606E1A1F" w:rsidR="00237247" w:rsidRDefault="00237247">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75553841" w14:textId="70F52EB8" w:rsidR="00237247" w:rsidRDefault="00237247">
            <w:pPr>
              <w:spacing w:afterLines="50" w:after="120"/>
              <w:jc w:val="both"/>
              <w:rPr>
                <w:rFonts w:eastAsia="宋体"/>
                <w:sz w:val="22"/>
                <w:lang w:val="en-US" w:eastAsia="zh-CN"/>
              </w:rPr>
            </w:pPr>
            <w:r>
              <w:rPr>
                <w:rFonts w:eastAsia="宋体"/>
                <w:sz w:val="22"/>
                <w:lang w:val="en-US" w:eastAsia="zh-CN"/>
              </w:rPr>
              <w:t xml:space="preserve">FG 11-4 should be removed as a prerequisite. FG 11-4 is not about intra-UE cancellation; The capability for PUCCH+PUCCH </w:t>
            </w:r>
            <w:r w:rsidR="00B65A5C">
              <w:rPr>
                <w:rFonts w:eastAsia="宋体"/>
                <w:sz w:val="22"/>
                <w:lang w:val="en-US" w:eastAsia="zh-CN"/>
              </w:rPr>
              <w:t xml:space="preserve">collision handling is explicitly mentioned for FG 12-1. </w:t>
            </w:r>
          </w:p>
        </w:tc>
      </w:tr>
      <w:tr w:rsidR="00F232A0" w14:paraId="474E5356" w14:textId="77777777" w:rsidTr="00427770">
        <w:tc>
          <w:tcPr>
            <w:tcW w:w="2547" w:type="dxa"/>
          </w:tcPr>
          <w:p w14:paraId="0B7106F7" w14:textId="68D61282" w:rsidR="00F232A0" w:rsidRDefault="00F232A0">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0A24F817" w14:textId="10C8295E" w:rsidR="00F232A0" w:rsidRDefault="00F232A0" w:rsidP="00F232A0">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are fine with the proposal here. </w:t>
            </w:r>
          </w:p>
        </w:tc>
      </w:tr>
      <w:tr w:rsidR="00427770" w:rsidRPr="00DC3653" w14:paraId="48E7E723" w14:textId="77777777" w:rsidTr="00427770">
        <w:tc>
          <w:tcPr>
            <w:tcW w:w="2547" w:type="dxa"/>
          </w:tcPr>
          <w:p w14:paraId="1C44E302" w14:textId="77777777" w:rsidR="00427770" w:rsidRPr="00D027FD" w:rsidRDefault="00427770" w:rsidP="00A93A48">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19C580B9" w14:textId="77777777" w:rsidR="00427770" w:rsidRPr="00D027FD" w:rsidRDefault="00427770" w:rsidP="00A93A48">
            <w:pPr>
              <w:spacing w:afterLines="50" w:after="120"/>
              <w:jc w:val="both"/>
              <w:rPr>
                <w:rFonts w:eastAsiaTheme="minorEastAsia"/>
                <w:sz w:val="22"/>
                <w:lang w:eastAsia="zh-CN"/>
              </w:rPr>
            </w:pPr>
            <w:r>
              <w:rPr>
                <w:rFonts w:eastAsiaTheme="minorEastAsia"/>
                <w:sz w:val="22"/>
                <w:lang w:eastAsia="zh-CN"/>
              </w:rPr>
              <w:t xml:space="preserve">We support to introduce the new FG for intra-UE cancellation. It is noted that FG 11-7b is mainly for UL CI. But we are also open to merge this FG and FG 11-7b. </w:t>
            </w:r>
          </w:p>
        </w:tc>
      </w:tr>
    </w:tbl>
    <w:p w14:paraId="136825B0" w14:textId="77777777" w:rsidR="005018BB" w:rsidRPr="00427770" w:rsidRDefault="005018BB">
      <w:pPr>
        <w:spacing w:afterLines="50" w:after="120"/>
        <w:jc w:val="both"/>
        <w:rPr>
          <w:rFonts w:eastAsia="MS Mincho"/>
          <w:sz w:val="22"/>
        </w:rPr>
      </w:pPr>
      <w:bookmarkStart w:id="116" w:name="_GoBack"/>
      <w:bookmarkEnd w:id="116"/>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affd"/>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36825B3" w14:textId="77777777" w:rsidR="005018BB" w:rsidRDefault="005018BB">
      <w:pPr>
        <w:rPr>
          <w:rFonts w:eastAsia="MS Mincho" w:cs="Batang"/>
          <w:sz w:val="22"/>
          <w:szCs w:val="22"/>
        </w:rPr>
      </w:pPr>
    </w:p>
    <w:p w14:paraId="136825B4" w14:textId="77777777" w:rsidR="005018BB" w:rsidRDefault="00A95BA2">
      <w:pPr>
        <w:rPr>
          <w:rFonts w:ascii="Arial" w:hAnsi="Arial"/>
          <w:b/>
          <w:bCs/>
          <w:sz w:val="22"/>
        </w:rPr>
      </w:pPr>
      <w:r>
        <w:rPr>
          <w:rFonts w:ascii="Arial" w:hAnsi="Arial"/>
          <w:b/>
          <w:bCs/>
          <w:sz w:val="22"/>
        </w:rPr>
        <w:t>FL proposal 1:</w:t>
      </w:r>
    </w:p>
    <w:p w14:paraId="136825B5"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5B6" w14:textId="77777777" w:rsidR="005018BB" w:rsidRDefault="005018BB">
      <w:pPr>
        <w:spacing w:afterLines="50" w:after="120"/>
        <w:jc w:val="both"/>
        <w:rPr>
          <w:sz w:val="22"/>
        </w:rPr>
      </w:pPr>
    </w:p>
    <w:p w14:paraId="136825B7" w14:textId="77777777" w:rsidR="005018BB" w:rsidRDefault="00A95BA2">
      <w:pPr>
        <w:rPr>
          <w:rFonts w:ascii="Arial" w:hAnsi="Arial"/>
          <w:b/>
          <w:bCs/>
          <w:sz w:val="22"/>
        </w:rPr>
      </w:pPr>
      <w:r>
        <w:rPr>
          <w:rFonts w:ascii="Arial" w:hAnsi="Arial"/>
          <w:b/>
          <w:bCs/>
          <w:sz w:val="22"/>
        </w:rPr>
        <w:t>FL proposal 2:</w:t>
      </w:r>
    </w:p>
    <w:p w14:paraId="136825B8"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5B9"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5BA"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half-slot including PDCCH monitoring occasions of FG-3-1 is no more than 4 in SCell.</w:t>
      </w:r>
    </w:p>
    <w:p w14:paraId="136825BB" w14:textId="77777777" w:rsidR="005018BB" w:rsidRDefault="005018BB">
      <w:pPr>
        <w:spacing w:afterLines="50" w:after="120"/>
        <w:jc w:val="both"/>
        <w:rPr>
          <w:rFonts w:eastAsia="MS Mincho"/>
          <w:sz w:val="22"/>
        </w:rPr>
      </w:pPr>
    </w:p>
    <w:p w14:paraId="136825BC" w14:textId="77777777" w:rsidR="005018BB" w:rsidRDefault="00A95BA2">
      <w:pPr>
        <w:rPr>
          <w:rFonts w:ascii="Arial" w:hAnsi="Arial"/>
          <w:b/>
          <w:bCs/>
          <w:sz w:val="22"/>
        </w:rPr>
      </w:pPr>
      <w:r>
        <w:rPr>
          <w:rFonts w:ascii="Arial" w:hAnsi="Arial"/>
          <w:b/>
          <w:bCs/>
          <w:sz w:val="22"/>
        </w:rPr>
        <w:t>FL proposal 3:</w:t>
      </w:r>
    </w:p>
    <w:p w14:paraId="136825BD"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17"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18" w:author="Harada Hiroki" w:date="2020-08-16T19:14:00Z"/>
                <w:rFonts w:asciiTheme="majorHAnsi" w:eastAsia="宋体" w:hAnsiTheme="majorHAnsi" w:cstheme="majorHAnsi"/>
                <w:sz w:val="18"/>
                <w:szCs w:val="18"/>
              </w:rPr>
            </w:pPr>
            <w:ins w:id="119" w:author="Harada Hiroki" w:date="2020-08-16T19:14:00Z">
              <w:r>
                <w:rPr>
                  <w:rFonts w:asciiTheme="majorHAnsi" w:eastAsia="宋体" w:hAnsiTheme="majorHAnsi" w:cstheme="majorHAnsi"/>
                  <w:sz w:val="18"/>
                  <w:szCs w:val="18"/>
                </w:rPr>
                <w:t xml:space="preserve">11. </w:t>
              </w:r>
            </w:ins>
          </w:p>
          <w:p w14:paraId="136825BF" w14:textId="77777777" w:rsidR="005018BB" w:rsidRDefault="00A95BA2">
            <w:pPr>
              <w:keepNext/>
              <w:keepLines/>
              <w:rPr>
                <w:ins w:id="120" w:author="Harada Hiroki" w:date="2020-08-16T19:14:00Z"/>
                <w:rFonts w:asciiTheme="majorHAnsi" w:eastAsia="宋体" w:hAnsiTheme="majorHAnsi" w:cstheme="majorHAnsi"/>
                <w:sz w:val="18"/>
                <w:szCs w:val="18"/>
              </w:rPr>
            </w:pPr>
            <w:ins w:id="121"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22" w:author="Harada Hiroki" w:date="2020-08-16T19:14:00Z"/>
                <w:rFonts w:asciiTheme="majorHAnsi" w:eastAsia="宋体" w:hAnsiTheme="majorHAnsi" w:cstheme="majorHAnsi"/>
                <w:sz w:val="18"/>
                <w:szCs w:val="18"/>
                <w:lang w:eastAsia="zh-CN"/>
              </w:rPr>
            </w:pPr>
            <w:ins w:id="123"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24" w:author="Harada Hiroki" w:date="2020-08-16T19:14:00Z"/>
                <w:rFonts w:asciiTheme="majorHAnsi" w:eastAsia="宋体" w:hAnsiTheme="majorHAnsi" w:cstheme="majorHAnsi"/>
                <w:sz w:val="18"/>
                <w:szCs w:val="18"/>
                <w:lang w:eastAsia="zh-CN"/>
              </w:rPr>
            </w:pPr>
            <w:ins w:id="125"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26" w:author="Harada Hiroki" w:date="2020-08-16T19:14:00Z"/>
                <w:rFonts w:asciiTheme="majorHAnsi" w:eastAsia="宋体" w:hAnsiTheme="majorHAnsi" w:cstheme="majorHAnsi"/>
                <w:sz w:val="18"/>
                <w:szCs w:val="18"/>
                <w:lang w:val="en-US"/>
              </w:rPr>
            </w:pPr>
            <w:ins w:id="127"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28" w:author="Harada Hiroki" w:date="2020-08-16T19:14:00Z"/>
                <w:rFonts w:asciiTheme="majorHAnsi" w:eastAsia="宋体" w:hAnsiTheme="majorHAnsi" w:cstheme="majorHAnsi"/>
                <w:sz w:val="18"/>
                <w:szCs w:val="18"/>
                <w:lang w:val="en-US"/>
              </w:rPr>
            </w:pPr>
            <w:ins w:id="129"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30" w:author="Harada Hiroki" w:date="2020-08-16T19:14:00Z"/>
                <w:rFonts w:asciiTheme="majorHAnsi" w:eastAsia="宋体" w:hAnsiTheme="majorHAnsi" w:cstheme="majorHAnsi"/>
                <w:sz w:val="18"/>
                <w:szCs w:val="18"/>
                <w:lang w:val="en-US"/>
              </w:rPr>
            </w:pPr>
            <w:ins w:id="131"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32" w:author="Harada Hiroki" w:date="2020-08-16T19:14:00Z"/>
                <w:rFonts w:asciiTheme="majorHAnsi" w:eastAsia="MS Mincho" w:hAnsiTheme="majorHAnsi" w:cstheme="majorHAnsi"/>
                <w:sz w:val="18"/>
                <w:szCs w:val="18"/>
              </w:rPr>
            </w:pPr>
            <w:ins w:id="133"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34" w:author="Harada Hiroki" w:date="2020-08-16T19:14:00Z"/>
                <w:rFonts w:asciiTheme="majorHAnsi" w:eastAsia="宋体" w:hAnsiTheme="majorHAnsi" w:cstheme="majorHAnsi"/>
                <w:sz w:val="18"/>
                <w:szCs w:val="18"/>
                <w:lang w:eastAsia="zh-CN"/>
              </w:rPr>
            </w:pPr>
            <w:ins w:id="135"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36" w:author="Harada Hiroki" w:date="2020-08-16T19:14:00Z"/>
                <w:rFonts w:asciiTheme="majorHAnsi" w:eastAsia="宋体" w:hAnsiTheme="majorHAnsi" w:cstheme="majorHAnsi"/>
                <w:sz w:val="18"/>
                <w:szCs w:val="18"/>
              </w:rPr>
            </w:pPr>
            <w:ins w:id="137"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38"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39" w:author="Harada Hiroki" w:date="2020-08-16T19:14:00Z"/>
                <w:rFonts w:asciiTheme="majorHAnsi" w:eastAsia="MS Mincho" w:hAnsiTheme="majorHAnsi" w:cstheme="majorHAnsi"/>
                <w:sz w:val="18"/>
                <w:szCs w:val="18"/>
                <w:highlight w:val="yellow"/>
              </w:rPr>
            </w:pPr>
            <w:ins w:id="14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41" w:author="Harada Hiroki" w:date="2020-08-16T19:14:00Z"/>
                <w:rFonts w:asciiTheme="majorHAnsi" w:eastAsia="MS Mincho" w:hAnsiTheme="majorHAnsi" w:cstheme="majorHAnsi"/>
                <w:sz w:val="18"/>
                <w:szCs w:val="18"/>
                <w:highlight w:val="yellow"/>
              </w:rPr>
            </w:pPr>
            <w:ins w:id="14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43" w:author="Harada Hiroki" w:date="2020-08-16T19:14:00Z"/>
                <w:rFonts w:asciiTheme="majorHAnsi" w:eastAsia="MS Mincho" w:hAnsiTheme="majorHAnsi" w:cstheme="majorHAnsi"/>
                <w:sz w:val="18"/>
                <w:szCs w:val="18"/>
                <w:highlight w:val="yellow"/>
              </w:rPr>
            </w:pPr>
            <w:ins w:id="14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45" w:author="Harada Hiroki" w:date="2020-08-16T19:14:00Z"/>
                <w:rFonts w:asciiTheme="majorHAnsi" w:eastAsia="MS Mincho" w:hAnsiTheme="majorHAnsi" w:cstheme="majorHAnsi"/>
                <w:sz w:val="18"/>
                <w:szCs w:val="18"/>
                <w:highlight w:val="yellow"/>
              </w:rPr>
            </w:pPr>
            <w:ins w:id="14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47"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48" w:author="Harada Hiroki" w:date="2020-08-16T19:14:00Z"/>
                <w:rFonts w:asciiTheme="majorHAnsi" w:eastAsia="宋体" w:hAnsiTheme="majorHAnsi" w:cstheme="majorHAnsi"/>
                <w:sz w:val="18"/>
                <w:szCs w:val="18"/>
              </w:rPr>
            </w:pPr>
            <w:ins w:id="149" w:author="Harada Hiroki" w:date="2020-08-16T19:14:00Z">
              <w:r>
                <w:rPr>
                  <w:rFonts w:asciiTheme="majorHAnsi" w:eastAsia="宋体" w:hAnsiTheme="majorHAnsi" w:cstheme="majorHAnsi"/>
                  <w:sz w:val="18"/>
                  <w:szCs w:val="18"/>
                </w:rPr>
                <w:t>Optional with capability signalling</w:t>
              </w:r>
            </w:ins>
          </w:p>
        </w:tc>
      </w:tr>
      <w:tr w:rsidR="005018BB" w14:paraId="136825E3" w14:textId="77777777">
        <w:trPr>
          <w:trHeight w:val="20"/>
          <w:ins w:id="15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51" w:author="Harada Hiroki" w:date="2020-08-16T19:14:00Z"/>
                <w:rFonts w:asciiTheme="majorHAnsi" w:eastAsia="宋体" w:hAnsiTheme="majorHAnsi" w:cstheme="majorHAnsi"/>
                <w:sz w:val="18"/>
                <w:szCs w:val="18"/>
              </w:rPr>
            </w:pPr>
            <w:ins w:id="152" w:author="Harada Hiroki" w:date="2020-08-16T19:14:00Z">
              <w:r>
                <w:rPr>
                  <w:rFonts w:asciiTheme="majorHAnsi" w:eastAsia="宋体" w:hAnsiTheme="majorHAnsi" w:cstheme="majorHAnsi"/>
                  <w:sz w:val="18"/>
                  <w:szCs w:val="18"/>
                </w:rPr>
                <w:t xml:space="preserve">11. </w:t>
              </w:r>
            </w:ins>
          </w:p>
          <w:p w14:paraId="136825D1" w14:textId="77777777" w:rsidR="005018BB" w:rsidRDefault="00A95BA2">
            <w:pPr>
              <w:keepNext/>
              <w:keepLines/>
              <w:rPr>
                <w:ins w:id="153" w:author="Harada Hiroki" w:date="2020-08-16T19:14:00Z"/>
                <w:rFonts w:asciiTheme="majorHAnsi" w:eastAsia="宋体" w:hAnsiTheme="majorHAnsi" w:cstheme="majorHAnsi"/>
                <w:sz w:val="18"/>
                <w:szCs w:val="18"/>
              </w:rPr>
            </w:pPr>
            <w:ins w:id="154"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55" w:author="Harada Hiroki" w:date="2020-08-16T19:14:00Z"/>
                <w:rFonts w:asciiTheme="majorHAnsi" w:eastAsia="宋体" w:hAnsiTheme="majorHAnsi" w:cstheme="majorHAnsi"/>
                <w:sz w:val="18"/>
                <w:szCs w:val="18"/>
                <w:lang w:eastAsia="zh-CN"/>
              </w:rPr>
            </w:pPr>
            <w:ins w:id="156"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57" w:author="Harada Hiroki" w:date="2020-08-16T19:14:00Z"/>
                <w:rFonts w:asciiTheme="majorHAnsi" w:eastAsia="宋体" w:hAnsiTheme="majorHAnsi" w:cstheme="majorHAnsi"/>
                <w:sz w:val="18"/>
                <w:szCs w:val="18"/>
                <w:lang w:eastAsia="zh-CN"/>
              </w:rPr>
            </w:pPr>
            <w:ins w:id="158"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59" w:author="Harada Hiroki" w:date="2020-08-16T19:14:00Z"/>
                <w:rFonts w:asciiTheme="majorHAnsi" w:eastAsia="宋体" w:hAnsiTheme="majorHAnsi" w:cstheme="majorHAnsi"/>
                <w:sz w:val="18"/>
                <w:szCs w:val="18"/>
                <w:lang w:val="en-US"/>
              </w:rPr>
            </w:pPr>
            <w:ins w:id="160"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61" w:author="Harada Hiroki" w:date="2020-08-16T19:14:00Z"/>
                <w:rFonts w:asciiTheme="majorHAnsi" w:eastAsia="宋体" w:hAnsiTheme="majorHAnsi" w:cstheme="majorHAnsi"/>
                <w:sz w:val="18"/>
                <w:szCs w:val="18"/>
                <w:lang w:val="en-US"/>
              </w:rPr>
            </w:pPr>
            <w:ins w:id="16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63" w:author="Harada Hiroki" w:date="2020-08-16T19:14:00Z"/>
                <w:rFonts w:asciiTheme="majorHAnsi" w:eastAsia="宋体" w:hAnsiTheme="majorHAnsi" w:cstheme="majorHAnsi"/>
                <w:sz w:val="18"/>
                <w:szCs w:val="18"/>
                <w:lang w:val="en-US"/>
              </w:rPr>
            </w:pPr>
            <w:ins w:id="16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65" w:author="Harada Hiroki" w:date="2020-08-16T19:14:00Z"/>
                <w:rFonts w:asciiTheme="majorHAnsi" w:eastAsia="宋体" w:hAnsiTheme="majorHAnsi" w:cstheme="majorHAnsi"/>
                <w:sz w:val="18"/>
                <w:szCs w:val="18"/>
                <w:lang w:val="en-US"/>
              </w:rPr>
            </w:pPr>
            <w:ins w:id="166"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67" w:author="Harada Hiroki" w:date="2020-08-16T19:14:00Z"/>
                <w:rFonts w:asciiTheme="majorHAnsi" w:eastAsia="宋体" w:hAnsiTheme="majorHAnsi" w:cstheme="majorHAnsi"/>
                <w:sz w:val="18"/>
                <w:szCs w:val="18"/>
                <w:lang w:val="en-US"/>
              </w:rPr>
            </w:pPr>
            <w:ins w:id="168"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69" w:author="Harada Hiroki" w:date="2020-08-16T19:14:00Z"/>
                <w:rFonts w:asciiTheme="majorHAnsi" w:eastAsia="MS Mincho" w:hAnsiTheme="majorHAnsi" w:cstheme="majorHAnsi"/>
                <w:sz w:val="18"/>
                <w:szCs w:val="18"/>
              </w:rPr>
            </w:pPr>
            <w:ins w:id="170"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71" w:author="Harada Hiroki" w:date="2020-08-16T19:14:00Z"/>
                <w:rFonts w:asciiTheme="majorHAnsi" w:eastAsia="宋体" w:hAnsiTheme="majorHAnsi" w:cstheme="majorHAnsi"/>
                <w:sz w:val="18"/>
                <w:szCs w:val="18"/>
                <w:lang w:eastAsia="zh-CN"/>
              </w:rPr>
            </w:pPr>
            <w:ins w:id="172"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73" w:author="Harada Hiroki" w:date="2020-08-16T19:14:00Z"/>
                <w:rFonts w:asciiTheme="majorHAnsi" w:eastAsia="宋体" w:hAnsiTheme="majorHAnsi" w:cstheme="majorHAnsi"/>
                <w:sz w:val="18"/>
                <w:szCs w:val="18"/>
              </w:rPr>
            </w:pPr>
            <w:ins w:id="174"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75"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76" w:author="Harada Hiroki" w:date="2020-08-16T19:14:00Z"/>
                <w:rFonts w:asciiTheme="majorHAnsi" w:eastAsia="MS Mincho" w:hAnsiTheme="majorHAnsi" w:cstheme="majorHAnsi"/>
                <w:sz w:val="18"/>
                <w:szCs w:val="18"/>
              </w:rPr>
            </w:pPr>
            <w:ins w:id="177"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78" w:author="Harada Hiroki" w:date="2020-08-16T19:14:00Z"/>
                <w:rFonts w:asciiTheme="majorHAnsi" w:eastAsia="MS Mincho" w:hAnsiTheme="majorHAnsi" w:cstheme="majorHAnsi"/>
                <w:sz w:val="18"/>
                <w:szCs w:val="18"/>
              </w:rPr>
            </w:pPr>
            <w:ins w:id="179"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80" w:author="Harada Hiroki" w:date="2020-08-16T19:14:00Z"/>
                <w:rFonts w:asciiTheme="majorHAnsi" w:eastAsia="MS Mincho" w:hAnsiTheme="majorHAnsi" w:cstheme="majorHAnsi"/>
                <w:sz w:val="18"/>
                <w:szCs w:val="18"/>
              </w:rPr>
            </w:pPr>
            <w:ins w:id="181"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82" w:author="Harada Hiroki" w:date="2020-08-16T19:14:00Z"/>
                <w:rFonts w:asciiTheme="majorHAnsi" w:eastAsia="MS Mincho" w:hAnsiTheme="majorHAnsi" w:cstheme="majorHAnsi"/>
                <w:sz w:val="18"/>
                <w:szCs w:val="18"/>
              </w:rPr>
            </w:pPr>
            <w:ins w:id="183"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184" w:author="Harada Hiroki" w:date="2020-08-16T19:14:00Z"/>
                <w:rFonts w:asciiTheme="majorHAnsi" w:eastAsia="宋体" w:hAnsiTheme="majorHAnsi" w:cstheme="majorHAnsi"/>
                <w:sz w:val="18"/>
                <w:szCs w:val="18"/>
              </w:rPr>
            </w:pPr>
            <w:ins w:id="185"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186" w:author="Harada Hiroki" w:date="2020-08-16T19:14:00Z"/>
                <w:rFonts w:asciiTheme="majorHAnsi" w:eastAsia="宋体" w:hAnsiTheme="majorHAnsi" w:cstheme="majorHAnsi"/>
                <w:sz w:val="18"/>
                <w:szCs w:val="18"/>
              </w:rPr>
            </w:pPr>
            <w:ins w:id="187" w:author="Harada Hiroki" w:date="2020-08-16T19:14:00Z">
              <w:r>
                <w:rPr>
                  <w:rFonts w:asciiTheme="majorHAnsi" w:eastAsia="宋体" w:hAnsiTheme="majorHAnsi" w:cstheme="majorHAnsi"/>
                  <w:sz w:val="18"/>
                  <w:szCs w:val="18"/>
                </w:rPr>
                <w:t>Optional with capability signalling</w:t>
              </w:r>
            </w:ins>
          </w:p>
        </w:tc>
      </w:tr>
    </w:tbl>
    <w:p w14:paraId="136825E4" w14:textId="77777777" w:rsidR="005018BB" w:rsidRDefault="005018BB">
      <w:pPr>
        <w:rPr>
          <w:rFonts w:ascii="Arial" w:eastAsia="MS Mincho" w:hAnsi="Arial"/>
          <w:sz w:val="32"/>
          <w:szCs w:val="32"/>
        </w:rPr>
      </w:pPr>
    </w:p>
    <w:p w14:paraId="136825E5" w14:textId="77777777" w:rsidR="005018BB" w:rsidRDefault="00A95BA2">
      <w:pPr>
        <w:rPr>
          <w:rFonts w:ascii="Arial" w:hAnsi="Arial"/>
          <w:b/>
          <w:bCs/>
          <w:sz w:val="22"/>
        </w:rPr>
      </w:pPr>
      <w:r>
        <w:rPr>
          <w:rFonts w:ascii="Arial" w:hAnsi="Arial"/>
          <w:b/>
          <w:bCs/>
          <w:sz w:val="22"/>
        </w:rPr>
        <w:t>FL proposal 4:</w:t>
      </w:r>
    </w:p>
    <w:p w14:paraId="136825E6"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F5" w14:textId="77777777">
        <w:trPr>
          <w:trHeight w:val="20"/>
          <w:ins w:id="188"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E7" w14:textId="77777777" w:rsidR="005018BB" w:rsidRDefault="00A95BA2">
            <w:pPr>
              <w:pStyle w:val="TAL"/>
              <w:rPr>
                <w:ins w:id="189" w:author="Harada Hiroki" w:date="2020-08-16T19:16:00Z"/>
                <w:rFonts w:asciiTheme="majorHAnsi" w:eastAsia="宋体" w:hAnsiTheme="majorHAnsi" w:cstheme="majorHAnsi"/>
                <w:szCs w:val="18"/>
                <w:lang w:eastAsia="zh-CN"/>
              </w:rPr>
            </w:pPr>
            <w:ins w:id="190"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E8" w14:textId="77777777" w:rsidR="005018BB" w:rsidRDefault="00A95BA2">
            <w:pPr>
              <w:pStyle w:val="TAL"/>
              <w:rPr>
                <w:ins w:id="191" w:author="Harada Hiroki" w:date="2020-08-16T19:16:00Z"/>
                <w:rFonts w:asciiTheme="majorHAnsi" w:eastAsia="宋体" w:hAnsiTheme="majorHAnsi" w:cstheme="majorHAnsi"/>
                <w:szCs w:val="18"/>
                <w:lang w:eastAsia="zh-CN"/>
              </w:rPr>
            </w:pPr>
            <w:ins w:id="192" w:author="Harada Hiroki" w:date="2020-08-16T19:16:00Z">
              <w:r>
                <w:rPr>
                  <w:rFonts w:asciiTheme="majorHAnsi" w:eastAsia="宋体"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E9" w14:textId="77777777" w:rsidR="005018BB" w:rsidRDefault="00A95BA2">
            <w:pPr>
              <w:pStyle w:val="TAL"/>
              <w:rPr>
                <w:ins w:id="193" w:author="Harada Hiroki" w:date="2020-08-16T19:16:00Z"/>
                <w:rFonts w:asciiTheme="majorHAnsi" w:eastAsia="宋体" w:hAnsiTheme="majorHAnsi" w:cstheme="majorHAnsi"/>
                <w:szCs w:val="18"/>
                <w:lang w:eastAsia="zh-CN"/>
              </w:rPr>
            </w:pPr>
            <w:ins w:id="194" w:author="Harada Hiroki" w:date="2020-08-16T19:16:00Z">
              <w:r>
                <w:rPr>
                  <w:rFonts w:asciiTheme="majorHAnsi" w:eastAsia="宋体"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EA" w14:textId="77777777" w:rsidR="005018BB" w:rsidRDefault="00A95BA2">
            <w:pPr>
              <w:pStyle w:val="TAL"/>
              <w:numPr>
                <w:ilvl w:val="0"/>
                <w:numId w:val="27"/>
              </w:numPr>
              <w:rPr>
                <w:ins w:id="195" w:author="Harada Hiroki" w:date="2020-08-16T19:16:00Z"/>
                <w:rFonts w:asciiTheme="majorHAnsi" w:hAnsiTheme="majorHAnsi" w:cstheme="majorHAnsi"/>
                <w:szCs w:val="18"/>
                <w:lang w:eastAsia="ja-JP"/>
              </w:rPr>
            </w:pPr>
            <w:ins w:id="196" w:author="Harada Hiroki" w:date="2020-08-16T19:16:00Z">
              <w:r>
                <w:rPr>
                  <w:rFonts w:asciiTheme="majorHAnsi" w:hAnsiTheme="majorHAnsi" w:cstheme="majorHAnsi"/>
                  <w:szCs w:val="18"/>
                  <w:lang w:eastAsia="ja-JP"/>
                </w:rPr>
                <w:t>For a UE indicating the capability of pa-PhaseDiscontinuityImpacts,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EB" w14:textId="77777777" w:rsidR="005018BB" w:rsidRDefault="00A95BA2">
            <w:pPr>
              <w:pStyle w:val="TAL"/>
              <w:rPr>
                <w:ins w:id="197" w:author="Harada Hiroki" w:date="2020-08-16T19:16:00Z"/>
                <w:rFonts w:asciiTheme="majorHAnsi" w:hAnsiTheme="majorHAnsi" w:cstheme="majorHAnsi"/>
                <w:szCs w:val="18"/>
                <w:lang w:eastAsia="ja-JP"/>
              </w:rPr>
            </w:pPr>
            <w:ins w:id="198"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EC" w14:textId="77777777" w:rsidR="005018BB" w:rsidRDefault="00A95BA2">
            <w:pPr>
              <w:pStyle w:val="TAL"/>
              <w:rPr>
                <w:ins w:id="199" w:author="Harada Hiroki" w:date="2020-08-16T19:16:00Z"/>
                <w:rFonts w:asciiTheme="majorHAnsi" w:eastAsia="宋体" w:hAnsiTheme="majorHAnsi" w:cstheme="majorHAnsi"/>
                <w:szCs w:val="18"/>
                <w:lang w:eastAsia="zh-CN"/>
              </w:rPr>
            </w:pPr>
            <w:ins w:id="200" w:author="Harada Hiroki" w:date="2020-08-16T19:16:00Z">
              <w:r>
                <w:rPr>
                  <w:rFonts w:asciiTheme="majorHAnsi" w:eastAsia="宋体"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ED" w14:textId="77777777" w:rsidR="005018BB" w:rsidRDefault="00A95BA2">
            <w:pPr>
              <w:pStyle w:val="TAL"/>
              <w:rPr>
                <w:ins w:id="201" w:author="Harada Hiroki" w:date="2020-08-16T19:16:00Z"/>
                <w:rFonts w:asciiTheme="majorHAnsi" w:hAnsiTheme="majorHAnsi" w:cstheme="majorHAnsi"/>
                <w:szCs w:val="18"/>
                <w:lang w:eastAsia="ja-JP"/>
              </w:rPr>
            </w:pPr>
            <w:ins w:id="202"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EE" w14:textId="77777777" w:rsidR="005018BB" w:rsidRDefault="005018BB">
            <w:pPr>
              <w:pStyle w:val="TAL"/>
              <w:rPr>
                <w:ins w:id="203"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EF" w14:textId="77777777" w:rsidR="005018BB" w:rsidRDefault="00A95BA2">
            <w:pPr>
              <w:pStyle w:val="TAL"/>
              <w:rPr>
                <w:ins w:id="204" w:author="Harada Hiroki" w:date="2020-08-16T19:16:00Z"/>
                <w:rFonts w:asciiTheme="majorHAnsi" w:hAnsiTheme="majorHAnsi" w:cstheme="majorHAnsi"/>
                <w:szCs w:val="18"/>
                <w:lang w:eastAsia="ja-JP"/>
              </w:rPr>
            </w:pPr>
            <w:ins w:id="205"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F0" w14:textId="77777777" w:rsidR="005018BB" w:rsidRDefault="00A95BA2">
            <w:pPr>
              <w:pStyle w:val="TAL"/>
              <w:rPr>
                <w:ins w:id="206" w:author="Harada Hiroki" w:date="2020-08-16T19:16:00Z"/>
                <w:rFonts w:asciiTheme="majorHAnsi" w:hAnsiTheme="majorHAnsi" w:cstheme="majorHAnsi"/>
                <w:szCs w:val="18"/>
                <w:lang w:eastAsia="ja-JP"/>
              </w:rPr>
            </w:pPr>
            <w:ins w:id="207"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F1" w14:textId="77777777" w:rsidR="005018BB" w:rsidRDefault="00A95BA2">
            <w:pPr>
              <w:pStyle w:val="TAL"/>
              <w:rPr>
                <w:ins w:id="208" w:author="Harada Hiroki" w:date="2020-08-16T19:16:00Z"/>
                <w:rFonts w:asciiTheme="majorHAnsi" w:hAnsiTheme="majorHAnsi" w:cstheme="majorHAnsi"/>
                <w:szCs w:val="18"/>
                <w:lang w:eastAsia="ja-JP"/>
              </w:rPr>
            </w:pPr>
            <w:ins w:id="209"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F2" w14:textId="77777777" w:rsidR="005018BB" w:rsidRDefault="00A95BA2">
            <w:pPr>
              <w:pStyle w:val="TAL"/>
              <w:rPr>
                <w:ins w:id="210" w:author="Harada Hiroki" w:date="2020-08-16T19:16:00Z"/>
                <w:rFonts w:asciiTheme="majorHAnsi" w:hAnsiTheme="majorHAnsi" w:cstheme="majorHAnsi"/>
                <w:szCs w:val="18"/>
              </w:rPr>
            </w:pPr>
            <w:ins w:id="211"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F3" w14:textId="77777777" w:rsidR="005018BB" w:rsidRDefault="00A95BA2">
            <w:pPr>
              <w:pStyle w:val="TAL"/>
              <w:rPr>
                <w:ins w:id="212" w:author="Harada Hiroki" w:date="2020-08-16T19:16:00Z"/>
                <w:rFonts w:asciiTheme="majorHAnsi" w:hAnsiTheme="majorHAnsi" w:cstheme="majorHAnsi"/>
                <w:szCs w:val="18"/>
              </w:rPr>
            </w:pPr>
            <w:ins w:id="213"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F4" w14:textId="77777777" w:rsidR="005018BB" w:rsidRDefault="00A95BA2">
            <w:pPr>
              <w:pStyle w:val="TAL"/>
              <w:rPr>
                <w:ins w:id="214" w:author="Harada Hiroki" w:date="2020-08-16T19:16:00Z"/>
                <w:rFonts w:asciiTheme="majorHAnsi" w:hAnsiTheme="majorHAnsi" w:cstheme="majorHAnsi"/>
                <w:szCs w:val="18"/>
                <w:lang w:eastAsia="ja-JP"/>
              </w:rPr>
            </w:pPr>
            <w:ins w:id="215" w:author="Harada Hiroki" w:date="2020-08-16T19:16:00Z">
              <w:r>
                <w:rPr>
                  <w:rFonts w:asciiTheme="majorHAnsi" w:hAnsiTheme="majorHAnsi" w:cstheme="majorHAnsi"/>
                  <w:szCs w:val="18"/>
                  <w:lang w:eastAsia="ja-JP"/>
                </w:rPr>
                <w:t>Optional with capability signaling</w:t>
              </w:r>
            </w:ins>
          </w:p>
        </w:tc>
      </w:tr>
    </w:tbl>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lastRenderedPageBreak/>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URLLC/IIoT</w:t>
      </w:r>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affd"/>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affd"/>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affd"/>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affd"/>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subslot for HARQ-ACK, </w:t>
            </w:r>
          </w:p>
          <w:p w14:paraId="136826D8" w14:textId="77777777" w:rsidR="005018BB" w:rsidRDefault="00A95BA2">
            <w:pPr>
              <w:pStyle w:val="TAL"/>
            </w:pPr>
            <w:r>
              <w:t xml:space="preserve">2) 2 PUCCH format 0 in different symbols and once per subslot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subslot for HARQ-ACK, </w:t>
            </w:r>
          </w:p>
          <w:p w14:paraId="136826EA" w14:textId="77777777" w:rsidR="005018BB" w:rsidRDefault="00A95BA2">
            <w:pPr>
              <w:pStyle w:val="TAL"/>
            </w:pPr>
            <w:r>
              <w:t xml:space="preserve">2) 2 PUCCH format 0 in different symbols and once per subslot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If the UE supports a 2*7-symbol subslot HARQ-ACK codebook, the UE also supports:</w:t>
            </w:r>
          </w:p>
          <w:p w14:paraId="136826FC" w14:textId="77777777" w:rsidR="005018BB" w:rsidRDefault="005018BB">
            <w:pPr>
              <w:pStyle w:val="TAL"/>
            </w:pPr>
          </w:p>
          <w:p w14:paraId="136826FD" w14:textId="77777777" w:rsidR="005018BB" w:rsidRDefault="00A95BA2">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If the UE supports a 2*7 subslot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If a UE supports a subslot based HARQ-ACK codebook, the UE also supports:</w:t>
            </w:r>
          </w:p>
          <w:p w14:paraId="13682720" w14:textId="77777777" w:rsidR="005018BB" w:rsidRDefault="00A95BA2">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14:paraId="13682749" w14:textId="77777777" w:rsidR="005018BB" w:rsidRDefault="005018BB">
            <w:pPr>
              <w:pStyle w:val="TAL"/>
              <w:rPr>
                <w:rFonts w:asciiTheme="majorHAnsi" w:eastAsia="宋体" w:hAnsiTheme="majorHAnsi" w:cstheme="majorHAnsi"/>
                <w:szCs w:val="18"/>
                <w:lang w:eastAsia="zh-CN"/>
              </w:rPr>
            </w:pPr>
          </w:p>
          <w:p w14:paraId="1368274A" w14:textId="77777777" w:rsidR="005018BB" w:rsidRDefault="005018BB">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If the UE supports a 7*2-symbol subslot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subslot for HARQ-ACK, </w:t>
            </w:r>
          </w:p>
          <w:p w14:paraId="13682776" w14:textId="77777777" w:rsidR="005018BB" w:rsidRDefault="00A95BA2">
            <w:pPr>
              <w:pStyle w:val="TAL"/>
            </w:pPr>
            <w:r>
              <w:t xml:space="preserve">2) 2 PUCCH format 0 in different symbols and once per subslot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If the UE supports a 2*7-symbol subslot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subslot for HARQ-ACK, </w:t>
            </w:r>
          </w:p>
          <w:p w14:paraId="1368278A" w14:textId="77777777" w:rsidR="005018BB" w:rsidRDefault="00A95BA2">
            <w:pPr>
              <w:pStyle w:val="TAL"/>
            </w:pPr>
            <w:r>
              <w:t xml:space="preserve">2) 2 PUCCH format 0 in different symbols and once per subslot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If the UE supports two subslot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subslot per codebook for HARQ-ACK, </w:t>
            </w:r>
          </w:p>
          <w:p w14:paraId="1368279E" w14:textId="77777777" w:rsidR="005018BB" w:rsidRDefault="00A95BA2">
            <w:pPr>
              <w:pStyle w:val="TAL"/>
            </w:pPr>
            <w:r>
              <w:t xml:space="preserve">2) 2 PUCCH format 0 in different symbols and once per subslot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If the UE supports a 2*7 subslot HARQ-ACK codebook, the UE also supports:</w:t>
            </w:r>
          </w:p>
          <w:p w14:paraId="136827B0" w14:textId="77777777" w:rsidR="005018BB" w:rsidRDefault="005018BB">
            <w:pPr>
              <w:pStyle w:val="TAL"/>
            </w:pPr>
          </w:p>
          <w:p w14:paraId="136827B1" w14:textId="77777777" w:rsidR="005018BB" w:rsidRDefault="00A95BA2">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If the UE supports two subslot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If the UE supports two HARQ-ACK codebooks with up to one subslot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2 PUCCH transmissions in the same subslot for two subslot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69F1B" w14:textId="77777777" w:rsidR="007F31DD" w:rsidRDefault="007F31DD">
      <w:pPr>
        <w:spacing w:after="0" w:line="240" w:lineRule="auto"/>
      </w:pPr>
      <w:r>
        <w:separator/>
      </w:r>
    </w:p>
  </w:endnote>
  <w:endnote w:type="continuationSeparator" w:id="0">
    <w:p w14:paraId="6DCE5A9F" w14:textId="77777777" w:rsidR="007F31DD" w:rsidRDefault="007F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296D" w14:textId="6DF734E2" w:rsidR="00712C87" w:rsidRDefault="00712C87">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427770">
      <w:rPr>
        <w:rStyle w:val="aff6"/>
        <w:rFonts w:eastAsia="MS Gothic"/>
        <w:noProof/>
      </w:rPr>
      <w:t>1</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427770">
      <w:rPr>
        <w:rStyle w:val="aff6"/>
        <w:rFonts w:eastAsia="MS Gothic"/>
        <w:noProof/>
      </w:rPr>
      <w:t>25</w:t>
    </w:r>
    <w:r>
      <w:rPr>
        <w:rStyle w:val="aff6"/>
        <w:rFonts w:eastAsia="MS Gothic"/>
      </w:rPr>
      <w:fldChar w:fldCharType="end"/>
    </w:r>
    <w:r>
      <w:rPr>
        <w:rStyle w:val="aff6"/>
        <w:rFonts w:eastAsia="MS Gothic"/>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296E" w14:textId="3134EF63" w:rsidR="00712C87" w:rsidRDefault="00712C87">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427770">
      <w:rPr>
        <w:rStyle w:val="aff6"/>
        <w:rFonts w:eastAsia="MS Gothic"/>
        <w:noProof/>
      </w:rPr>
      <w:t>2</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427770">
      <w:rPr>
        <w:rStyle w:val="aff6"/>
        <w:rFonts w:eastAsia="MS Gothic"/>
        <w:noProof/>
      </w:rPr>
      <w:t>25</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57674" w14:textId="77777777" w:rsidR="007F31DD" w:rsidRDefault="007F31DD">
      <w:pPr>
        <w:spacing w:after="0" w:line="240" w:lineRule="auto"/>
      </w:pPr>
      <w:r>
        <w:separator/>
      </w:r>
    </w:p>
  </w:footnote>
  <w:footnote w:type="continuationSeparator" w:id="0">
    <w:p w14:paraId="6DCBE52A" w14:textId="77777777" w:rsidR="007F31DD" w:rsidRDefault="007F3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3"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2"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40"/>
  </w:num>
  <w:num w:numId="4">
    <w:abstractNumId w:val="49"/>
  </w:num>
  <w:num w:numId="5">
    <w:abstractNumId w:val="11"/>
  </w:num>
  <w:num w:numId="6">
    <w:abstractNumId w:val="38"/>
  </w:num>
  <w:num w:numId="7">
    <w:abstractNumId w:val="24"/>
  </w:num>
  <w:num w:numId="8">
    <w:abstractNumId w:val="18"/>
  </w:num>
  <w:num w:numId="9">
    <w:abstractNumId w:val="51"/>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8"/>
  </w:num>
  <w:num w:numId="14">
    <w:abstractNumId w:val="26"/>
  </w:num>
  <w:num w:numId="15">
    <w:abstractNumId w:val="52"/>
  </w:num>
  <w:num w:numId="16">
    <w:abstractNumId w:val="30"/>
  </w:num>
  <w:num w:numId="17">
    <w:abstractNumId w:val="6"/>
  </w:num>
  <w:num w:numId="18">
    <w:abstractNumId w:val="32"/>
  </w:num>
  <w:num w:numId="19">
    <w:abstractNumId w:val="23"/>
  </w:num>
  <w:num w:numId="20">
    <w:abstractNumId w:val="0"/>
  </w:num>
  <w:num w:numId="21">
    <w:abstractNumId w:val="31"/>
  </w:num>
  <w:num w:numId="22">
    <w:abstractNumId w:val="48"/>
  </w:num>
  <w:num w:numId="23">
    <w:abstractNumId w:val="8"/>
  </w:num>
  <w:num w:numId="24">
    <w:abstractNumId w:val="34"/>
  </w:num>
  <w:num w:numId="25">
    <w:abstractNumId w:val="29"/>
  </w:num>
  <w:num w:numId="26">
    <w:abstractNumId w:val="13"/>
  </w:num>
  <w:num w:numId="27">
    <w:abstractNumId w:val="36"/>
  </w:num>
  <w:num w:numId="28">
    <w:abstractNumId w:val="19"/>
  </w:num>
  <w:num w:numId="29">
    <w:abstractNumId w:val="43"/>
  </w:num>
  <w:num w:numId="30">
    <w:abstractNumId w:val="27"/>
  </w:num>
  <w:num w:numId="31">
    <w:abstractNumId w:val="12"/>
  </w:num>
  <w:num w:numId="32">
    <w:abstractNumId w:val="25"/>
  </w:num>
  <w:num w:numId="33">
    <w:abstractNumId w:val="21"/>
  </w:num>
  <w:num w:numId="34">
    <w:abstractNumId w:val="9"/>
  </w:num>
  <w:num w:numId="35">
    <w:abstractNumId w:val="10"/>
  </w:num>
  <w:num w:numId="36">
    <w:abstractNumId w:val="47"/>
  </w:num>
  <w:num w:numId="37">
    <w:abstractNumId w:val="5"/>
  </w:num>
  <w:num w:numId="38">
    <w:abstractNumId w:val="15"/>
  </w:num>
  <w:num w:numId="39">
    <w:abstractNumId w:val="3"/>
  </w:num>
  <w:num w:numId="40">
    <w:abstractNumId w:val="50"/>
  </w:num>
  <w:num w:numId="41">
    <w:abstractNumId w:val="22"/>
  </w:num>
  <w:num w:numId="42">
    <w:abstractNumId w:val="1"/>
  </w:num>
  <w:num w:numId="43">
    <w:abstractNumId w:val="53"/>
  </w:num>
  <w:num w:numId="44">
    <w:abstractNumId w:val="41"/>
  </w:num>
  <w:num w:numId="45">
    <w:abstractNumId w:val="14"/>
  </w:num>
  <w:num w:numId="46">
    <w:abstractNumId w:val="2"/>
  </w:num>
  <w:num w:numId="47">
    <w:abstractNumId w:val="35"/>
  </w:num>
  <w:num w:numId="48">
    <w:abstractNumId w:val="45"/>
  </w:num>
  <w:num w:numId="49">
    <w:abstractNumId w:val="44"/>
  </w:num>
  <w:num w:numId="50">
    <w:abstractNumId w:val="7"/>
  </w:num>
  <w:num w:numId="51">
    <w:abstractNumId w:val="33"/>
  </w:num>
  <w:num w:numId="52">
    <w:abstractNumId w:val="39"/>
  </w:num>
  <w:num w:numId="53">
    <w:abstractNumId w:val="46"/>
  </w:num>
  <w:num w:numId="54">
    <w:abstractNumId w:val="20"/>
  </w:num>
  <w:numIdMacAtCleanup w:val="5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770"/>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1DD"/>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uiPriority w:val="99"/>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af4">
    <w:name w:val="Plain Text"/>
    <w:basedOn w:val="a0"/>
    <w:link w:val="af5"/>
    <w:uiPriority w:val="99"/>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afc">
    <w:name w:val="footnote text"/>
    <w:basedOn w:val="a0"/>
    <w:link w:val="afd"/>
    <w:semiHidden/>
    <w:qFormat/>
    <w:pPr>
      <w:keepLines/>
      <w:ind w:left="454" w:hanging="454"/>
    </w:pPr>
    <w:rPr>
      <w:sz w:val="16"/>
    </w:rPr>
  </w:style>
  <w:style w:type="paragraph" w:styleId="afe">
    <w:name w:val="table of figures"/>
    <w:basedOn w:val="11"/>
    <w:next w:val="a0"/>
    <w:uiPriority w:val="99"/>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qFormat/>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basedOn w:val="a0"/>
    <w:link w:val="affe"/>
    <w:uiPriority w:val="34"/>
    <w:qFormat/>
    <w:pPr>
      <w:ind w:leftChars="400" w:left="840"/>
    </w:pPr>
  </w:style>
  <w:style w:type="character" w:customStyle="1" w:styleId="affe">
    <w:name w:val="列出段落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qFormat/>
    <w:rPr>
      <w:rFonts w:ascii="Times New Roman" w:eastAsia="MS Gothic" w:hAnsi="Times New Roman"/>
      <w:b/>
      <w:color w:val="FF0000"/>
      <w:sz w:val="24"/>
      <w:szCs w:val="21"/>
    </w:rPr>
  </w:style>
  <w:style w:type="character" w:customStyle="1" w:styleId="ae">
    <w:name w:val="结束语 字符"/>
    <w:basedOn w:val="a1"/>
    <w:link w:val="ad"/>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0">
    <w:name w:val="标题 5 字符"/>
    <w:basedOn w:val="a1"/>
    <w:link w:val="5"/>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uiPriority w:val="99"/>
    <w:qFormat/>
    <w:rPr>
      <w:rFonts w:ascii="Arial" w:eastAsia="MS Gothic" w:hAnsi="Arial"/>
      <w:sz w:val="24"/>
      <w:lang w:val="en-GB"/>
    </w:rPr>
  </w:style>
  <w:style w:type="character" w:customStyle="1" w:styleId="80">
    <w:name w:val="标题 8 字符"/>
    <w:basedOn w:val="a1"/>
    <w:link w:val="8"/>
    <w:uiPriority w:val="99"/>
    <w:qFormat/>
    <w:rPr>
      <w:rFonts w:ascii="Arial" w:eastAsia="MS Gothic" w:hAnsi="Arial"/>
      <w:i/>
      <w:sz w:val="24"/>
      <w:lang w:val="en-GB"/>
    </w:rPr>
  </w:style>
  <w:style w:type="character" w:customStyle="1" w:styleId="90">
    <w:name w:val="标题 9 字符"/>
    <w:basedOn w:val="a1"/>
    <w:link w:val="9"/>
    <w:uiPriority w:val="99"/>
    <w:qFormat/>
    <w:rPr>
      <w:rFonts w:ascii="Arial" w:eastAsia="MS Gothic" w:hAnsi="Arial"/>
      <w:b/>
      <w:i/>
      <w:sz w:val="18"/>
      <w:lang w:val="en-GB"/>
    </w:rPr>
  </w:style>
  <w:style w:type="character" w:customStyle="1" w:styleId="af0">
    <w:name w:val="正文文本 字符"/>
    <w:basedOn w:val="a1"/>
    <w:link w:val="af"/>
    <w:uiPriority w:val="99"/>
    <w:rPr>
      <w:rFonts w:ascii="Times New Roman" w:eastAsia="MS Gothic" w:hAnsi="Times New Roman"/>
      <w:sz w:val="24"/>
      <w:lang w:val="en-GB"/>
    </w:rPr>
  </w:style>
  <w:style w:type="character" w:customStyle="1" w:styleId="af2">
    <w:name w:val="正文文本缩进 字符"/>
    <w:basedOn w:val="a1"/>
    <w:link w:val="af1"/>
    <w:uiPriority w:val="99"/>
    <w:rPr>
      <w:rFonts w:ascii="Times New Roman" w:eastAsia="MS Gothic" w:hAnsi="Times New Roman"/>
      <w:sz w:val="24"/>
      <w:lang w:val="en-GB"/>
    </w:rPr>
  </w:style>
  <w:style w:type="character" w:customStyle="1" w:styleId="aa">
    <w:name w:val="文档结构图 字符"/>
    <w:basedOn w:val="a1"/>
    <w:link w:val="a9"/>
    <w:uiPriority w:val="99"/>
    <w:semiHidden/>
    <w:qFormat/>
    <w:rPr>
      <w:rFonts w:ascii="Tahoma" w:eastAsia="MS Gothic" w:hAnsi="Tahoma"/>
      <w:sz w:val="24"/>
      <w:shd w:val="clear" w:color="auto" w:fill="000080"/>
      <w:lang w:val="en-GB"/>
    </w:rPr>
  </w:style>
  <w:style w:type="character" w:customStyle="1" w:styleId="af5">
    <w:name w:val="纯文本 字符"/>
    <w:basedOn w:val="a1"/>
    <w:link w:val="af4"/>
    <w:uiPriority w:val="99"/>
    <w:qFormat/>
    <w:rPr>
      <w:rFonts w:ascii="Courier New" w:eastAsia="MS Gothic" w:hAnsi="Courier New"/>
      <w:sz w:val="24"/>
      <w:lang w:val="en-GB"/>
    </w:rPr>
  </w:style>
  <w:style w:type="character" w:customStyle="1" w:styleId="afd">
    <w:name w:val="脚注文本 字符"/>
    <w:basedOn w:val="a1"/>
    <w:link w:val="afc"/>
    <w:semiHidden/>
    <w:qFormat/>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qFormat/>
    <w:rPr>
      <w:rFonts w:ascii="Times New Roman" w:eastAsia="MS Gothic" w:hAnsi="Times New Roman"/>
      <w:sz w:val="24"/>
      <w:lang w:val="de-DE"/>
    </w:rPr>
  </w:style>
  <w:style w:type="character" w:customStyle="1" w:styleId="aff1">
    <w:name w:val="标题 字符"/>
    <w:basedOn w:val="a1"/>
    <w:link w:val="aff0"/>
    <w:uiPriority w:val="99"/>
    <w:qFormat/>
    <w:rPr>
      <w:rFonts w:ascii="Arial" w:eastAsia="MS Gothic" w:hAnsi="Arial"/>
      <w:b/>
      <w:sz w:val="24"/>
      <w:lang w:val="en-GB"/>
    </w:rPr>
  </w:style>
  <w:style w:type="character" w:customStyle="1" w:styleId="34">
    <w:name w:val="正文文本 3 字符"/>
    <w:basedOn w:val="a1"/>
    <w:link w:val="33"/>
    <w:uiPriority w:val="99"/>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rPr>
      <w:rFonts w:asciiTheme="majorHAnsi" w:eastAsiaTheme="majorEastAsia" w:hAnsiTheme="majorHAnsi" w:cstheme="majorBidi"/>
      <w:sz w:val="24"/>
      <w:lang w:val="en-GB"/>
    </w:rPr>
  </w:style>
  <w:style w:type="character" w:customStyle="1" w:styleId="811">
    <w:name w:val="見出し 8 (文字)1"/>
    <w:basedOn w:val="a1"/>
    <w:semiHidden/>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af"/>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a1"/>
    <w:link w:val="0Maintext"/>
    <w:qFormat/>
    <w:rPr>
      <w:rFonts w:ascii="Times New Roman" w:eastAsia="Times New Roman" w:hAnsi="Times New Roman" w:cs="Batang"/>
      <w:szCs w:val="24"/>
      <w:lang w:eastAsia="en-US"/>
    </w:rPr>
  </w:style>
  <w:style w:type="table" w:customStyle="1" w:styleId="15">
    <w:name w:val="表 (格子)1"/>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27B7E5-1F4F-4942-A36E-35671E87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8144</Words>
  <Characters>46426</Characters>
  <Application>Microsoft Office Word</Application>
  <DocSecurity>0</DocSecurity>
  <Lines>386</Lines>
  <Paragraphs>108</Paragraphs>
  <ScaleCrop>false</ScaleCrop>
  <Company>NTTDoCoMo</Company>
  <LinksUpToDate>false</LinksUpToDate>
  <CharactersWithSpaces>54462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 Lihui</cp:lastModifiedBy>
  <cp:revision>13</cp:revision>
  <cp:lastPrinted>2017-08-09T04:40:00Z</cp:lastPrinted>
  <dcterms:created xsi:type="dcterms:W3CDTF">2020-08-17T08:53:00Z</dcterms:created>
  <dcterms:modified xsi:type="dcterms:W3CDTF">2020-08-17T10:06:00Z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05:53:03Z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