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82428" w14:textId="77777777" w:rsidR="005018BB" w:rsidRDefault="00A95BA2">
      <w:pPr>
        <w:tabs>
          <w:tab w:val="center" w:pos="4536"/>
          <w:tab w:val="right" w:pos="8280"/>
          <w:tab w:val="right" w:pos="9639"/>
        </w:tabs>
        <w:ind w:right="2"/>
        <w:rPr>
          <w:rFonts w:ascii="Arial" w:eastAsia="MS Mincho" w:hAnsi="Arial"/>
          <w:b/>
          <w:lang w:val="en-US"/>
        </w:rPr>
      </w:pPr>
      <w:bookmarkStart w:id="0" w:name="_Hlk7194408"/>
      <w:bookmarkStart w:id="1" w:name="OLE_LINK3"/>
      <w:r>
        <w:rPr>
          <w:rFonts w:ascii="Arial" w:eastAsia="MS Mincho" w:hAnsi="Arial"/>
          <w:b/>
          <w:lang w:val="en-US"/>
        </w:rPr>
        <w:t>3GPP TSG RAN WG1 #102e</w:t>
      </w:r>
      <w:r>
        <w:rPr>
          <w:rFonts w:ascii="Arial" w:eastAsia="MS Mincho" w:hAnsi="Arial"/>
          <w:b/>
          <w:lang w:val="en-US"/>
        </w:rPr>
        <w:tab/>
      </w:r>
      <w:r>
        <w:rPr>
          <w:rFonts w:ascii="Arial" w:eastAsia="MS Mincho" w:hAnsi="Arial"/>
          <w:b/>
          <w:lang w:val="en-US"/>
        </w:rPr>
        <w:tab/>
      </w:r>
      <w:r>
        <w:rPr>
          <w:rFonts w:ascii="Arial" w:eastAsia="MS Mincho" w:hAnsi="Arial"/>
          <w:b/>
          <w:lang w:val="en-US"/>
        </w:rPr>
        <w:tab/>
        <w:t>R1-200xxxx</w:t>
      </w:r>
    </w:p>
    <w:bookmarkEnd w:id="0"/>
    <w:p w14:paraId="13682429" w14:textId="77777777" w:rsidR="005018BB" w:rsidRDefault="00A95BA2">
      <w:pPr>
        <w:tabs>
          <w:tab w:val="center" w:pos="4536"/>
          <w:tab w:val="right" w:pos="9072"/>
        </w:tabs>
        <w:rPr>
          <w:rFonts w:ascii="Arial" w:eastAsia="MS Mincho" w:hAnsi="Arial"/>
          <w:b/>
        </w:rPr>
      </w:pPr>
      <w:proofErr w:type="gramStart"/>
      <w:r>
        <w:rPr>
          <w:rFonts w:ascii="Arial" w:eastAsia="MS Mincho" w:hAnsi="Arial"/>
          <w:b/>
        </w:rPr>
        <w:t>e-Meeting</w:t>
      </w:r>
      <w:proofErr w:type="gramEnd"/>
      <w:r>
        <w:rPr>
          <w:rFonts w:ascii="Arial" w:eastAsia="MS Mincho" w:hAnsi="Arial"/>
          <w:b/>
        </w:rPr>
        <w:t>, August 17th – 28th, 2020</w:t>
      </w:r>
    </w:p>
    <w:p w14:paraId="1368242A" w14:textId="77777777" w:rsidR="005018BB" w:rsidRDefault="005018BB">
      <w:pPr>
        <w:tabs>
          <w:tab w:val="center" w:pos="4536"/>
          <w:tab w:val="right" w:pos="8280"/>
          <w:tab w:val="right" w:pos="9639"/>
        </w:tabs>
        <w:ind w:right="2"/>
        <w:rPr>
          <w:rFonts w:ascii="Arial" w:hAnsi="Arial" w:cs="Arial"/>
          <w:b/>
          <w:bCs/>
          <w:sz w:val="28"/>
        </w:rPr>
      </w:pPr>
    </w:p>
    <w:p w14:paraId="1368242B" w14:textId="77777777" w:rsidR="005018BB" w:rsidRDefault="00A95BA2">
      <w:pPr>
        <w:widowControl w:val="0"/>
        <w:ind w:left="1800" w:hanging="1800"/>
        <w:rPr>
          <w:rFonts w:ascii="Arial" w:eastAsia="MS Mincho" w:hAnsi="Arial"/>
          <w:b/>
          <w:lang w:val="en-US"/>
        </w:rPr>
      </w:pPr>
      <w:r>
        <w:rPr>
          <w:rFonts w:ascii="Arial" w:eastAsia="MS Mincho" w:hAnsi="Arial"/>
          <w:b/>
          <w:lang w:val="en-US" w:eastAsia="zh-CN"/>
        </w:rPr>
        <w:t>Source:</w:t>
      </w:r>
      <w:r>
        <w:rPr>
          <w:rFonts w:ascii="Arial" w:eastAsia="MS Mincho" w:hAnsi="Arial"/>
          <w:b/>
          <w:lang w:val="en-US" w:eastAsia="zh-CN"/>
        </w:rPr>
        <w:tab/>
        <w:t>Moderator (NTT DOCOMO</w:t>
      </w:r>
      <w:r>
        <w:rPr>
          <w:rFonts w:ascii="Arial" w:eastAsia="MS Mincho" w:hAnsi="Arial" w:hint="eastAsia"/>
          <w:b/>
          <w:lang w:val="en-US"/>
        </w:rPr>
        <w:t>, INC.</w:t>
      </w:r>
      <w:r>
        <w:rPr>
          <w:rFonts w:ascii="Arial" w:eastAsia="MS Mincho" w:hAnsi="Arial"/>
          <w:b/>
          <w:lang w:val="en-US"/>
        </w:rPr>
        <w:t>)</w:t>
      </w:r>
    </w:p>
    <w:bookmarkEnd w:id="1"/>
    <w:p w14:paraId="1368242C" w14:textId="77777777" w:rsidR="005018BB" w:rsidRDefault="00A95BA2">
      <w:pPr>
        <w:widowControl w:val="0"/>
        <w:ind w:left="1800" w:hanging="1800"/>
        <w:rPr>
          <w:rFonts w:ascii="Arial" w:eastAsia="MS Mincho" w:hAnsi="Arial"/>
          <w:b/>
          <w:lang w:val="en-US"/>
        </w:rPr>
      </w:pPr>
      <w:r>
        <w:rPr>
          <w:rFonts w:ascii="Arial" w:eastAsia="MS Mincho" w:hAnsi="Arial"/>
          <w:b/>
          <w:lang w:val="en-US" w:eastAsia="zh-CN"/>
        </w:rPr>
        <w:t>Title:</w:t>
      </w:r>
      <w:r>
        <w:rPr>
          <w:rFonts w:ascii="Arial" w:eastAsia="MS Mincho" w:hAnsi="Arial"/>
          <w:b/>
          <w:lang w:val="en-US" w:eastAsia="zh-CN"/>
        </w:rPr>
        <w:tab/>
      </w:r>
      <w:bookmarkStart w:id="2" w:name="OLE_LINK21"/>
      <w:bookmarkStart w:id="3" w:name="OLE_LINK9"/>
      <w:bookmarkStart w:id="4" w:name="OLE_LINK8"/>
      <w:bookmarkStart w:id="5" w:name="OLE_LINK22"/>
      <w:r>
        <w:rPr>
          <w:rFonts w:ascii="Arial" w:eastAsia="MS Mincho" w:hAnsi="Arial"/>
          <w:b/>
          <w:lang w:val="en-US" w:eastAsia="zh-CN"/>
        </w:rPr>
        <w:t>Summary on [102-e-NR-UEFeatures-URLLC/IIoT-02]</w:t>
      </w:r>
    </w:p>
    <w:bookmarkEnd w:id="2"/>
    <w:bookmarkEnd w:id="3"/>
    <w:bookmarkEnd w:id="4"/>
    <w:bookmarkEnd w:id="5"/>
    <w:p w14:paraId="1368242D" w14:textId="77777777" w:rsidR="005018BB" w:rsidRDefault="00A95BA2">
      <w:pPr>
        <w:widowControl w:val="0"/>
        <w:tabs>
          <w:tab w:val="left" w:pos="1800"/>
        </w:tabs>
        <w:ind w:left="1800" w:hanging="1800"/>
        <w:rPr>
          <w:rFonts w:ascii="Arial" w:eastAsia="MS Mincho" w:hAnsi="Arial"/>
          <w:b/>
          <w:lang w:val="en-US"/>
        </w:rPr>
      </w:pPr>
      <w:r>
        <w:rPr>
          <w:rFonts w:ascii="Arial" w:eastAsia="MS Mincho" w:hAnsi="Arial"/>
          <w:b/>
          <w:lang w:val="en-US" w:eastAsia="zh-CN"/>
        </w:rPr>
        <w:t>Agenda Item:</w:t>
      </w:r>
      <w:bookmarkStart w:id="6" w:name="Source"/>
      <w:bookmarkEnd w:id="6"/>
      <w:r>
        <w:rPr>
          <w:rFonts w:ascii="Arial" w:eastAsia="MS Mincho" w:hAnsi="Arial"/>
          <w:b/>
          <w:lang w:val="en-US" w:eastAsia="zh-CN"/>
        </w:rPr>
        <w:tab/>
      </w:r>
      <w:r>
        <w:rPr>
          <w:rFonts w:ascii="Arial" w:eastAsia="MS Mincho" w:hAnsi="Arial"/>
          <w:b/>
          <w:lang w:val="en-US"/>
        </w:rPr>
        <w:t>7.2.11</w:t>
      </w:r>
    </w:p>
    <w:p w14:paraId="1368242E" w14:textId="77777777" w:rsidR="005018BB" w:rsidRDefault="00A95BA2">
      <w:pPr>
        <w:pBdr>
          <w:bottom w:val="single" w:sz="6" w:space="1" w:color="auto"/>
        </w:pBdr>
        <w:ind w:left="1800" w:hanging="1800"/>
        <w:rPr>
          <w:rFonts w:ascii="Arial" w:hAnsi="Arial"/>
          <w:b/>
          <w:lang w:val="en-US"/>
        </w:rPr>
      </w:pPr>
      <w:r>
        <w:rPr>
          <w:rFonts w:ascii="Arial" w:hAnsi="Arial"/>
          <w:b/>
          <w:lang w:val="en-US"/>
        </w:rPr>
        <w:t>Document for:</w:t>
      </w:r>
      <w:bookmarkStart w:id="7" w:name="DocumentFor"/>
      <w:bookmarkEnd w:id="7"/>
      <w:r>
        <w:rPr>
          <w:rFonts w:ascii="Arial" w:hAnsi="Arial"/>
          <w:b/>
          <w:lang w:val="en-US"/>
        </w:rPr>
        <w:t xml:space="preserve"> </w:t>
      </w:r>
      <w:r>
        <w:rPr>
          <w:rFonts w:ascii="Arial" w:hAnsi="Arial"/>
          <w:b/>
          <w:lang w:val="en-US"/>
        </w:rPr>
        <w:tab/>
        <w:t>Discussion and Decision</w:t>
      </w:r>
    </w:p>
    <w:p w14:paraId="1368242F" w14:textId="77777777" w:rsidR="005018BB" w:rsidRDefault="005018BB">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13682430" w14:textId="77777777" w:rsidR="005018BB" w:rsidRDefault="00A95BA2">
      <w:pPr>
        <w:pStyle w:val="aff"/>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Pr>
          <w:rFonts w:ascii="Arial" w:eastAsia="Batang" w:hAnsi="Arial"/>
          <w:sz w:val="32"/>
          <w:szCs w:val="32"/>
          <w:lang w:val="en-US" w:eastAsia="ko-KR"/>
        </w:rPr>
        <w:t>Introduction</w:t>
      </w:r>
      <w:bookmarkEnd w:id="8"/>
    </w:p>
    <w:p w14:paraId="13682431" w14:textId="77777777" w:rsidR="005018BB" w:rsidRDefault="00A95BA2">
      <w:pPr>
        <w:spacing w:afterLines="50" w:after="120"/>
        <w:jc w:val="both"/>
        <w:rPr>
          <w:rFonts w:eastAsia="MS Mincho"/>
          <w:sz w:val="22"/>
          <w:szCs w:val="22"/>
        </w:rPr>
      </w:pPr>
      <w:r>
        <w:rPr>
          <w:rFonts w:eastAsia="MS Mincho"/>
          <w:sz w:val="22"/>
          <w:szCs w:val="22"/>
        </w:rPr>
        <w:t xml:space="preserve">This contribution summarizes the following email discussion/approval in AI 7.2.11. </w:t>
      </w:r>
    </w:p>
    <w:p w14:paraId="13682432" w14:textId="77777777" w:rsidR="005018BB" w:rsidRDefault="00A95BA2">
      <w:pPr>
        <w:spacing w:before="100" w:beforeAutospacing="1" w:after="100" w:afterAutospacing="1"/>
        <w:rPr>
          <w:rFonts w:eastAsia="MS PGothic"/>
          <w:szCs w:val="24"/>
          <w:lang w:val="en-US"/>
        </w:rPr>
      </w:pPr>
      <w:r>
        <w:rPr>
          <w:rFonts w:eastAsia="MS PGothic"/>
          <w:szCs w:val="24"/>
          <w:highlight w:val="cyan"/>
          <w:lang w:val="en-US"/>
        </w:rPr>
        <w:t>[102-e-NR-UEFeatures-URLLC/IIoT-02] Email discussion/approval on UE features for URLLC/</w:t>
      </w:r>
      <w:proofErr w:type="spellStart"/>
      <w:r>
        <w:rPr>
          <w:rFonts w:eastAsia="MS PGothic"/>
          <w:szCs w:val="24"/>
          <w:highlight w:val="cyan"/>
          <w:lang w:val="en-US"/>
        </w:rPr>
        <w:t>IIoT</w:t>
      </w:r>
      <w:proofErr w:type="spellEnd"/>
      <w:r>
        <w:rPr>
          <w:rFonts w:eastAsia="MS PGothic"/>
          <w:szCs w:val="24"/>
          <w:highlight w:val="cyan"/>
          <w:lang w:val="en-US"/>
        </w:rPr>
        <w:t xml:space="preserve"> (17th – 20th August) – Hiroki (DCM)</w:t>
      </w:r>
    </w:p>
    <w:p w14:paraId="13682433" w14:textId="77777777" w:rsidR="005018BB" w:rsidRDefault="00A95BA2">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 to add licensed/unlicensed differentiation for FG11-6 or not</w:t>
      </w:r>
    </w:p>
    <w:p w14:paraId="13682434" w14:textId="77777777" w:rsidR="005018BB" w:rsidRDefault="00A95BA2">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 to add components for the restriction on the number of monitoring occasions per slot/half-slot to FG11-2 or not</w:t>
      </w:r>
    </w:p>
    <w:p w14:paraId="13682435" w14:textId="77777777" w:rsidR="005018BB" w:rsidRDefault="00A95BA2">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Whether/how to add new FGs for the reference cell number for DC PDCCH BD/CCE limit</w:t>
      </w:r>
    </w:p>
    <w:p w14:paraId="13682436" w14:textId="77777777" w:rsidR="005018BB" w:rsidRDefault="00A95BA2">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Whether/how to add new FG for independent cancellation of the overlapping channels in an intra-band UL CA</w:t>
      </w:r>
    </w:p>
    <w:p w14:paraId="13682437" w14:textId="77777777" w:rsidR="005018BB" w:rsidRDefault="005018BB">
      <w:pPr>
        <w:spacing w:afterLines="50" w:after="120"/>
        <w:jc w:val="both"/>
        <w:rPr>
          <w:rFonts w:eastAsia="MS Mincho"/>
          <w:sz w:val="22"/>
          <w:szCs w:val="22"/>
          <w:lang w:val="en-US"/>
        </w:rPr>
      </w:pPr>
    </w:p>
    <w:p w14:paraId="13682438" w14:textId="77777777" w:rsidR="005018BB" w:rsidRDefault="005018BB">
      <w:pPr>
        <w:rPr>
          <w:b/>
        </w:rPr>
        <w:sectPr w:rsidR="005018BB">
          <w:footerReference w:type="default" r:id="rId12"/>
          <w:pgSz w:w="11906" w:h="16838"/>
          <w:pgMar w:top="851" w:right="1134" w:bottom="567" w:left="1134" w:header="720" w:footer="720" w:gutter="0"/>
          <w:cols w:space="720"/>
          <w:docGrid w:linePitch="326"/>
        </w:sectPr>
      </w:pPr>
    </w:p>
    <w:p w14:paraId="13682439" w14:textId="77777777" w:rsidR="005018BB" w:rsidRDefault="005018BB">
      <w:pPr>
        <w:pStyle w:val="aff"/>
        <w:keepNext/>
        <w:keepLines/>
        <w:numPr>
          <w:ilvl w:val="0"/>
          <w:numId w:val="11"/>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1368243A" w14:textId="77777777" w:rsidR="005018BB" w:rsidRDefault="00A95BA2">
      <w:pPr>
        <w:pStyle w:val="aff"/>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FG11-6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44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43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43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43D" w14:textId="77777777" w:rsidR="005018BB" w:rsidRDefault="00A95BA2">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43E" w14:textId="77777777" w:rsidR="005018BB" w:rsidRDefault="00A95BA2">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43F" w14:textId="77777777" w:rsidR="005018BB" w:rsidRDefault="00A95BA2">
            <w:pPr>
              <w:pStyle w:val="TAL"/>
              <w:numPr>
                <w:ilvl w:val="0"/>
                <w:numId w:val="12"/>
              </w:numPr>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w:t>
            </w:r>
            <w:proofErr w:type="spellStart"/>
            <w:r>
              <w:rPr>
                <w:rFonts w:asciiTheme="majorHAnsi" w:hAnsiTheme="majorHAnsi" w:cstheme="majorHAnsi"/>
                <w:szCs w:val="18"/>
                <w:lang w:eastAsia="ja-JP"/>
              </w:rPr>
              <w:t>behavior</w:t>
            </w:r>
            <w:proofErr w:type="spellEnd"/>
            <w:r>
              <w:rPr>
                <w:rFonts w:asciiTheme="majorHAnsi" w:hAnsiTheme="majorHAnsi" w:cstheme="majorHAnsi"/>
                <w:szCs w:val="18"/>
                <w:lang w:eastAsia="ja-JP"/>
              </w:rPr>
              <w:t xml:space="preserve"> with or without slot aggregation.  </w:t>
            </w:r>
          </w:p>
          <w:p w14:paraId="1368244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13682441" w14:textId="77777777" w:rsidR="005018BB" w:rsidRDefault="00A95BA2">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442"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443"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44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44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44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44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44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449"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44A"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44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1368244D" w14:textId="77777777" w:rsidR="005018BB" w:rsidRDefault="005018BB">
      <w:pPr>
        <w:spacing w:afterLines="50" w:after="120"/>
        <w:jc w:val="both"/>
        <w:rPr>
          <w:rFonts w:eastAsia="MS Mincho"/>
          <w:sz w:val="22"/>
          <w:lang w:val="en-US"/>
        </w:rPr>
      </w:pPr>
    </w:p>
    <w:p w14:paraId="1368244E" w14:textId="77777777" w:rsidR="005018BB" w:rsidRDefault="00A95BA2">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af6"/>
        <w:tblW w:w="22380" w:type="dxa"/>
        <w:tblLayout w:type="fixed"/>
        <w:tblLook w:val="04A0" w:firstRow="1" w:lastRow="0" w:firstColumn="1" w:lastColumn="0" w:noHBand="0" w:noVBand="1"/>
      </w:tblPr>
      <w:tblGrid>
        <w:gridCol w:w="1129"/>
        <w:gridCol w:w="21251"/>
      </w:tblGrid>
      <w:tr w:rsidR="005018BB" w14:paraId="13682451" w14:textId="77777777">
        <w:tc>
          <w:tcPr>
            <w:tcW w:w="1129" w:type="dxa"/>
          </w:tcPr>
          <w:p w14:paraId="1368244F" w14:textId="77777777" w:rsidR="005018BB" w:rsidRDefault="00A95BA2">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13682450" w14:textId="77777777" w:rsidR="005018BB" w:rsidRDefault="00A95BA2">
            <w:pPr>
              <w:rPr>
                <w:rFonts w:eastAsiaTheme="minorEastAsia"/>
                <w:lang w:eastAsia="zh-CN"/>
              </w:rPr>
            </w:pPr>
            <w:r>
              <w:rPr>
                <w:rFonts w:eastAsiaTheme="minorEastAsia" w:hint="eastAsia"/>
                <w:lang w:eastAsia="zh-CN"/>
              </w:rPr>
              <w:t>W</w:t>
            </w:r>
            <w:r>
              <w:rPr>
                <w:rFonts w:eastAsiaTheme="minorEastAsia"/>
                <w:lang w:eastAsia="zh-CN"/>
              </w:rPr>
              <w:t>e are not sure this FG needs FR1 and FR2 differentiation. Clarification is needed.</w:t>
            </w:r>
          </w:p>
        </w:tc>
      </w:tr>
      <w:tr w:rsidR="005018BB" w14:paraId="13682455" w14:textId="77777777">
        <w:tc>
          <w:tcPr>
            <w:tcW w:w="1129" w:type="dxa"/>
          </w:tcPr>
          <w:p w14:paraId="13682452" w14:textId="77777777" w:rsidR="005018BB" w:rsidRDefault="00A95BA2">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14:paraId="13682453" w14:textId="77777777" w:rsidR="005018BB" w:rsidRDefault="00A95BA2">
            <w:pPr>
              <w:jc w:val="both"/>
              <w:rPr>
                <w:rFonts w:eastAsia="Calibri"/>
                <w:b/>
                <w:bCs/>
                <w:sz w:val="20"/>
                <w:lang w:val="en-US" w:eastAsia="en-US"/>
              </w:rPr>
            </w:pPr>
            <w:r>
              <w:rPr>
                <w:rFonts w:eastAsia="Calibri"/>
                <w:b/>
                <w:bCs/>
                <w:sz w:val="20"/>
                <w:lang w:val="en-US" w:eastAsia="en-US"/>
              </w:rPr>
              <w:t>FG 11-6:</w:t>
            </w:r>
          </w:p>
          <w:p w14:paraId="13682454" w14:textId="77777777" w:rsidR="005018BB" w:rsidRDefault="00A95BA2">
            <w:pPr>
              <w:pStyle w:val="aff"/>
              <w:numPr>
                <w:ilvl w:val="0"/>
                <w:numId w:val="13"/>
              </w:numPr>
              <w:ind w:leftChars="0"/>
              <w:jc w:val="both"/>
              <w:rPr>
                <w:rFonts w:eastAsia="Calibri"/>
                <w:sz w:val="20"/>
                <w:lang w:val="en-US" w:eastAsia="en-US"/>
              </w:rPr>
            </w:pPr>
            <w:r>
              <w:rPr>
                <w:rFonts w:eastAsia="Calibri"/>
                <w:sz w:val="20"/>
                <w:lang w:val="en-US" w:eastAsia="en-US"/>
              </w:rPr>
              <w:t>PUSCH repetition with dynamic indication is also supported in unlicensed bands. Hence, we propose to add a licensed/unlicensed differentiation for this FG.</w:t>
            </w:r>
          </w:p>
        </w:tc>
      </w:tr>
    </w:tbl>
    <w:p w14:paraId="13682456" w14:textId="77777777" w:rsidR="005018BB" w:rsidRDefault="005018BB">
      <w:pPr>
        <w:spacing w:afterLines="50" w:after="120"/>
        <w:jc w:val="both"/>
        <w:rPr>
          <w:rFonts w:eastAsia="MS Mincho"/>
          <w:sz w:val="22"/>
          <w:lang w:val="en-US"/>
        </w:rPr>
      </w:pPr>
    </w:p>
    <w:p w14:paraId="13682457" w14:textId="77777777" w:rsidR="005018BB" w:rsidRDefault="00A95BA2">
      <w:pPr>
        <w:spacing w:afterLines="50" w:after="120"/>
        <w:jc w:val="both"/>
        <w:rPr>
          <w:sz w:val="22"/>
        </w:rPr>
      </w:pPr>
      <w:r>
        <w:rPr>
          <w:rFonts w:hint="eastAsia"/>
          <w:sz w:val="22"/>
        </w:rPr>
        <w:t>B</w:t>
      </w:r>
      <w:r>
        <w:rPr>
          <w:sz w:val="22"/>
        </w:rPr>
        <w:t>ased on the above contributions, it is agreed to discuss following point in the email discussion [12].</w:t>
      </w:r>
    </w:p>
    <w:p w14:paraId="13682458" w14:textId="77777777" w:rsidR="005018BB" w:rsidRDefault="00A95BA2">
      <w:pPr>
        <w:spacing w:afterLines="50" w:after="120"/>
        <w:jc w:val="both"/>
        <w:rPr>
          <w:rFonts w:eastAsia="MS Mincho"/>
          <w:b/>
          <w:bCs/>
          <w:sz w:val="22"/>
          <w:lang w:val="en-US"/>
        </w:rPr>
      </w:pPr>
      <w:r>
        <w:rPr>
          <w:rFonts w:eastAsia="MS Mincho" w:hint="eastAsia"/>
          <w:b/>
          <w:bCs/>
          <w:sz w:val="22"/>
          <w:lang w:val="en-US"/>
        </w:rPr>
        <w:t>D</w:t>
      </w:r>
      <w:r>
        <w:rPr>
          <w:rFonts w:eastAsia="MS Mincho"/>
          <w:b/>
          <w:bCs/>
          <w:sz w:val="22"/>
          <w:lang w:val="en-US"/>
        </w:rPr>
        <w:t>iscussion point #6</w:t>
      </w:r>
    </w:p>
    <w:p w14:paraId="13682459" w14:textId="77777777" w:rsidR="005018BB" w:rsidRDefault="00A95BA2">
      <w:pPr>
        <w:pStyle w:val="aff"/>
        <w:numPr>
          <w:ilvl w:val="0"/>
          <w:numId w:val="14"/>
        </w:numPr>
        <w:spacing w:afterLines="50" w:after="120"/>
        <w:ind w:leftChars="0"/>
        <w:jc w:val="both"/>
        <w:rPr>
          <w:rFonts w:eastAsia="MS Mincho"/>
          <w:sz w:val="22"/>
          <w:lang w:val="en-US"/>
        </w:rPr>
      </w:pPr>
      <w:r>
        <w:rPr>
          <w:rFonts w:eastAsia="MS Mincho"/>
          <w:b/>
          <w:bCs/>
          <w:sz w:val="22"/>
          <w:lang w:val="en-US"/>
        </w:rPr>
        <w:t>Whether to add licensed/unlicensed differentiation for FG11-6 or not</w:t>
      </w:r>
    </w:p>
    <w:p w14:paraId="1368245A" w14:textId="77777777" w:rsidR="005018BB" w:rsidRDefault="005018BB">
      <w:pPr>
        <w:spacing w:afterLines="50" w:after="120"/>
        <w:jc w:val="both"/>
        <w:rPr>
          <w:rFonts w:eastAsia="MS Mincho"/>
          <w:sz w:val="22"/>
          <w:lang w:val="en-US"/>
        </w:rPr>
      </w:pPr>
    </w:p>
    <w:p w14:paraId="1368245B" w14:textId="77777777" w:rsidR="005018BB" w:rsidRDefault="00A95BA2">
      <w:pPr>
        <w:spacing w:afterLines="50" w:after="120"/>
        <w:jc w:val="both"/>
        <w:rPr>
          <w:rFonts w:eastAsia="MS Mincho"/>
          <w:sz w:val="22"/>
          <w:lang w:val="en-US"/>
        </w:rPr>
      </w:pPr>
      <w:r>
        <w:rPr>
          <w:rFonts w:eastAsia="MS Mincho" w:hint="eastAsia"/>
          <w:sz w:val="22"/>
          <w:lang w:val="en-US"/>
        </w:rPr>
        <w:t>D</w:t>
      </w:r>
      <w:r>
        <w:rPr>
          <w:rFonts w:eastAsia="MS Mincho"/>
          <w:sz w:val="22"/>
          <w:lang w:val="en-US"/>
        </w:rPr>
        <w:t>uring the preparation phase, following comments were provided</w:t>
      </w:r>
      <w:r>
        <w:rPr>
          <w:sz w:val="22"/>
        </w:rPr>
        <w:t xml:space="preserve"> [12]</w:t>
      </w:r>
      <w:r>
        <w:rPr>
          <w:rFonts w:eastAsia="MS Mincho"/>
          <w:sz w:val="22"/>
          <w:lang w:val="en-US"/>
        </w:rPr>
        <w:t>.</w:t>
      </w:r>
    </w:p>
    <w:tbl>
      <w:tblPr>
        <w:tblStyle w:val="af6"/>
        <w:tblW w:w="9805" w:type="dxa"/>
        <w:tblLayout w:type="fixed"/>
        <w:tblLook w:val="04A0" w:firstRow="1" w:lastRow="0" w:firstColumn="1" w:lastColumn="0" w:noHBand="0" w:noVBand="1"/>
      </w:tblPr>
      <w:tblGrid>
        <w:gridCol w:w="1072"/>
        <w:gridCol w:w="8733"/>
      </w:tblGrid>
      <w:tr w:rsidR="005018BB" w14:paraId="1368245E" w14:textId="77777777">
        <w:tc>
          <w:tcPr>
            <w:tcW w:w="1072" w:type="dxa"/>
            <w:shd w:val="clear" w:color="auto" w:fill="F2F2F2" w:themeFill="background1" w:themeFillShade="F2"/>
          </w:tcPr>
          <w:p w14:paraId="1368245C" w14:textId="77777777" w:rsidR="005018BB" w:rsidRDefault="00A95BA2">
            <w:pPr>
              <w:spacing w:afterLines="50" w:after="120"/>
              <w:jc w:val="both"/>
              <w:rPr>
                <w:sz w:val="22"/>
                <w:lang w:val="en-US"/>
              </w:rPr>
            </w:pPr>
            <w:r>
              <w:rPr>
                <w:rFonts w:hint="eastAsia"/>
                <w:sz w:val="22"/>
                <w:lang w:val="en-US"/>
              </w:rPr>
              <w:t>C</w:t>
            </w:r>
            <w:r>
              <w:rPr>
                <w:sz w:val="22"/>
                <w:lang w:val="en-US"/>
              </w:rPr>
              <w:t>ompany</w:t>
            </w:r>
          </w:p>
        </w:tc>
        <w:tc>
          <w:tcPr>
            <w:tcW w:w="8733" w:type="dxa"/>
            <w:shd w:val="clear" w:color="auto" w:fill="F2F2F2" w:themeFill="background1" w:themeFillShade="F2"/>
          </w:tcPr>
          <w:p w14:paraId="1368245D" w14:textId="77777777" w:rsidR="005018BB" w:rsidRDefault="00A95BA2">
            <w:pPr>
              <w:spacing w:afterLines="50" w:after="120"/>
              <w:jc w:val="both"/>
              <w:rPr>
                <w:sz w:val="22"/>
                <w:lang w:val="en-US"/>
              </w:rPr>
            </w:pPr>
            <w:r>
              <w:rPr>
                <w:rFonts w:hint="eastAsia"/>
                <w:sz w:val="22"/>
                <w:lang w:val="en-US"/>
              </w:rPr>
              <w:t>C</w:t>
            </w:r>
            <w:r>
              <w:rPr>
                <w:sz w:val="22"/>
                <w:lang w:val="en-US"/>
              </w:rPr>
              <w:t>omment</w:t>
            </w:r>
          </w:p>
        </w:tc>
      </w:tr>
      <w:tr w:rsidR="005018BB" w14:paraId="13682461" w14:textId="77777777">
        <w:tc>
          <w:tcPr>
            <w:tcW w:w="1072" w:type="dxa"/>
          </w:tcPr>
          <w:p w14:paraId="1368245F" w14:textId="77777777" w:rsidR="005018BB" w:rsidRDefault="00A95BA2">
            <w:pPr>
              <w:spacing w:afterLines="50" w:after="120"/>
              <w:jc w:val="both"/>
              <w:rPr>
                <w:rFonts w:eastAsiaTheme="minorEastAsia"/>
                <w:sz w:val="22"/>
                <w:lang w:eastAsia="zh-CN"/>
              </w:rPr>
            </w:pPr>
            <w:r>
              <w:rPr>
                <w:rFonts w:eastAsiaTheme="minorEastAsia"/>
                <w:sz w:val="22"/>
                <w:lang w:eastAsia="zh-CN"/>
              </w:rPr>
              <w:t>Ericsson</w:t>
            </w:r>
          </w:p>
        </w:tc>
        <w:tc>
          <w:tcPr>
            <w:tcW w:w="8733" w:type="dxa"/>
          </w:tcPr>
          <w:p w14:paraId="13682460" w14:textId="77777777" w:rsidR="005018BB" w:rsidRDefault="00A95BA2">
            <w:pPr>
              <w:pStyle w:val="aff"/>
              <w:numPr>
                <w:ilvl w:val="0"/>
                <w:numId w:val="15"/>
              </w:numPr>
              <w:spacing w:afterLines="100" w:after="240"/>
              <w:ind w:leftChars="0"/>
              <w:jc w:val="both"/>
              <w:rPr>
                <w:rFonts w:eastAsia="MS Mincho"/>
                <w:sz w:val="22"/>
                <w:lang w:val="en-US"/>
              </w:rPr>
            </w:pPr>
            <w:r>
              <w:rPr>
                <w:rFonts w:eastAsia="MS Mincho"/>
                <w:sz w:val="22"/>
                <w:lang w:val="en-US"/>
              </w:rPr>
              <w:t>For “licensed/unlicensed differentiation for FG11-6 or not”: we do not see any justification why this is need for FG11-6 in particular. We recommend not to include this in email discussion scope. We are open for discussion in the future if the question is sufficiently justified.</w:t>
            </w:r>
          </w:p>
        </w:tc>
      </w:tr>
    </w:tbl>
    <w:p w14:paraId="13682462" w14:textId="77777777" w:rsidR="005018BB" w:rsidRDefault="005018BB">
      <w:pPr>
        <w:spacing w:afterLines="50" w:after="120"/>
        <w:jc w:val="both"/>
        <w:rPr>
          <w:rFonts w:eastAsia="MS Mincho"/>
          <w:sz w:val="22"/>
          <w:lang w:val="en-US"/>
        </w:rPr>
      </w:pPr>
    </w:p>
    <w:p w14:paraId="13682463" w14:textId="77777777" w:rsidR="005018BB" w:rsidRDefault="005018BB">
      <w:pPr>
        <w:spacing w:afterLines="50" w:after="120"/>
        <w:jc w:val="both"/>
        <w:rPr>
          <w:rFonts w:eastAsia="MS Mincho"/>
          <w:sz w:val="22"/>
          <w:lang w:val="en-US"/>
        </w:rPr>
      </w:pPr>
    </w:p>
    <w:p w14:paraId="13682464" w14:textId="77777777" w:rsidR="005018BB" w:rsidRDefault="00A95BA2">
      <w:pPr>
        <w:pStyle w:val="2"/>
        <w:rPr>
          <w:sz w:val="22"/>
        </w:rPr>
      </w:pPr>
      <w:r>
        <w:rPr>
          <w:rFonts w:hint="eastAsia"/>
          <w:sz w:val="22"/>
        </w:rPr>
        <w:t>2</w:t>
      </w:r>
      <w:r>
        <w:rPr>
          <w:sz w:val="22"/>
        </w:rPr>
        <w:t>.1</w:t>
      </w:r>
      <w:r>
        <w:rPr>
          <w:sz w:val="22"/>
        </w:rPr>
        <w:tab/>
        <w:t>Proposal and discussion</w:t>
      </w:r>
    </w:p>
    <w:p w14:paraId="13682465" w14:textId="77777777" w:rsidR="005018BB" w:rsidRDefault="00A95BA2">
      <w:pPr>
        <w:spacing w:afterLines="50" w:after="120"/>
        <w:jc w:val="both"/>
        <w:rPr>
          <w:sz w:val="22"/>
        </w:rPr>
      </w:pPr>
      <w:r>
        <w:rPr>
          <w:sz w:val="22"/>
        </w:rPr>
        <w:t>Based on the contribution and the discussion in preparation phase, following proposal is made. The reporting type of FG11-6 had been discussed and the current design (Per UE without differentiation) was just agreed in [101-e-Post-NR-UE-Features-12].</w:t>
      </w:r>
    </w:p>
    <w:p w14:paraId="13682466" w14:textId="77777777" w:rsidR="005018BB" w:rsidRDefault="00A95BA2">
      <w:pPr>
        <w:pStyle w:val="30"/>
        <w:rPr>
          <w:b/>
          <w:bCs/>
          <w:sz w:val="22"/>
        </w:rPr>
      </w:pPr>
      <w:r>
        <w:rPr>
          <w:b/>
          <w:bCs/>
          <w:sz w:val="22"/>
        </w:rPr>
        <w:t>FL proposal 1:</w:t>
      </w:r>
    </w:p>
    <w:p w14:paraId="13682467" w14:textId="77777777" w:rsidR="005018BB" w:rsidRDefault="00A95BA2">
      <w:pPr>
        <w:numPr>
          <w:ilvl w:val="0"/>
          <w:numId w:val="16"/>
        </w:numPr>
        <w:spacing w:afterLines="50" w:after="120"/>
        <w:jc w:val="both"/>
        <w:rPr>
          <w:rFonts w:ascii="Arial" w:eastAsia="Batang" w:hAnsi="Arial"/>
          <w:sz w:val="32"/>
          <w:szCs w:val="32"/>
          <w:lang w:eastAsia="ko-KR"/>
        </w:rPr>
      </w:pPr>
      <w:r>
        <w:rPr>
          <w:b/>
          <w:bCs/>
          <w:sz w:val="22"/>
        </w:rPr>
        <w:t>The licensed/unlicensed differentiation is not introduced for FG11-6.</w:t>
      </w:r>
    </w:p>
    <w:p w14:paraId="13682468" w14:textId="77777777" w:rsidR="005018BB" w:rsidRDefault="005018BB">
      <w:pPr>
        <w:rPr>
          <w:rFonts w:ascii="Arial" w:eastAsia="MS Mincho" w:hAnsi="Arial"/>
          <w:sz w:val="32"/>
          <w:szCs w:val="32"/>
        </w:rPr>
      </w:pPr>
    </w:p>
    <w:p w14:paraId="13682469" w14:textId="77777777" w:rsidR="005018BB" w:rsidRDefault="00A95BA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68246A" w14:textId="77777777" w:rsidR="005018BB" w:rsidRDefault="00A95BA2">
      <w:pPr>
        <w:spacing w:afterLines="50" w:after="120"/>
        <w:jc w:val="both"/>
        <w:rPr>
          <w:sz w:val="22"/>
        </w:rPr>
      </w:pPr>
      <w:r>
        <w:rPr>
          <w:sz w:val="22"/>
        </w:rPr>
        <w:tab/>
        <w:t xml:space="preserve">Cannot accept the proposals: </w:t>
      </w:r>
    </w:p>
    <w:tbl>
      <w:tblPr>
        <w:tblStyle w:val="15"/>
        <w:tblW w:w="22380" w:type="dxa"/>
        <w:tblLayout w:type="fixed"/>
        <w:tblLook w:val="04A0" w:firstRow="1" w:lastRow="0" w:firstColumn="1" w:lastColumn="0" w:noHBand="0" w:noVBand="1"/>
      </w:tblPr>
      <w:tblGrid>
        <w:gridCol w:w="2547"/>
        <w:gridCol w:w="19833"/>
      </w:tblGrid>
      <w:tr w:rsidR="005018BB" w14:paraId="1368246D" w14:textId="77777777">
        <w:tc>
          <w:tcPr>
            <w:tcW w:w="2547" w:type="dxa"/>
            <w:shd w:val="clear" w:color="auto" w:fill="F2F2F2" w:themeFill="background1" w:themeFillShade="F2"/>
          </w:tcPr>
          <w:p w14:paraId="1368246B" w14:textId="77777777" w:rsidR="005018BB" w:rsidRDefault="00A95BA2">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1368246C" w14:textId="77777777" w:rsidR="005018BB" w:rsidRDefault="00A95BA2">
            <w:pPr>
              <w:spacing w:afterLines="50" w:after="120"/>
              <w:jc w:val="both"/>
              <w:rPr>
                <w:sz w:val="22"/>
              </w:rPr>
            </w:pPr>
            <w:r>
              <w:rPr>
                <w:rFonts w:hint="eastAsia"/>
                <w:sz w:val="22"/>
              </w:rPr>
              <w:t>C</w:t>
            </w:r>
            <w:r>
              <w:rPr>
                <w:sz w:val="22"/>
              </w:rPr>
              <w:t>omment</w:t>
            </w:r>
          </w:p>
        </w:tc>
      </w:tr>
      <w:tr w:rsidR="005018BB" w14:paraId="13682470" w14:textId="77777777">
        <w:tc>
          <w:tcPr>
            <w:tcW w:w="2547" w:type="dxa"/>
          </w:tcPr>
          <w:p w14:paraId="1368246E" w14:textId="77777777" w:rsidR="005018BB" w:rsidRDefault="00A95BA2">
            <w:pPr>
              <w:spacing w:afterLines="50" w:after="120"/>
              <w:jc w:val="both"/>
              <w:rPr>
                <w:sz w:val="22"/>
              </w:rPr>
            </w:pPr>
            <w:r>
              <w:rPr>
                <w:rFonts w:hint="eastAsia"/>
                <w:sz w:val="22"/>
              </w:rPr>
              <w:lastRenderedPageBreak/>
              <w:t>DOCOMO</w:t>
            </w:r>
          </w:p>
        </w:tc>
        <w:tc>
          <w:tcPr>
            <w:tcW w:w="19833" w:type="dxa"/>
          </w:tcPr>
          <w:p w14:paraId="1368246F" w14:textId="77777777" w:rsidR="005018BB" w:rsidRDefault="00A95BA2">
            <w:pPr>
              <w:spacing w:afterLines="50" w:after="120"/>
              <w:jc w:val="both"/>
              <w:rPr>
                <w:sz w:val="22"/>
              </w:rPr>
            </w:pPr>
            <w:r>
              <w:rPr>
                <w:rFonts w:hint="eastAsia"/>
                <w:sz w:val="22"/>
              </w:rPr>
              <w:t xml:space="preserve">Support the FL proposal 1. </w:t>
            </w:r>
            <w:r>
              <w:rPr>
                <w:sz w:val="22"/>
              </w:rPr>
              <w:t xml:space="preserve">We don’t think the licensed/unlicensed differentiation is needed. Even in case the differentiation is needed, </w:t>
            </w:r>
            <w:proofErr w:type="spellStart"/>
            <w:r>
              <w:rPr>
                <w:sz w:val="22"/>
              </w:rPr>
              <w:t>gNB</w:t>
            </w:r>
            <w:proofErr w:type="spellEnd"/>
            <w:r>
              <w:rPr>
                <w:sz w:val="22"/>
              </w:rPr>
              <w:t xml:space="preserve"> can manage it by configuring </w:t>
            </w:r>
            <w:r>
              <w:rPr>
                <w:i/>
                <w:sz w:val="22"/>
              </w:rPr>
              <w:t>pusch-TimeDomainAllocationListForDCI-Format0-1-r16</w:t>
            </w:r>
            <w:r>
              <w:rPr>
                <w:sz w:val="22"/>
              </w:rPr>
              <w:t xml:space="preserve"> or </w:t>
            </w:r>
            <w:r>
              <w:rPr>
                <w:i/>
                <w:sz w:val="22"/>
              </w:rPr>
              <w:t>pusch-TimeDomainAllocationListForDCI-Format0-2-r16</w:t>
            </w:r>
            <w:r>
              <w:rPr>
                <w:sz w:val="22"/>
              </w:rPr>
              <w:t xml:space="preserve"> for each BWP. For example, UE reports FG 11-6 without licensed/unlicensed differentiation, and </w:t>
            </w:r>
            <w:proofErr w:type="spellStart"/>
            <w:r>
              <w:rPr>
                <w:sz w:val="22"/>
              </w:rPr>
              <w:t>gNB</w:t>
            </w:r>
            <w:proofErr w:type="spellEnd"/>
            <w:r>
              <w:rPr>
                <w:sz w:val="22"/>
              </w:rPr>
              <w:t xml:space="preserve"> configures </w:t>
            </w:r>
            <w:r>
              <w:rPr>
                <w:i/>
                <w:sz w:val="22"/>
              </w:rPr>
              <w:t>pusch-TimeDomainAllocationListForDCI-Format0-1-r16</w:t>
            </w:r>
            <w:r>
              <w:rPr>
                <w:sz w:val="22"/>
              </w:rPr>
              <w:t xml:space="preserve"> for the BWP of licensed and does not configure </w:t>
            </w:r>
            <w:r>
              <w:rPr>
                <w:i/>
                <w:sz w:val="22"/>
              </w:rPr>
              <w:t>pusch-TimeDomainAllocationListForDCI-Format0-1-r16</w:t>
            </w:r>
            <w:r>
              <w:rPr>
                <w:sz w:val="22"/>
              </w:rPr>
              <w:t xml:space="preserve"> for the BWP of unlicensed.</w:t>
            </w:r>
          </w:p>
        </w:tc>
      </w:tr>
      <w:tr w:rsidR="005018BB" w14:paraId="13682473" w14:textId="77777777">
        <w:tc>
          <w:tcPr>
            <w:tcW w:w="2547" w:type="dxa"/>
          </w:tcPr>
          <w:p w14:paraId="13682471" w14:textId="77777777" w:rsidR="005018BB" w:rsidRDefault="00A95BA2">
            <w:pPr>
              <w:spacing w:afterLines="50" w:after="120"/>
              <w:jc w:val="both"/>
              <w:rPr>
                <w:rFonts w:eastAsia="宋体"/>
                <w:sz w:val="22"/>
                <w:lang w:val="en-US" w:eastAsia="zh-CN"/>
              </w:rPr>
            </w:pPr>
            <w:r>
              <w:rPr>
                <w:rFonts w:eastAsia="宋体" w:hint="eastAsia"/>
                <w:sz w:val="22"/>
                <w:lang w:val="en-US" w:eastAsia="zh-CN"/>
              </w:rPr>
              <w:t>ZTE</w:t>
            </w:r>
          </w:p>
        </w:tc>
        <w:tc>
          <w:tcPr>
            <w:tcW w:w="19833" w:type="dxa"/>
          </w:tcPr>
          <w:p w14:paraId="13682472" w14:textId="77777777" w:rsidR="005018BB" w:rsidRDefault="00A95BA2">
            <w:pPr>
              <w:spacing w:afterLines="50" w:after="120"/>
              <w:jc w:val="both"/>
              <w:rPr>
                <w:rFonts w:eastAsia="宋体"/>
                <w:sz w:val="22"/>
                <w:lang w:val="en-US" w:eastAsia="zh-CN"/>
              </w:rPr>
            </w:pPr>
            <w:r>
              <w:rPr>
                <w:rFonts w:eastAsia="宋体" w:hint="eastAsia"/>
                <w:sz w:val="22"/>
                <w:lang w:val="en-US" w:eastAsia="zh-CN"/>
              </w:rPr>
              <w:t>Support the FL proposal 1. We don</w:t>
            </w:r>
            <w:r>
              <w:rPr>
                <w:rFonts w:eastAsia="宋体"/>
                <w:sz w:val="22"/>
                <w:lang w:val="en-US" w:eastAsia="zh-CN"/>
              </w:rPr>
              <w:t>’</w:t>
            </w:r>
            <w:r>
              <w:rPr>
                <w:rFonts w:eastAsia="宋体" w:hint="eastAsia"/>
                <w:sz w:val="22"/>
                <w:lang w:val="en-US" w:eastAsia="zh-CN"/>
              </w:rPr>
              <w:t>t see clear motivation for such FG.</w:t>
            </w:r>
          </w:p>
        </w:tc>
      </w:tr>
      <w:tr w:rsidR="005018BB" w14:paraId="13682476" w14:textId="77777777">
        <w:tc>
          <w:tcPr>
            <w:tcW w:w="2547" w:type="dxa"/>
          </w:tcPr>
          <w:p w14:paraId="13682474" w14:textId="6CA8B367" w:rsidR="005018BB" w:rsidRDefault="001169A8">
            <w:pPr>
              <w:spacing w:afterLines="50" w:after="120"/>
              <w:jc w:val="both"/>
              <w:rPr>
                <w:sz w:val="22"/>
              </w:rPr>
            </w:pPr>
            <w:r>
              <w:rPr>
                <w:sz w:val="22"/>
              </w:rPr>
              <w:t>Qualcomm</w:t>
            </w:r>
          </w:p>
        </w:tc>
        <w:tc>
          <w:tcPr>
            <w:tcW w:w="19833" w:type="dxa"/>
          </w:tcPr>
          <w:p w14:paraId="13682475" w14:textId="627C9FB8" w:rsidR="005018BB" w:rsidRDefault="000B3DDC">
            <w:pPr>
              <w:spacing w:afterLines="50" w:after="120"/>
              <w:jc w:val="both"/>
              <w:rPr>
                <w:sz w:val="22"/>
              </w:rPr>
            </w:pPr>
            <w:r>
              <w:rPr>
                <w:sz w:val="22"/>
              </w:rPr>
              <w:t xml:space="preserve">To respond to DOCOMO’s comment, UE capabilities are more about UE’s complexities and also IODTs. </w:t>
            </w:r>
            <w:r w:rsidR="002C46A6">
              <w:rPr>
                <w:sz w:val="22"/>
              </w:rPr>
              <w:t>A feature may need to be tested in different bands (FR1/FR2, licensed/</w:t>
            </w:r>
            <w:proofErr w:type="spellStart"/>
            <w:r w:rsidR="002C46A6">
              <w:rPr>
                <w:sz w:val="22"/>
              </w:rPr>
              <w:t>unlicesnsed</w:t>
            </w:r>
            <w:proofErr w:type="spellEnd"/>
            <w:r w:rsidR="002C46A6">
              <w:rPr>
                <w:sz w:val="22"/>
              </w:rPr>
              <w:t xml:space="preserve"> etc.) </w:t>
            </w:r>
            <w:r w:rsidR="002A1BBA">
              <w:rPr>
                <w:sz w:val="22"/>
              </w:rPr>
              <w:t xml:space="preserve">It is not about how the network should/can configure different features. </w:t>
            </w:r>
          </w:p>
        </w:tc>
      </w:tr>
      <w:tr w:rsidR="000A6E4B" w14:paraId="5C5F85DC" w14:textId="77777777">
        <w:tc>
          <w:tcPr>
            <w:tcW w:w="2547" w:type="dxa"/>
          </w:tcPr>
          <w:p w14:paraId="54A3C9D0" w14:textId="257DF267" w:rsidR="000A6E4B" w:rsidRPr="000A6E4B" w:rsidRDefault="000A6E4B">
            <w:pPr>
              <w:spacing w:afterLines="50" w:after="120"/>
              <w:jc w:val="both"/>
              <w:rPr>
                <w:rFonts w:eastAsiaTheme="minorEastAsia" w:hint="eastAsia"/>
                <w:sz w:val="22"/>
                <w:lang w:eastAsia="zh-CN"/>
              </w:rPr>
            </w:pPr>
            <w:r>
              <w:rPr>
                <w:rFonts w:eastAsiaTheme="minorEastAsia" w:hint="eastAsia"/>
                <w:sz w:val="22"/>
                <w:lang w:eastAsia="zh-CN"/>
              </w:rPr>
              <w:t>H</w:t>
            </w:r>
            <w:r>
              <w:rPr>
                <w:rFonts w:eastAsiaTheme="minorEastAsia"/>
                <w:sz w:val="22"/>
                <w:lang w:eastAsia="zh-CN"/>
              </w:rPr>
              <w:t xml:space="preserve">uawei, HiSilicon </w:t>
            </w:r>
          </w:p>
        </w:tc>
        <w:tc>
          <w:tcPr>
            <w:tcW w:w="19833" w:type="dxa"/>
          </w:tcPr>
          <w:p w14:paraId="2A821B56" w14:textId="60B67145" w:rsidR="000A6E4B" w:rsidRPr="005B5C12" w:rsidRDefault="005B5C12">
            <w:pPr>
              <w:spacing w:afterLines="50" w:after="120"/>
              <w:jc w:val="both"/>
              <w:rPr>
                <w:rFonts w:eastAsiaTheme="minorEastAsia" w:hint="eastAsia"/>
                <w:sz w:val="22"/>
                <w:lang w:eastAsia="zh-CN"/>
              </w:rPr>
            </w:pPr>
            <w:r>
              <w:rPr>
                <w:rFonts w:eastAsiaTheme="minorEastAsia" w:hint="eastAsia"/>
                <w:sz w:val="22"/>
                <w:lang w:eastAsia="zh-CN"/>
              </w:rPr>
              <w:t>W</w:t>
            </w:r>
            <w:r>
              <w:rPr>
                <w:rFonts w:eastAsiaTheme="minorEastAsia"/>
                <w:sz w:val="22"/>
                <w:lang w:eastAsia="zh-CN"/>
              </w:rPr>
              <w:t xml:space="preserve">e support the FL proposal. We also don't see strong motivation to do the differentiation here. </w:t>
            </w:r>
          </w:p>
        </w:tc>
      </w:tr>
    </w:tbl>
    <w:p w14:paraId="13682477" w14:textId="77777777" w:rsidR="005018BB" w:rsidRDefault="005018BB">
      <w:pPr>
        <w:spacing w:afterLines="50" w:after="120"/>
        <w:jc w:val="both"/>
        <w:rPr>
          <w:rFonts w:eastAsia="MS Mincho"/>
          <w:sz w:val="22"/>
          <w:lang w:val="en-US"/>
        </w:rPr>
      </w:pPr>
    </w:p>
    <w:p w14:paraId="13682478" w14:textId="77777777" w:rsidR="005018BB" w:rsidRDefault="005018BB">
      <w:pPr>
        <w:spacing w:afterLines="50" w:after="120"/>
        <w:jc w:val="both"/>
        <w:rPr>
          <w:rFonts w:eastAsia="MS Mincho"/>
          <w:sz w:val="22"/>
          <w:lang w:val="en-US"/>
        </w:rPr>
      </w:pPr>
    </w:p>
    <w:p w14:paraId="13682479" w14:textId="77777777" w:rsidR="005018BB" w:rsidRDefault="00A95BA2">
      <w:pPr>
        <w:pStyle w:val="aff"/>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FG11-2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4A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47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47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47C"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1368247D"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1368247E" w14:textId="77777777" w:rsidR="005018BB" w:rsidRDefault="00A95BA2">
            <w:pPr>
              <w:pStyle w:val="TAL"/>
              <w:numPr>
                <w:ilvl w:val="0"/>
                <w:numId w:val="17"/>
              </w:numPr>
              <w:rPr>
                <w:rFonts w:asciiTheme="majorHAnsi" w:hAnsiTheme="majorHAnsi" w:cstheme="majorHAnsi"/>
                <w:szCs w:val="18"/>
                <w:lang w:eastAsia="ja-JP"/>
              </w:rPr>
            </w:pPr>
            <w:r>
              <w:rPr>
                <w:rFonts w:asciiTheme="majorHAnsi" w:hAnsiTheme="majorHAnsi" w:cstheme="majorHAnsi"/>
                <w:szCs w:val="18"/>
                <w:lang w:val="en-US" w:eastAsia="ja-JP"/>
              </w:rPr>
              <w:t>Supported combination(s) of (X, Y</w:t>
            </w:r>
            <w:proofErr w:type="gramStart"/>
            <w:r>
              <w:rPr>
                <w:rFonts w:asciiTheme="majorHAnsi" w:hAnsiTheme="majorHAnsi" w:cstheme="majorHAnsi"/>
                <w:szCs w:val="18"/>
                <w:lang w:val="en-US" w:eastAsia="ja-JP"/>
              </w:rPr>
              <w:t xml:space="preserve">, </w:t>
            </w:r>
            <w:proofErr w:type="gramEnd"/>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1368247F" w14:textId="77777777" w:rsidR="005018BB" w:rsidRDefault="00A95BA2">
            <w:pPr>
              <w:pStyle w:val="TAL"/>
              <w:numPr>
                <w:ilvl w:val="0"/>
                <w:numId w:val="17"/>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13682480" w14:textId="77777777" w:rsidR="005018BB" w:rsidRDefault="00A95BA2">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13682481"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13682482"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13682483"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3682484" w14:textId="77777777" w:rsidR="005018BB" w:rsidRDefault="005018BB">
            <w:pPr>
              <w:pStyle w:val="TAL"/>
              <w:rPr>
                <w:rFonts w:asciiTheme="majorHAnsi" w:eastAsia="MS Mincho" w:hAnsiTheme="majorHAnsi" w:cstheme="majorHAnsi"/>
                <w:szCs w:val="18"/>
                <w:lang w:eastAsia="ja-JP"/>
              </w:rPr>
            </w:pPr>
          </w:p>
          <w:p w14:paraId="13682485" w14:textId="77777777" w:rsidR="005018BB" w:rsidRDefault="005018BB">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13682486"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487"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48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489"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48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1368248B" w14:textId="77777777" w:rsidR="005018BB" w:rsidRDefault="005018BB">
            <w:pPr>
              <w:pStyle w:val="TAL"/>
              <w:rPr>
                <w:rFonts w:asciiTheme="majorHAnsi" w:eastAsia="MS Mincho" w:hAnsiTheme="majorHAnsi" w:cstheme="majorHAnsi"/>
                <w:szCs w:val="18"/>
                <w:lang w:eastAsia="ja-JP"/>
              </w:rPr>
            </w:pPr>
          </w:p>
          <w:p w14:paraId="1368248C"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1368248D" w14:textId="77777777" w:rsidR="005018BB" w:rsidRDefault="005018BB">
            <w:pPr>
              <w:pStyle w:val="TAL"/>
              <w:rPr>
                <w:rFonts w:asciiTheme="majorHAnsi" w:eastAsia="MS Mincho" w:hAnsiTheme="majorHAnsi" w:cstheme="majorHAnsi"/>
                <w:szCs w:val="18"/>
                <w:lang w:eastAsia="ja-JP"/>
              </w:rPr>
            </w:pPr>
          </w:p>
          <w:p w14:paraId="1368248E" w14:textId="77777777" w:rsidR="005018BB" w:rsidRDefault="005018BB">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1368248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49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491"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492"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This capability is </w:t>
            </w:r>
            <w:proofErr w:type="spellStart"/>
            <w:r>
              <w:rPr>
                <w:rFonts w:asciiTheme="majorHAnsi" w:hAnsiTheme="majorHAnsi" w:cstheme="majorHAnsi"/>
                <w:szCs w:val="18"/>
              </w:rPr>
              <w:t>signaled</w:t>
            </w:r>
            <w:proofErr w:type="spellEnd"/>
            <w:r>
              <w:rPr>
                <w:rFonts w:asciiTheme="majorHAnsi" w:hAnsiTheme="majorHAnsi" w:cstheme="majorHAnsi"/>
                <w:szCs w:val="18"/>
              </w:rPr>
              <w:t xml:space="preserve"> for SCS 15 kHz and 30 kHz. </w:t>
            </w:r>
          </w:p>
          <w:p w14:paraId="13682493" w14:textId="77777777" w:rsidR="005018BB" w:rsidRDefault="005018BB">
            <w:pPr>
              <w:pStyle w:val="TAL"/>
              <w:rPr>
                <w:rFonts w:asciiTheme="majorHAnsi" w:hAnsiTheme="majorHAnsi" w:cstheme="majorHAnsi"/>
                <w:szCs w:val="18"/>
              </w:rPr>
            </w:pPr>
          </w:p>
          <w:p w14:paraId="13682494"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13682495" w14:textId="77777777" w:rsidR="005018BB" w:rsidRDefault="005018BB">
            <w:pPr>
              <w:pStyle w:val="TAL"/>
              <w:rPr>
                <w:rFonts w:asciiTheme="majorHAnsi" w:hAnsiTheme="majorHAnsi" w:cstheme="majorHAnsi"/>
                <w:szCs w:val="18"/>
              </w:rPr>
            </w:pPr>
          </w:p>
          <w:p w14:paraId="13682496"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13682497" w14:textId="77777777" w:rsidR="005018BB" w:rsidRDefault="005018BB">
            <w:pPr>
              <w:pStyle w:val="TAL"/>
              <w:rPr>
                <w:rFonts w:asciiTheme="majorHAnsi" w:hAnsiTheme="majorHAnsi" w:cstheme="majorHAnsi"/>
                <w:szCs w:val="18"/>
              </w:rPr>
            </w:pPr>
          </w:p>
          <w:p w14:paraId="13682498"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13682499" w14:textId="77777777" w:rsidR="005018BB" w:rsidRDefault="005018BB">
            <w:pPr>
              <w:pStyle w:val="TAL"/>
              <w:rPr>
                <w:rFonts w:asciiTheme="majorHAnsi" w:hAnsiTheme="majorHAnsi" w:cstheme="majorHAnsi"/>
                <w:szCs w:val="18"/>
              </w:rPr>
            </w:pPr>
          </w:p>
          <w:p w14:paraId="1368249A" w14:textId="77777777" w:rsidR="005018BB" w:rsidRDefault="005018BB">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49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1368249C" w14:textId="77777777" w:rsidR="005018BB" w:rsidRDefault="005018BB">
            <w:pPr>
              <w:pStyle w:val="TAL"/>
              <w:rPr>
                <w:rFonts w:asciiTheme="majorHAnsi" w:hAnsiTheme="majorHAnsi" w:cstheme="majorHAnsi"/>
                <w:szCs w:val="18"/>
                <w:lang w:eastAsia="ja-JP"/>
              </w:rPr>
            </w:pPr>
          </w:p>
          <w:p w14:paraId="1368249D" w14:textId="77777777" w:rsidR="005018BB" w:rsidRDefault="005018BB">
            <w:pPr>
              <w:pStyle w:val="TAL"/>
              <w:rPr>
                <w:rFonts w:asciiTheme="majorHAnsi" w:hAnsiTheme="majorHAnsi" w:cstheme="majorHAnsi"/>
                <w:szCs w:val="18"/>
                <w:lang w:eastAsia="ja-JP"/>
              </w:rPr>
            </w:pPr>
          </w:p>
          <w:p w14:paraId="1368249E" w14:textId="77777777" w:rsidR="005018BB" w:rsidRDefault="005018BB">
            <w:pPr>
              <w:pStyle w:val="TAL"/>
              <w:rPr>
                <w:rFonts w:asciiTheme="majorHAnsi" w:hAnsiTheme="majorHAnsi" w:cstheme="majorHAnsi"/>
                <w:szCs w:val="18"/>
                <w:lang w:eastAsia="ja-JP"/>
              </w:rPr>
            </w:pPr>
          </w:p>
          <w:p w14:paraId="1368249F" w14:textId="77777777" w:rsidR="005018BB" w:rsidRDefault="005018BB">
            <w:pPr>
              <w:pStyle w:val="TAL"/>
              <w:rPr>
                <w:rFonts w:asciiTheme="majorHAnsi" w:hAnsiTheme="majorHAnsi" w:cstheme="majorHAnsi"/>
                <w:szCs w:val="18"/>
                <w:lang w:eastAsia="ja-JP"/>
              </w:rPr>
            </w:pPr>
          </w:p>
          <w:p w14:paraId="136824A0" w14:textId="77777777" w:rsidR="005018BB" w:rsidRDefault="005018BB">
            <w:pPr>
              <w:pStyle w:val="TAL"/>
              <w:rPr>
                <w:rFonts w:asciiTheme="majorHAnsi" w:hAnsiTheme="majorHAnsi" w:cstheme="majorHAnsi"/>
                <w:szCs w:val="18"/>
                <w:lang w:eastAsia="ja-JP"/>
              </w:rPr>
            </w:pPr>
          </w:p>
          <w:p w14:paraId="136824A1" w14:textId="77777777" w:rsidR="005018BB" w:rsidRDefault="005018BB">
            <w:pPr>
              <w:pStyle w:val="TAL"/>
              <w:rPr>
                <w:rFonts w:asciiTheme="majorHAnsi" w:hAnsiTheme="majorHAnsi" w:cstheme="majorHAnsi"/>
                <w:szCs w:val="18"/>
                <w:lang w:eastAsia="ja-JP"/>
              </w:rPr>
            </w:pPr>
          </w:p>
        </w:tc>
      </w:tr>
    </w:tbl>
    <w:p w14:paraId="136824A3" w14:textId="77777777" w:rsidR="005018BB" w:rsidRDefault="005018BB">
      <w:pPr>
        <w:spacing w:afterLines="50" w:after="120"/>
        <w:jc w:val="both"/>
        <w:rPr>
          <w:rFonts w:eastAsia="MS Mincho"/>
          <w:sz w:val="22"/>
          <w:lang w:val="en-US"/>
        </w:rPr>
      </w:pPr>
    </w:p>
    <w:p w14:paraId="136824A4" w14:textId="77777777" w:rsidR="005018BB" w:rsidRDefault="00A95BA2">
      <w:pPr>
        <w:spacing w:afterLines="50" w:after="120"/>
        <w:jc w:val="both"/>
        <w:rPr>
          <w:rFonts w:eastAsia="MS Mincho"/>
          <w:sz w:val="22"/>
          <w:lang w:val="en-US"/>
        </w:rPr>
      </w:pPr>
      <w:r>
        <w:rPr>
          <w:rFonts w:eastAsia="MS Mincho" w:hint="eastAsia"/>
          <w:sz w:val="22"/>
          <w:lang w:val="en-US"/>
        </w:rPr>
        <w:t>I</w:t>
      </w:r>
      <w:r>
        <w:rPr>
          <w:rFonts w:eastAsia="MS Mincho"/>
          <w:sz w:val="22"/>
          <w:lang w:val="en-US"/>
        </w:rPr>
        <w:t>n [4], following proposal is made.</w:t>
      </w:r>
    </w:p>
    <w:tbl>
      <w:tblPr>
        <w:tblStyle w:val="af6"/>
        <w:tblW w:w="22380" w:type="dxa"/>
        <w:tblLayout w:type="fixed"/>
        <w:tblLook w:val="04A0" w:firstRow="1" w:lastRow="0" w:firstColumn="1" w:lastColumn="0" w:noHBand="0" w:noVBand="1"/>
      </w:tblPr>
      <w:tblGrid>
        <w:gridCol w:w="22380"/>
      </w:tblGrid>
      <w:tr w:rsidR="005018BB" w14:paraId="136824B6" w14:textId="77777777">
        <w:tc>
          <w:tcPr>
            <w:tcW w:w="22380" w:type="dxa"/>
          </w:tcPr>
          <w:p w14:paraId="136824A5" w14:textId="77777777" w:rsidR="005018BB" w:rsidRDefault="00A95BA2">
            <w:r>
              <w:t>In RAN1</w:t>
            </w:r>
            <w:r>
              <w:rPr>
                <w:lang w:eastAsia="zh-CN"/>
              </w:rPr>
              <w:t>#101-2 meeting</w:t>
            </w:r>
            <w:r>
              <w:t>, it was agreed to remove FG3</w:t>
            </w:r>
            <w:r>
              <w:rPr>
                <w:rFonts w:hint="eastAsia"/>
              </w:rPr>
              <w:t>-</w:t>
            </w:r>
            <w:r>
              <w:t>5b from prerequisite feature groups for FG11-2. The main reason is that</w:t>
            </w:r>
            <w:r>
              <w:rPr>
                <w:rFonts w:hint="eastAsia"/>
              </w:rPr>
              <w:t xml:space="preserve"> </w:t>
            </w:r>
            <w:r>
              <w:t xml:space="preserve">the motivations to introduce spans in Rel-15 and in Rel-16 are different. Since FG 3-5b is not the prerequisite of FG 11-2 anymore, we think the restriction on the number of monitoring occasions per slot defined in FG 3-5b should be included in FG 11-2 also. Without this restriction, UE may end up with up to 14 monitoring occasions per slot, which is extremely complicated for the UE implementation. </w:t>
            </w:r>
          </w:p>
          <w:tbl>
            <w:tblPr>
              <w:tblW w:w="22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4"/>
              <w:gridCol w:w="1670"/>
              <w:gridCol w:w="3429"/>
              <w:gridCol w:w="12991"/>
            </w:tblGrid>
            <w:tr w:rsidR="005018BB" w14:paraId="136824B4" w14:textId="77777777">
              <w:trPr>
                <w:trHeight w:val="20"/>
              </w:trPr>
              <w:tc>
                <w:tcPr>
                  <w:tcW w:w="4064" w:type="dxa"/>
                  <w:tcBorders>
                    <w:top w:val="single" w:sz="4" w:space="0" w:color="auto"/>
                    <w:left w:val="single" w:sz="4" w:space="0" w:color="auto"/>
                    <w:bottom w:val="single" w:sz="4" w:space="0" w:color="auto"/>
                    <w:right w:val="single" w:sz="4" w:space="0" w:color="auto"/>
                  </w:tcBorders>
                </w:tcPr>
                <w:p w14:paraId="136824A6" w14:textId="77777777" w:rsidR="005018BB" w:rsidRDefault="00A95BA2">
                  <w:pPr>
                    <w:pStyle w:val="TAL"/>
                    <w:rPr>
                      <w:rFonts w:cs="Arial"/>
                      <w:szCs w:val="18"/>
                      <w:lang w:eastAsia="ja-JP"/>
                    </w:rPr>
                  </w:pPr>
                  <w:r>
                    <w:rPr>
                      <w:rFonts w:cs="Arial"/>
                      <w:szCs w:val="18"/>
                      <w:lang w:eastAsia="ja-JP"/>
                    </w:rPr>
                    <w:lastRenderedPageBreak/>
                    <w:t xml:space="preserve">11. </w:t>
                  </w:r>
                </w:p>
                <w:p w14:paraId="136824A7" w14:textId="77777777" w:rsidR="005018BB" w:rsidRDefault="00A95BA2">
                  <w:pPr>
                    <w:pStyle w:val="TAL"/>
                    <w:rPr>
                      <w:rFonts w:cs="Arial"/>
                      <w:szCs w:val="18"/>
                      <w:lang w:eastAsia="ja-JP"/>
                    </w:rPr>
                  </w:pPr>
                  <w:r>
                    <w:rPr>
                      <w:rFonts w:cs="Arial"/>
                      <w:szCs w:val="18"/>
                      <w:lang w:eastAsia="ja-JP"/>
                    </w:rPr>
                    <w:t>NR_L1enh_URLLC</w:t>
                  </w:r>
                </w:p>
              </w:tc>
              <w:tc>
                <w:tcPr>
                  <w:tcW w:w="1670" w:type="dxa"/>
                  <w:tcBorders>
                    <w:top w:val="single" w:sz="4" w:space="0" w:color="auto"/>
                    <w:left w:val="single" w:sz="4" w:space="0" w:color="auto"/>
                    <w:bottom w:val="single" w:sz="4" w:space="0" w:color="auto"/>
                    <w:right w:val="single" w:sz="4" w:space="0" w:color="auto"/>
                  </w:tcBorders>
                </w:tcPr>
                <w:p w14:paraId="136824A8" w14:textId="77777777" w:rsidR="005018BB" w:rsidRDefault="00A95BA2">
                  <w:pPr>
                    <w:pStyle w:val="TAL"/>
                    <w:rPr>
                      <w:rFonts w:cs="Arial"/>
                      <w:szCs w:val="18"/>
                      <w:lang w:eastAsia="zh-CN"/>
                    </w:rPr>
                  </w:pPr>
                  <w:r>
                    <w:rPr>
                      <w:rFonts w:cs="Arial"/>
                      <w:szCs w:val="18"/>
                      <w:lang w:eastAsia="zh-CN"/>
                    </w:rPr>
                    <w:t>11-2</w:t>
                  </w:r>
                </w:p>
              </w:tc>
              <w:tc>
                <w:tcPr>
                  <w:tcW w:w="3429" w:type="dxa"/>
                  <w:tcBorders>
                    <w:top w:val="single" w:sz="4" w:space="0" w:color="auto"/>
                    <w:left w:val="single" w:sz="4" w:space="0" w:color="auto"/>
                    <w:bottom w:val="single" w:sz="4" w:space="0" w:color="auto"/>
                    <w:right w:val="single" w:sz="4" w:space="0" w:color="auto"/>
                  </w:tcBorders>
                </w:tcPr>
                <w:p w14:paraId="136824A9" w14:textId="77777777" w:rsidR="005018BB" w:rsidRDefault="00A95BA2">
                  <w:pPr>
                    <w:pStyle w:val="TAL"/>
                    <w:rPr>
                      <w:rFonts w:cs="Arial"/>
                      <w:szCs w:val="18"/>
                      <w:lang w:eastAsia="zh-CN"/>
                    </w:rPr>
                  </w:pPr>
                  <w:r>
                    <w:rPr>
                      <w:rFonts w:cs="Arial"/>
                      <w:szCs w:val="18"/>
                      <w:lang w:eastAsia="zh-CN"/>
                    </w:rPr>
                    <w:t xml:space="preserve">Rel-16 PDCCH monitoring capability </w:t>
                  </w:r>
                </w:p>
              </w:tc>
              <w:tc>
                <w:tcPr>
                  <w:tcW w:w="12991" w:type="dxa"/>
                  <w:tcBorders>
                    <w:top w:val="single" w:sz="4" w:space="0" w:color="auto"/>
                    <w:left w:val="single" w:sz="4" w:space="0" w:color="auto"/>
                    <w:bottom w:val="single" w:sz="4" w:space="0" w:color="auto"/>
                    <w:right w:val="single" w:sz="4" w:space="0" w:color="auto"/>
                  </w:tcBorders>
                </w:tcPr>
                <w:p w14:paraId="136824AA" w14:textId="77777777" w:rsidR="005018BB" w:rsidRDefault="00A95BA2">
                  <w:pPr>
                    <w:pStyle w:val="TAL"/>
                    <w:numPr>
                      <w:ilvl w:val="0"/>
                      <w:numId w:val="19"/>
                    </w:numPr>
                    <w:rPr>
                      <w:rFonts w:cs="Arial"/>
                      <w:szCs w:val="18"/>
                      <w:lang w:eastAsia="ja-JP"/>
                    </w:rPr>
                  </w:pPr>
                  <w:r>
                    <w:rPr>
                      <w:rFonts w:cs="Arial"/>
                      <w:szCs w:val="18"/>
                      <w:lang w:val="en-US" w:eastAsia="ja-JP"/>
                    </w:rPr>
                    <w:t>Supported combination(s) of (X, Y</w:t>
                  </w:r>
                  <w:proofErr w:type="gramStart"/>
                  <w:r>
                    <w:rPr>
                      <w:rFonts w:cs="Arial"/>
                      <w:szCs w:val="18"/>
                      <w:lang w:val="en-US" w:eastAsia="ja-JP"/>
                    </w:rPr>
                    <w:t xml:space="preserve">, </w:t>
                  </w:r>
                  <w:proofErr w:type="gramEnd"/>
                  <w:r>
                    <w:rPr>
                      <w:rFonts w:cs="Arial"/>
                      <w:szCs w:val="18"/>
                      <w:lang w:val="en-US" w:eastAsia="ja-JP"/>
                    </w:rPr>
                    <w:sym w:font="Symbol" w:char="F06D"/>
                  </w:r>
                  <w:r>
                    <w:rPr>
                      <w:rFonts w:cs="Arial"/>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cs="Arial"/>
                      <w:szCs w:val="18"/>
                      <w:lang w:eastAsia="zh-CN"/>
                    </w:rPr>
                    <w:t xml:space="preserve"> </w:t>
                  </w:r>
                </w:p>
                <w:p w14:paraId="136824AB" w14:textId="77777777" w:rsidR="005018BB" w:rsidRDefault="00A95BA2">
                  <w:pPr>
                    <w:pStyle w:val="TAL"/>
                    <w:numPr>
                      <w:ilvl w:val="0"/>
                      <w:numId w:val="19"/>
                    </w:numPr>
                    <w:rPr>
                      <w:rFonts w:cs="Arial"/>
                      <w:szCs w:val="18"/>
                      <w:lang w:eastAsia="ja-JP"/>
                    </w:rPr>
                  </w:pPr>
                  <w:r>
                    <w:rPr>
                      <w:rFonts w:cs="Arial"/>
                      <w:szCs w:val="18"/>
                      <w:lang w:eastAsia="ja-JP"/>
                    </w:rPr>
                    <w:t>Maximum number of DL and UL unicast DCI formats in a span</w:t>
                  </w:r>
                </w:p>
                <w:p w14:paraId="136824AC" w14:textId="77777777" w:rsidR="005018BB" w:rsidRDefault="00A95BA2">
                  <w:pPr>
                    <w:pStyle w:val="TAL"/>
                    <w:ind w:left="360"/>
                    <w:rPr>
                      <w:rFonts w:eastAsia="MS Mincho" w:cs="Arial"/>
                      <w:szCs w:val="18"/>
                      <w:lang w:eastAsia="ja-JP"/>
                    </w:rPr>
                  </w:pPr>
                  <w:r>
                    <w:rPr>
                      <w:rFonts w:eastAsia="MS Mincho" w:cs="Arial"/>
                      <w:szCs w:val="18"/>
                      <w:lang w:eastAsia="ja-JP"/>
                    </w:rPr>
                    <w:t>For the set of monitoring occasions which are within the same span:</w:t>
                  </w:r>
                </w:p>
                <w:p w14:paraId="136824AD" w14:textId="77777777" w:rsidR="005018BB" w:rsidRDefault="00A95BA2">
                  <w:pPr>
                    <w:pStyle w:val="TAL"/>
                    <w:numPr>
                      <w:ilvl w:val="0"/>
                      <w:numId w:val="18"/>
                    </w:numPr>
                    <w:rPr>
                      <w:rFonts w:cs="Arial"/>
                      <w:szCs w:val="18"/>
                      <w:lang w:eastAsia="ja-JP"/>
                    </w:rPr>
                  </w:pPr>
                  <w:r>
                    <w:rPr>
                      <w:rFonts w:eastAsia="MS Mincho" w:cs="Arial"/>
                      <w:szCs w:val="18"/>
                      <w:lang w:eastAsia="ja-JP"/>
                    </w:rPr>
                    <w:t>Processing one unicast DCI scheduling DL and one unicast DCI scheduling UL per scheduled CC across this set of monitoring occasions for FDD</w:t>
                  </w:r>
                </w:p>
                <w:p w14:paraId="136824AE" w14:textId="77777777" w:rsidR="005018BB" w:rsidRDefault="00A95BA2">
                  <w:pPr>
                    <w:pStyle w:val="TAL"/>
                    <w:numPr>
                      <w:ilvl w:val="0"/>
                      <w:numId w:val="18"/>
                    </w:numPr>
                    <w:rPr>
                      <w:rFonts w:cs="Arial"/>
                      <w:szCs w:val="18"/>
                      <w:lang w:eastAsia="ja-JP"/>
                    </w:rPr>
                  </w:pPr>
                  <w:r>
                    <w:rPr>
                      <w:rFonts w:eastAsia="MS Mincho" w:cs="Arial"/>
                      <w:szCs w:val="18"/>
                      <w:lang w:eastAsia="ja-JP"/>
                    </w:rPr>
                    <w:t>Processing one unicast DCI scheduling DL and two unicast DCI scheduling UL per scheduled CC across this set of monitoring occasions for TDD</w:t>
                  </w:r>
                </w:p>
                <w:p w14:paraId="136824AF" w14:textId="77777777" w:rsidR="005018BB" w:rsidRDefault="00A95BA2">
                  <w:pPr>
                    <w:pStyle w:val="TAL"/>
                    <w:numPr>
                      <w:ilvl w:val="0"/>
                      <w:numId w:val="18"/>
                    </w:numPr>
                    <w:rPr>
                      <w:rFonts w:cs="Arial"/>
                      <w:szCs w:val="18"/>
                      <w:lang w:eastAsia="ja-JP"/>
                    </w:rPr>
                  </w:pPr>
                  <w:r>
                    <w:rPr>
                      <w:rFonts w:eastAsia="MS Mincho" w:cs="Arial"/>
                      <w:szCs w:val="18"/>
                      <w:lang w:eastAsia="ja-JP"/>
                    </w:rPr>
                    <w:t>Processing two unicast DCI scheduling DL and one unicast DCI scheduling UL per scheduled CC across this set of monitoring occasions for TDD</w:t>
                  </w:r>
                </w:p>
                <w:p w14:paraId="136824B0" w14:textId="77777777" w:rsidR="005018BB" w:rsidRDefault="005018BB">
                  <w:pPr>
                    <w:pStyle w:val="TAL"/>
                    <w:rPr>
                      <w:rFonts w:eastAsia="MS Mincho" w:cs="Arial"/>
                      <w:szCs w:val="18"/>
                      <w:lang w:eastAsia="ja-JP"/>
                    </w:rPr>
                  </w:pPr>
                </w:p>
                <w:p w14:paraId="136824B1" w14:textId="77777777" w:rsidR="005018BB" w:rsidRDefault="00A95BA2">
                  <w:pPr>
                    <w:pStyle w:val="TAL"/>
                    <w:numPr>
                      <w:ilvl w:val="0"/>
                      <w:numId w:val="19"/>
                    </w:numPr>
                    <w:rPr>
                      <w:ins w:id="9" w:author="Huawei" w:date="2020-08-08T13:11:00Z"/>
                    </w:rPr>
                  </w:pPr>
                  <w:ins w:id="10" w:author="Huawei" w:date="2020-08-08T13:11:00Z">
                    <w:r>
                      <w:rPr>
                        <w:rFonts w:cs="Arial" w:hint="eastAsia"/>
                        <w:szCs w:val="18"/>
                        <w:lang w:eastAsia="ja-JP"/>
                      </w:rPr>
                      <w:t>T</w:t>
                    </w:r>
                    <w:r>
                      <w:rPr>
                        <w:rFonts w:cs="Arial"/>
                        <w:szCs w:val="18"/>
                        <w:lang w:eastAsia="ja-JP"/>
                      </w:rPr>
                      <w:t>he</w:t>
                    </w:r>
                    <w:r>
                      <w:rPr>
                        <w:rFonts w:cs="Arial"/>
                        <w:szCs w:val="18"/>
                        <w:lang w:eastAsia="zh-CN"/>
                      </w:rPr>
                      <w:t xml:space="preserve"> </w:t>
                    </w:r>
                    <w:r>
                      <w:t>number of different start symbol indices of PDCCH monitoring occasions per slot including PDCCH monitoring occasions of FG-3-1, is no more than 7.</w:t>
                    </w:r>
                  </w:ins>
                </w:p>
                <w:p w14:paraId="136824B2" w14:textId="77777777" w:rsidR="005018BB" w:rsidRDefault="00A95BA2">
                  <w:pPr>
                    <w:pStyle w:val="TAL"/>
                    <w:numPr>
                      <w:ilvl w:val="0"/>
                      <w:numId w:val="19"/>
                    </w:numPr>
                    <w:rPr>
                      <w:ins w:id="11" w:author="Huawei" w:date="2020-08-08T13:11:00Z"/>
                      <w:rFonts w:cs="Arial"/>
                      <w:szCs w:val="18"/>
                      <w:lang w:eastAsia="zh-CN"/>
                    </w:rPr>
                  </w:pPr>
                  <w:ins w:id="12" w:author="Huawei" w:date="2020-08-08T13:11:00Z">
                    <w:r>
                      <w:t xml:space="preserve">The number of different start symbol indices of PDCCH monitoring occasions per half-slot including PDCCH monitoring occasions of FG-3-1 is no more than 4 in </w:t>
                    </w:r>
                    <w:proofErr w:type="spellStart"/>
                    <w:r>
                      <w:t>SCell</w:t>
                    </w:r>
                    <w:proofErr w:type="spellEnd"/>
                    <w:r>
                      <w:t>.</w:t>
                    </w:r>
                  </w:ins>
                </w:p>
                <w:p w14:paraId="136824B3" w14:textId="77777777" w:rsidR="005018BB" w:rsidRDefault="005018BB">
                  <w:pPr>
                    <w:pStyle w:val="TAL"/>
                    <w:rPr>
                      <w:rFonts w:eastAsia="MS Mincho" w:cs="Arial"/>
                      <w:szCs w:val="18"/>
                      <w:lang w:eastAsia="ja-JP"/>
                    </w:rPr>
                  </w:pPr>
                </w:p>
              </w:tc>
            </w:tr>
          </w:tbl>
          <w:p w14:paraId="136824B5" w14:textId="77777777" w:rsidR="005018BB" w:rsidRDefault="005018BB">
            <w:pPr>
              <w:spacing w:afterLines="50" w:after="120"/>
              <w:jc w:val="both"/>
              <w:rPr>
                <w:rFonts w:eastAsia="MS Mincho"/>
                <w:sz w:val="22"/>
              </w:rPr>
            </w:pPr>
          </w:p>
        </w:tc>
      </w:tr>
    </w:tbl>
    <w:p w14:paraId="136824B7" w14:textId="77777777" w:rsidR="005018BB" w:rsidRDefault="005018BB">
      <w:pPr>
        <w:spacing w:afterLines="50" w:after="120"/>
        <w:jc w:val="both"/>
        <w:rPr>
          <w:rFonts w:eastAsia="MS Mincho"/>
          <w:sz w:val="22"/>
          <w:lang w:val="en-US"/>
        </w:rPr>
      </w:pPr>
    </w:p>
    <w:p w14:paraId="136824B8" w14:textId="77777777" w:rsidR="005018BB" w:rsidRDefault="00A95BA2">
      <w:pPr>
        <w:spacing w:afterLines="50" w:after="120"/>
        <w:jc w:val="both"/>
        <w:rPr>
          <w:sz w:val="22"/>
        </w:rPr>
      </w:pPr>
      <w:r>
        <w:rPr>
          <w:rFonts w:hint="eastAsia"/>
          <w:sz w:val="22"/>
        </w:rPr>
        <w:t>B</w:t>
      </w:r>
      <w:r>
        <w:rPr>
          <w:sz w:val="22"/>
        </w:rPr>
        <w:t>ased on the above contribution, it is agreed to discuss following point in the email discussion [12].</w:t>
      </w:r>
    </w:p>
    <w:p w14:paraId="136824B9" w14:textId="77777777" w:rsidR="005018BB" w:rsidRDefault="00A95BA2">
      <w:pPr>
        <w:spacing w:afterLines="50" w:after="120"/>
        <w:jc w:val="both"/>
        <w:rPr>
          <w:rFonts w:eastAsia="MS Mincho"/>
          <w:b/>
          <w:bCs/>
          <w:sz w:val="22"/>
          <w:lang w:val="en-US"/>
        </w:rPr>
      </w:pPr>
      <w:r>
        <w:rPr>
          <w:rFonts w:eastAsia="MS Mincho" w:hint="eastAsia"/>
          <w:b/>
          <w:bCs/>
          <w:sz w:val="22"/>
          <w:lang w:val="en-US"/>
        </w:rPr>
        <w:t>D</w:t>
      </w:r>
      <w:r>
        <w:rPr>
          <w:rFonts w:eastAsia="MS Mincho"/>
          <w:b/>
          <w:bCs/>
          <w:sz w:val="22"/>
          <w:lang w:val="en-US"/>
        </w:rPr>
        <w:t>iscussion point #8</w:t>
      </w:r>
    </w:p>
    <w:p w14:paraId="136824BA" w14:textId="77777777" w:rsidR="005018BB" w:rsidRDefault="00A95BA2">
      <w:pPr>
        <w:pStyle w:val="aff"/>
        <w:numPr>
          <w:ilvl w:val="0"/>
          <w:numId w:val="14"/>
        </w:numPr>
        <w:spacing w:afterLines="50" w:after="120"/>
        <w:ind w:leftChars="0"/>
        <w:jc w:val="both"/>
        <w:rPr>
          <w:rFonts w:eastAsia="MS Mincho"/>
          <w:sz w:val="22"/>
          <w:lang w:val="en-US"/>
        </w:rPr>
      </w:pPr>
      <w:r>
        <w:rPr>
          <w:rFonts w:eastAsia="MS Mincho"/>
          <w:b/>
          <w:bCs/>
          <w:sz w:val="22"/>
          <w:lang w:val="en-US"/>
        </w:rPr>
        <w:t>Whether to add components for the restriction on the number of monitoring occasions per slot/half-slot to FG11-2 or not</w:t>
      </w:r>
    </w:p>
    <w:p w14:paraId="136824BB" w14:textId="77777777" w:rsidR="005018BB" w:rsidRDefault="005018BB">
      <w:pPr>
        <w:spacing w:afterLines="50" w:after="120"/>
        <w:jc w:val="both"/>
        <w:rPr>
          <w:rFonts w:eastAsia="MS Mincho"/>
          <w:sz w:val="22"/>
          <w:lang w:val="en-US"/>
        </w:rPr>
      </w:pPr>
    </w:p>
    <w:p w14:paraId="136824BC" w14:textId="77777777" w:rsidR="005018BB" w:rsidRDefault="00A95BA2">
      <w:pPr>
        <w:pStyle w:val="2"/>
        <w:rPr>
          <w:sz w:val="22"/>
        </w:rPr>
      </w:pPr>
      <w:r>
        <w:rPr>
          <w:sz w:val="22"/>
        </w:rPr>
        <w:t>3.1</w:t>
      </w:r>
      <w:r>
        <w:rPr>
          <w:sz w:val="22"/>
        </w:rPr>
        <w:tab/>
        <w:t>Proposal and discussion</w:t>
      </w:r>
    </w:p>
    <w:p w14:paraId="136824BD" w14:textId="77777777" w:rsidR="005018BB" w:rsidRDefault="00A95BA2">
      <w:pPr>
        <w:spacing w:afterLines="50" w:after="120"/>
        <w:jc w:val="both"/>
        <w:rPr>
          <w:sz w:val="22"/>
        </w:rPr>
      </w:pPr>
      <w:r>
        <w:rPr>
          <w:sz w:val="22"/>
        </w:rPr>
        <w:t xml:space="preserve">Based on the contribution, following proposal is made. </w:t>
      </w:r>
    </w:p>
    <w:p w14:paraId="136824BE" w14:textId="77777777" w:rsidR="005018BB" w:rsidRDefault="00A95BA2">
      <w:pPr>
        <w:pStyle w:val="30"/>
        <w:rPr>
          <w:b/>
          <w:bCs/>
          <w:sz w:val="22"/>
        </w:rPr>
      </w:pPr>
      <w:r>
        <w:rPr>
          <w:b/>
          <w:bCs/>
          <w:sz w:val="22"/>
        </w:rPr>
        <w:t>FL proposal 2:</w:t>
      </w:r>
    </w:p>
    <w:p w14:paraId="136824BF" w14:textId="77777777" w:rsidR="005018BB" w:rsidRDefault="00A95BA2">
      <w:pPr>
        <w:numPr>
          <w:ilvl w:val="0"/>
          <w:numId w:val="16"/>
        </w:numPr>
        <w:spacing w:afterLines="50" w:after="120"/>
        <w:jc w:val="both"/>
        <w:rPr>
          <w:rFonts w:ascii="Arial" w:eastAsia="Batang" w:hAnsi="Arial"/>
          <w:sz w:val="32"/>
          <w:szCs w:val="32"/>
          <w:lang w:eastAsia="ko-KR"/>
        </w:rPr>
      </w:pPr>
      <w:r>
        <w:rPr>
          <w:b/>
          <w:bCs/>
          <w:sz w:val="22"/>
        </w:rPr>
        <w:t xml:space="preserve">The following </w:t>
      </w:r>
      <w:r>
        <w:rPr>
          <w:rFonts w:eastAsia="MS Mincho"/>
          <w:b/>
          <w:bCs/>
          <w:sz w:val="22"/>
          <w:lang w:val="en-US"/>
        </w:rPr>
        <w:t>components for the restriction on the number of monitoring occasions per slot/half-slot are added to FG11-2</w:t>
      </w:r>
      <w:r>
        <w:rPr>
          <w:b/>
          <w:bCs/>
          <w:sz w:val="22"/>
        </w:rPr>
        <w:t>.</w:t>
      </w:r>
    </w:p>
    <w:p w14:paraId="136824C0" w14:textId="77777777" w:rsidR="005018BB" w:rsidRDefault="00A95BA2">
      <w:pPr>
        <w:numPr>
          <w:ilvl w:val="1"/>
          <w:numId w:val="16"/>
        </w:numPr>
        <w:spacing w:afterLines="50" w:after="120"/>
        <w:jc w:val="both"/>
        <w:rPr>
          <w:b/>
          <w:bCs/>
          <w:sz w:val="22"/>
        </w:rPr>
      </w:pPr>
      <w:r>
        <w:rPr>
          <w:b/>
          <w:bCs/>
          <w:sz w:val="22"/>
        </w:rPr>
        <w:t>The number of different start symbol indices of PDCCH monitoring occasions per slot including PDCCH monitoring occasions of FG-3-1, is no more than 7.</w:t>
      </w:r>
    </w:p>
    <w:p w14:paraId="136824C1" w14:textId="77777777" w:rsidR="005018BB" w:rsidRDefault="00A95BA2">
      <w:pPr>
        <w:numPr>
          <w:ilvl w:val="1"/>
          <w:numId w:val="16"/>
        </w:numPr>
        <w:spacing w:afterLines="50" w:after="120"/>
        <w:jc w:val="both"/>
        <w:rPr>
          <w:b/>
          <w:bCs/>
          <w:sz w:val="22"/>
        </w:rPr>
      </w:pPr>
      <w:r>
        <w:rPr>
          <w:b/>
          <w:bCs/>
          <w:sz w:val="22"/>
        </w:rPr>
        <w:t xml:space="preserve">The number of different start symbol indices of PDCCH monitoring occasions per half-slot including PDCCH monitoring occasions of FG-3-1 is no more than 4 in </w:t>
      </w:r>
      <w:proofErr w:type="spellStart"/>
      <w:r>
        <w:rPr>
          <w:b/>
          <w:bCs/>
          <w:sz w:val="22"/>
        </w:rPr>
        <w:t>SCell</w:t>
      </w:r>
      <w:proofErr w:type="spellEnd"/>
      <w:r>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4E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4C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4C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4C4"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136824C5"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136824C6" w14:textId="77777777" w:rsidR="005018BB" w:rsidRDefault="00A95BA2">
            <w:pPr>
              <w:pStyle w:val="TAL"/>
              <w:numPr>
                <w:ilvl w:val="0"/>
                <w:numId w:val="20"/>
              </w:numPr>
              <w:rPr>
                <w:rFonts w:asciiTheme="majorHAnsi" w:hAnsiTheme="majorHAnsi" w:cstheme="majorHAnsi"/>
                <w:szCs w:val="18"/>
                <w:lang w:eastAsia="ja-JP"/>
              </w:rPr>
            </w:pPr>
            <w:r>
              <w:rPr>
                <w:rFonts w:asciiTheme="majorHAnsi" w:hAnsiTheme="majorHAnsi" w:cstheme="majorHAnsi"/>
                <w:szCs w:val="18"/>
                <w:lang w:val="en-US" w:eastAsia="ja-JP"/>
              </w:rPr>
              <w:t>Supported combination(s) of (X, Y</w:t>
            </w:r>
            <w:proofErr w:type="gramStart"/>
            <w:r>
              <w:rPr>
                <w:rFonts w:asciiTheme="majorHAnsi" w:hAnsiTheme="majorHAnsi" w:cstheme="majorHAnsi"/>
                <w:szCs w:val="18"/>
                <w:lang w:val="en-US" w:eastAsia="ja-JP"/>
              </w:rPr>
              <w:t xml:space="preserve">, </w:t>
            </w:r>
            <w:proofErr w:type="gramEnd"/>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136824C7" w14:textId="77777777" w:rsidR="005018BB" w:rsidRDefault="00A95BA2">
            <w:pPr>
              <w:pStyle w:val="TAL"/>
              <w:numPr>
                <w:ilvl w:val="0"/>
                <w:numId w:val="20"/>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136824C8" w14:textId="77777777" w:rsidR="005018BB" w:rsidRDefault="00A95BA2">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136824C9"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136824CA"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136824CB"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36824CC" w14:textId="77777777" w:rsidR="005018BB" w:rsidRDefault="00A95BA2">
            <w:pPr>
              <w:pStyle w:val="TAL"/>
              <w:numPr>
                <w:ilvl w:val="0"/>
                <w:numId w:val="20"/>
              </w:numPr>
              <w:rPr>
                <w:ins w:id="13" w:author="Huawei" w:date="2020-08-08T13:11:00Z"/>
              </w:rPr>
            </w:pPr>
            <w:ins w:id="14" w:author="Huawei" w:date="2020-08-08T13:11:00Z">
              <w:r>
                <w:rPr>
                  <w:rFonts w:cs="Arial" w:hint="eastAsia"/>
                  <w:szCs w:val="18"/>
                  <w:lang w:eastAsia="ja-JP"/>
                </w:rPr>
                <w:t>T</w:t>
              </w:r>
              <w:r>
                <w:rPr>
                  <w:rFonts w:cs="Arial"/>
                  <w:szCs w:val="18"/>
                  <w:lang w:eastAsia="ja-JP"/>
                </w:rPr>
                <w:t>he</w:t>
              </w:r>
              <w:r>
                <w:rPr>
                  <w:rFonts w:cs="Arial"/>
                  <w:szCs w:val="18"/>
                  <w:lang w:eastAsia="zh-CN"/>
                </w:rPr>
                <w:t xml:space="preserve"> </w:t>
              </w:r>
              <w:r>
                <w:t>number of different start symbol indices of PDCCH monitoring occasions per slot including PDCCH monitoring occasions of FG-3-1, is no more than 7.</w:t>
              </w:r>
            </w:ins>
          </w:p>
          <w:p w14:paraId="136824CD" w14:textId="77777777" w:rsidR="005018BB" w:rsidRDefault="00A95BA2">
            <w:pPr>
              <w:pStyle w:val="TAL"/>
              <w:numPr>
                <w:ilvl w:val="0"/>
                <w:numId w:val="20"/>
              </w:numPr>
              <w:rPr>
                <w:ins w:id="15" w:author="Huawei" w:date="2020-08-08T13:11:00Z"/>
                <w:rFonts w:cs="Arial"/>
                <w:szCs w:val="18"/>
                <w:lang w:eastAsia="zh-CN"/>
              </w:rPr>
            </w:pPr>
            <w:ins w:id="16" w:author="Huawei" w:date="2020-08-08T13:11:00Z">
              <w:r>
                <w:t xml:space="preserve">The number of different start symbol indices of PDCCH monitoring occasions per half-slot including PDCCH monitoring occasions of FG-3-1 is no more than 4 in </w:t>
              </w:r>
              <w:proofErr w:type="spellStart"/>
              <w:r>
                <w:t>SCell</w:t>
              </w:r>
              <w:proofErr w:type="spellEnd"/>
              <w:r>
                <w:t>.</w:t>
              </w:r>
            </w:ins>
          </w:p>
          <w:p w14:paraId="136824CE" w14:textId="77777777" w:rsidR="005018BB" w:rsidRDefault="005018BB">
            <w:pPr>
              <w:pStyle w:val="TAL"/>
              <w:rPr>
                <w:rFonts w:asciiTheme="majorHAnsi" w:eastAsia="MS Mincho" w:hAnsiTheme="majorHAnsi" w:cstheme="majorHAnsi"/>
                <w:szCs w:val="18"/>
                <w:lang w:eastAsia="ja-JP"/>
              </w:rPr>
            </w:pPr>
          </w:p>
          <w:p w14:paraId="136824CF" w14:textId="77777777" w:rsidR="005018BB" w:rsidRDefault="005018BB">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136824D0"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4D1"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4D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4D3"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4D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136824D5" w14:textId="77777777" w:rsidR="005018BB" w:rsidRDefault="005018BB">
            <w:pPr>
              <w:pStyle w:val="TAL"/>
              <w:rPr>
                <w:rFonts w:asciiTheme="majorHAnsi" w:eastAsia="MS Mincho" w:hAnsiTheme="majorHAnsi" w:cstheme="majorHAnsi"/>
                <w:szCs w:val="18"/>
                <w:lang w:eastAsia="ja-JP"/>
              </w:rPr>
            </w:pPr>
          </w:p>
          <w:p w14:paraId="136824D6"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136824D7" w14:textId="77777777" w:rsidR="005018BB" w:rsidRDefault="005018BB">
            <w:pPr>
              <w:pStyle w:val="TAL"/>
              <w:rPr>
                <w:rFonts w:asciiTheme="majorHAnsi" w:eastAsia="MS Mincho" w:hAnsiTheme="majorHAnsi" w:cstheme="majorHAnsi"/>
                <w:szCs w:val="18"/>
                <w:lang w:eastAsia="ja-JP"/>
              </w:rPr>
            </w:pPr>
          </w:p>
          <w:p w14:paraId="136824D8" w14:textId="77777777" w:rsidR="005018BB" w:rsidRDefault="005018BB">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136824D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4D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4DB"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4DC"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This capability is </w:t>
            </w:r>
            <w:proofErr w:type="spellStart"/>
            <w:r>
              <w:rPr>
                <w:rFonts w:asciiTheme="majorHAnsi" w:hAnsiTheme="majorHAnsi" w:cstheme="majorHAnsi"/>
                <w:szCs w:val="18"/>
              </w:rPr>
              <w:t>signaled</w:t>
            </w:r>
            <w:proofErr w:type="spellEnd"/>
            <w:r>
              <w:rPr>
                <w:rFonts w:asciiTheme="majorHAnsi" w:hAnsiTheme="majorHAnsi" w:cstheme="majorHAnsi"/>
                <w:szCs w:val="18"/>
              </w:rPr>
              <w:t xml:space="preserve"> for SCS 15 kHz and 30 kHz. </w:t>
            </w:r>
          </w:p>
          <w:p w14:paraId="136824DD" w14:textId="77777777" w:rsidR="005018BB" w:rsidRDefault="005018BB">
            <w:pPr>
              <w:pStyle w:val="TAL"/>
              <w:rPr>
                <w:rFonts w:asciiTheme="majorHAnsi" w:hAnsiTheme="majorHAnsi" w:cstheme="majorHAnsi"/>
                <w:szCs w:val="18"/>
              </w:rPr>
            </w:pPr>
          </w:p>
          <w:p w14:paraId="136824DE"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136824DF" w14:textId="77777777" w:rsidR="005018BB" w:rsidRDefault="005018BB">
            <w:pPr>
              <w:pStyle w:val="TAL"/>
              <w:rPr>
                <w:rFonts w:asciiTheme="majorHAnsi" w:hAnsiTheme="majorHAnsi" w:cstheme="majorHAnsi"/>
                <w:szCs w:val="18"/>
              </w:rPr>
            </w:pPr>
          </w:p>
          <w:p w14:paraId="136824E0"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136824E1" w14:textId="77777777" w:rsidR="005018BB" w:rsidRDefault="005018BB">
            <w:pPr>
              <w:pStyle w:val="TAL"/>
              <w:rPr>
                <w:rFonts w:asciiTheme="majorHAnsi" w:hAnsiTheme="majorHAnsi" w:cstheme="majorHAnsi"/>
                <w:szCs w:val="18"/>
              </w:rPr>
            </w:pPr>
          </w:p>
          <w:p w14:paraId="136824E2"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136824E3" w14:textId="77777777" w:rsidR="005018BB" w:rsidRDefault="005018BB">
            <w:pPr>
              <w:pStyle w:val="TAL"/>
              <w:rPr>
                <w:rFonts w:asciiTheme="majorHAnsi" w:hAnsiTheme="majorHAnsi" w:cstheme="majorHAnsi"/>
                <w:szCs w:val="18"/>
              </w:rPr>
            </w:pPr>
          </w:p>
          <w:p w14:paraId="136824E4" w14:textId="77777777" w:rsidR="005018BB" w:rsidRDefault="005018BB">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4E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136824E6" w14:textId="77777777" w:rsidR="005018BB" w:rsidRDefault="005018BB">
            <w:pPr>
              <w:pStyle w:val="TAL"/>
              <w:rPr>
                <w:rFonts w:asciiTheme="majorHAnsi" w:hAnsiTheme="majorHAnsi" w:cstheme="majorHAnsi"/>
                <w:szCs w:val="18"/>
                <w:lang w:eastAsia="ja-JP"/>
              </w:rPr>
            </w:pPr>
          </w:p>
          <w:p w14:paraId="136824E7" w14:textId="77777777" w:rsidR="005018BB" w:rsidRDefault="005018BB">
            <w:pPr>
              <w:pStyle w:val="TAL"/>
              <w:rPr>
                <w:rFonts w:asciiTheme="majorHAnsi" w:hAnsiTheme="majorHAnsi" w:cstheme="majorHAnsi"/>
                <w:szCs w:val="18"/>
                <w:lang w:eastAsia="ja-JP"/>
              </w:rPr>
            </w:pPr>
          </w:p>
          <w:p w14:paraId="136824E8" w14:textId="77777777" w:rsidR="005018BB" w:rsidRDefault="005018BB">
            <w:pPr>
              <w:pStyle w:val="TAL"/>
              <w:rPr>
                <w:rFonts w:asciiTheme="majorHAnsi" w:hAnsiTheme="majorHAnsi" w:cstheme="majorHAnsi"/>
                <w:szCs w:val="18"/>
                <w:lang w:eastAsia="ja-JP"/>
              </w:rPr>
            </w:pPr>
          </w:p>
          <w:p w14:paraId="136824E9" w14:textId="77777777" w:rsidR="005018BB" w:rsidRDefault="005018BB">
            <w:pPr>
              <w:pStyle w:val="TAL"/>
              <w:rPr>
                <w:rFonts w:asciiTheme="majorHAnsi" w:hAnsiTheme="majorHAnsi" w:cstheme="majorHAnsi"/>
                <w:szCs w:val="18"/>
                <w:lang w:eastAsia="ja-JP"/>
              </w:rPr>
            </w:pPr>
          </w:p>
          <w:p w14:paraId="136824EA" w14:textId="77777777" w:rsidR="005018BB" w:rsidRDefault="005018BB">
            <w:pPr>
              <w:pStyle w:val="TAL"/>
              <w:rPr>
                <w:rFonts w:asciiTheme="majorHAnsi" w:hAnsiTheme="majorHAnsi" w:cstheme="majorHAnsi"/>
                <w:szCs w:val="18"/>
                <w:lang w:eastAsia="ja-JP"/>
              </w:rPr>
            </w:pPr>
          </w:p>
          <w:p w14:paraId="136824EB" w14:textId="77777777" w:rsidR="005018BB" w:rsidRDefault="005018BB">
            <w:pPr>
              <w:pStyle w:val="TAL"/>
              <w:rPr>
                <w:rFonts w:asciiTheme="majorHAnsi" w:hAnsiTheme="majorHAnsi" w:cstheme="majorHAnsi"/>
                <w:szCs w:val="18"/>
                <w:lang w:eastAsia="ja-JP"/>
              </w:rPr>
            </w:pPr>
          </w:p>
        </w:tc>
      </w:tr>
    </w:tbl>
    <w:p w14:paraId="136824ED" w14:textId="77777777" w:rsidR="005018BB" w:rsidRDefault="005018BB">
      <w:pPr>
        <w:rPr>
          <w:rFonts w:ascii="Arial" w:eastAsia="MS Mincho" w:hAnsi="Arial"/>
          <w:sz w:val="32"/>
          <w:szCs w:val="32"/>
        </w:rPr>
      </w:pPr>
    </w:p>
    <w:p w14:paraId="136824EE" w14:textId="77777777" w:rsidR="005018BB" w:rsidRDefault="00A95BA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6824EF" w14:textId="77777777" w:rsidR="005018BB" w:rsidRDefault="00A95BA2">
      <w:pPr>
        <w:spacing w:afterLines="50" w:after="120"/>
        <w:jc w:val="both"/>
        <w:rPr>
          <w:rFonts w:eastAsia="宋体"/>
          <w:sz w:val="22"/>
          <w:lang w:val="en-US" w:eastAsia="zh-CN"/>
        </w:rPr>
      </w:pPr>
      <w:r>
        <w:rPr>
          <w:sz w:val="22"/>
        </w:rPr>
        <w:tab/>
        <w:t xml:space="preserve">Cannot accept the proposals: </w:t>
      </w:r>
      <w:r>
        <w:rPr>
          <w:color w:val="00B0F0"/>
          <w:sz w:val="22"/>
        </w:rPr>
        <w:t>Intel</w:t>
      </w:r>
    </w:p>
    <w:tbl>
      <w:tblPr>
        <w:tblStyle w:val="15"/>
        <w:tblW w:w="22380" w:type="dxa"/>
        <w:tblLayout w:type="fixed"/>
        <w:tblLook w:val="04A0" w:firstRow="1" w:lastRow="0" w:firstColumn="1" w:lastColumn="0" w:noHBand="0" w:noVBand="1"/>
      </w:tblPr>
      <w:tblGrid>
        <w:gridCol w:w="2547"/>
        <w:gridCol w:w="19833"/>
      </w:tblGrid>
      <w:tr w:rsidR="005018BB" w14:paraId="136824F2" w14:textId="77777777">
        <w:tc>
          <w:tcPr>
            <w:tcW w:w="2547" w:type="dxa"/>
            <w:shd w:val="clear" w:color="auto" w:fill="F2F2F2" w:themeFill="background1" w:themeFillShade="F2"/>
          </w:tcPr>
          <w:p w14:paraId="136824F0" w14:textId="77777777" w:rsidR="005018BB" w:rsidRDefault="00A95BA2">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136824F1" w14:textId="77777777" w:rsidR="005018BB" w:rsidRDefault="00A95BA2">
            <w:pPr>
              <w:spacing w:afterLines="50" w:after="120"/>
              <w:jc w:val="both"/>
              <w:rPr>
                <w:sz w:val="22"/>
              </w:rPr>
            </w:pPr>
            <w:r>
              <w:rPr>
                <w:rFonts w:hint="eastAsia"/>
                <w:sz w:val="22"/>
              </w:rPr>
              <w:t>C</w:t>
            </w:r>
            <w:r>
              <w:rPr>
                <w:sz w:val="22"/>
              </w:rPr>
              <w:t>omment</w:t>
            </w:r>
          </w:p>
        </w:tc>
      </w:tr>
      <w:tr w:rsidR="005018BB" w14:paraId="136824F5" w14:textId="77777777">
        <w:tc>
          <w:tcPr>
            <w:tcW w:w="2547" w:type="dxa"/>
          </w:tcPr>
          <w:p w14:paraId="136824F3" w14:textId="77777777" w:rsidR="005018BB" w:rsidRDefault="00A95BA2">
            <w:pPr>
              <w:spacing w:afterLines="50" w:after="120"/>
              <w:jc w:val="both"/>
              <w:rPr>
                <w:sz w:val="22"/>
              </w:rPr>
            </w:pPr>
            <w:r>
              <w:rPr>
                <w:rFonts w:hint="eastAsia"/>
                <w:sz w:val="22"/>
              </w:rPr>
              <w:t>DOCOMO</w:t>
            </w:r>
          </w:p>
        </w:tc>
        <w:tc>
          <w:tcPr>
            <w:tcW w:w="19833" w:type="dxa"/>
          </w:tcPr>
          <w:p w14:paraId="136824F4" w14:textId="77777777" w:rsidR="005018BB" w:rsidRDefault="00A95BA2">
            <w:pPr>
              <w:spacing w:afterLines="50" w:after="120"/>
              <w:jc w:val="both"/>
              <w:rPr>
                <w:sz w:val="22"/>
              </w:rPr>
            </w:pPr>
            <w:r>
              <w:rPr>
                <w:rFonts w:hint="eastAsia"/>
                <w:sz w:val="22"/>
              </w:rPr>
              <w:t>Agree with the FL proposal 2.</w:t>
            </w:r>
          </w:p>
        </w:tc>
      </w:tr>
      <w:tr w:rsidR="005018BB" w14:paraId="136824FB" w14:textId="77777777">
        <w:tc>
          <w:tcPr>
            <w:tcW w:w="2547" w:type="dxa"/>
          </w:tcPr>
          <w:p w14:paraId="136824F6" w14:textId="77777777" w:rsidR="005018BB" w:rsidRDefault="00A95BA2">
            <w:pPr>
              <w:spacing w:afterLines="50" w:after="120"/>
              <w:jc w:val="both"/>
              <w:rPr>
                <w:sz w:val="22"/>
              </w:rPr>
            </w:pPr>
            <w:r>
              <w:rPr>
                <w:color w:val="00B0F0"/>
                <w:sz w:val="22"/>
              </w:rPr>
              <w:t>Intel</w:t>
            </w:r>
          </w:p>
        </w:tc>
        <w:tc>
          <w:tcPr>
            <w:tcW w:w="19833" w:type="dxa"/>
          </w:tcPr>
          <w:p w14:paraId="136824F7" w14:textId="77777777" w:rsidR="005018BB" w:rsidRDefault="00A95BA2">
            <w:pPr>
              <w:spacing w:afterLines="50" w:after="120"/>
              <w:jc w:val="both"/>
              <w:rPr>
                <w:color w:val="00B0F0"/>
                <w:sz w:val="22"/>
              </w:rPr>
            </w:pPr>
            <w:r>
              <w:rPr>
                <w:color w:val="00B0F0"/>
                <w:sz w:val="22"/>
              </w:rPr>
              <w:t>Cannot agree to the addition of the new components for the following reasons:</w:t>
            </w:r>
          </w:p>
          <w:p w14:paraId="136824F8" w14:textId="77777777" w:rsidR="005018BB" w:rsidRDefault="00A95BA2">
            <w:pPr>
              <w:pStyle w:val="aff"/>
              <w:numPr>
                <w:ilvl w:val="0"/>
                <w:numId w:val="21"/>
              </w:numPr>
              <w:spacing w:afterLines="50" w:after="120"/>
              <w:ind w:leftChars="0"/>
              <w:jc w:val="both"/>
              <w:rPr>
                <w:color w:val="00B0F0"/>
                <w:sz w:val="22"/>
              </w:rPr>
            </w:pPr>
            <w:r>
              <w:rPr>
                <w:color w:val="00B0F0"/>
                <w:sz w:val="22"/>
              </w:rPr>
              <w:t>It is not clear whether there is any practical benefits to UE complexity by limiting # of starting symbols for PDCCH MOs;</w:t>
            </w:r>
          </w:p>
          <w:p w14:paraId="136824F9" w14:textId="77777777" w:rsidR="005018BB" w:rsidRDefault="00A95BA2">
            <w:pPr>
              <w:pStyle w:val="aff"/>
              <w:numPr>
                <w:ilvl w:val="0"/>
                <w:numId w:val="21"/>
              </w:numPr>
              <w:spacing w:afterLines="50" w:after="120"/>
              <w:ind w:leftChars="0"/>
              <w:jc w:val="both"/>
              <w:rPr>
                <w:color w:val="00B0F0"/>
                <w:sz w:val="22"/>
              </w:rPr>
            </w:pPr>
            <w:r>
              <w:rPr>
                <w:color w:val="00B0F0"/>
                <w:sz w:val="22"/>
              </w:rPr>
              <w:t>Such scheduling constraints were not present in Rel-15 either;</w:t>
            </w:r>
          </w:p>
          <w:p w14:paraId="136824FA" w14:textId="77777777" w:rsidR="005018BB" w:rsidRDefault="00A95BA2">
            <w:pPr>
              <w:pStyle w:val="aff"/>
              <w:numPr>
                <w:ilvl w:val="0"/>
                <w:numId w:val="21"/>
              </w:numPr>
              <w:spacing w:afterLines="50" w:after="120"/>
              <w:ind w:leftChars="0"/>
              <w:jc w:val="both"/>
              <w:rPr>
                <w:color w:val="00B0F0"/>
                <w:sz w:val="22"/>
              </w:rPr>
            </w:pPr>
            <w:r>
              <w:rPr>
                <w:color w:val="00B0F0"/>
                <w:sz w:val="22"/>
              </w:rPr>
              <w:t>It is not clear what, if any, relationship exists between not having FG 3-5b as a pre-requisite for FG 11-2 and the proposed new components.</w:t>
            </w:r>
          </w:p>
        </w:tc>
      </w:tr>
      <w:tr w:rsidR="005018BB" w14:paraId="136824FE" w14:textId="77777777">
        <w:tc>
          <w:tcPr>
            <w:tcW w:w="2547" w:type="dxa"/>
          </w:tcPr>
          <w:p w14:paraId="136824FC" w14:textId="77777777" w:rsidR="005018BB" w:rsidRDefault="00A95BA2">
            <w:pPr>
              <w:spacing w:afterLines="50" w:after="120"/>
              <w:jc w:val="both"/>
              <w:rPr>
                <w:rFonts w:eastAsia="宋体"/>
                <w:sz w:val="22"/>
                <w:lang w:val="en-US" w:eastAsia="zh-CN"/>
              </w:rPr>
            </w:pPr>
            <w:r>
              <w:rPr>
                <w:rFonts w:eastAsia="宋体" w:hint="eastAsia"/>
                <w:sz w:val="22"/>
                <w:lang w:val="en-US" w:eastAsia="zh-CN"/>
              </w:rPr>
              <w:t>ZTE</w:t>
            </w:r>
          </w:p>
        </w:tc>
        <w:tc>
          <w:tcPr>
            <w:tcW w:w="19833" w:type="dxa"/>
          </w:tcPr>
          <w:p w14:paraId="136824FD" w14:textId="77777777" w:rsidR="005018BB" w:rsidRDefault="00A95BA2">
            <w:pPr>
              <w:spacing w:afterLines="50" w:after="120"/>
              <w:jc w:val="both"/>
              <w:rPr>
                <w:rFonts w:eastAsia="宋体"/>
                <w:sz w:val="22"/>
                <w:lang w:val="en-US" w:eastAsia="zh-CN"/>
              </w:rPr>
            </w:pPr>
            <w:r>
              <w:rPr>
                <w:rFonts w:eastAsia="宋体" w:hint="eastAsia"/>
                <w:sz w:val="22"/>
                <w:lang w:val="en-US" w:eastAsia="zh-CN"/>
              </w:rPr>
              <w:t>We don</w:t>
            </w:r>
            <w:r>
              <w:rPr>
                <w:rFonts w:eastAsia="宋体"/>
                <w:sz w:val="22"/>
                <w:lang w:val="en-US" w:eastAsia="zh-CN"/>
              </w:rPr>
              <w:t>’</w:t>
            </w:r>
            <w:r>
              <w:rPr>
                <w:rFonts w:eastAsia="宋体" w:hint="eastAsia"/>
                <w:sz w:val="22"/>
                <w:lang w:val="en-US" w:eastAsia="zh-CN"/>
              </w:rPr>
              <w:t>t see the reasoning here. What</w:t>
            </w:r>
            <w:r>
              <w:rPr>
                <w:rFonts w:eastAsia="宋体"/>
                <w:sz w:val="22"/>
                <w:lang w:val="en-US" w:eastAsia="zh-CN"/>
              </w:rPr>
              <w:t>’</w:t>
            </w:r>
            <w:r>
              <w:rPr>
                <w:rFonts w:eastAsia="宋体" w:hint="eastAsia"/>
                <w:sz w:val="22"/>
                <w:lang w:val="en-US" w:eastAsia="zh-CN"/>
              </w:rPr>
              <w:t>s the difference between supporting 7 MOs with 2-symbol CORESET and 14 MOs with one-symbol CORESET? If the former can be supported why not for the latter case?</w:t>
            </w:r>
          </w:p>
        </w:tc>
      </w:tr>
      <w:tr w:rsidR="001970B0" w14:paraId="1D385C36" w14:textId="77777777">
        <w:tc>
          <w:tcPr>
            <w:tcW w:w="2547" w:type="dxa"/>
          </w:tcPr>
          <w:p w14:paraId="04376B37" w14:textId="5982D926" w:rsidR="001970B0" w:rsidRDefault="001970B0">
            <w:pPr>
              <w:spacing w:afterLines="50" w:after="120"/>
              <w:jc w:val="both"/>
              <w:rPr>
                <w:rFonts w:eastAsia="宋体"/>
                <w:sz w:val="22"/>
                <w:lang w:val="en-US" w:eastAsia="zh-CN"/>
              </w:rPr>
            </w:pPr>
            <w:r>
              <w:rPr>
                <w:rFonts w:eastAsia="宋体"/>
                <w:sz w:val="22"/>
                <w:lang w:val="en-US" w:eastAsia="zh-CN"/>
              </w:rPr>
              <w:t>Qualcomm</w:t>
            </w:r>
          </w:p>
        </w:tc>
        <w:tc>
          <w:tcPr>
            <w:tcW w:w="19833" w:type="dxa"/>
          </w:tcPr>
          <w:p w14:paraId="5D18D88C" w14:textId="701E9760" w:rsidR="001970B0" w:rsidRDefault="001970B0">
            <w:pPr>
              <w:spacing w:afterLines="50" w:after="120"/>
              <w:jc w:val="both"/>
              <w:rPr>
                <w:rFonts w:eastAsia="宋体"/>
                <w:sz w:val="22"/>
                <w:lang w:val="en-US" w:eastAsia="zh-CN"/>
              </w:rPr>
            </w:pPr>
            <w:r>
              <w:rPr>
                <w:rFonts w:eastAsia="宋体"/>
                <w:sz w:val="22"/>
                <w:lang w:val="en-US" w:eastAsia="zh-CN"/>
              </w:rPr>
              <w:t xml:space="preserve">Agree with the proposal. These constraints are the same as </w:t>
            </w:r>
            <w:r w:rsidR="001E231E">
              <w:rPr>
                <w:rFonts w:eastAsia="宋体"/>
                <w:sz w:val="22"/>
                <w:lang w:val="en-US" w:eastAsia="zh-CN"/>
              </w:rPr>
              <w:t>those for FG 3-5b.</w:t>
            </w:r>
          </w:p>
        </w:tc>
      </w:tr>
      <w:tr w:rsidR="0089708A" w14:paraId="6FD560DC" w14:textId="77777777">
        <w:tc>
          <w:tcPr>
            <w:tcW w:w="2547" w:type="dxa"/>
          </w:tcPr>
          <w:p w14:paraId="512EB45C" w14:textId="46569697" w:rsidR="0089708A" w:rsidRDefault="0089708A">
            <w:pPr>
              <w:spacing w:afterLines="50" w:after="120"/>
              <w:jc w:val="both"/>
              <w:rPr>
                <w:rFonts w:eastAsia="宋体"/>
                <w:sz w:val="22"/>
                <w:lang w:val="en-US" w:eastAsia="zh-CN"/>
              </w:rPr>
            </w:pPr>
            <w:r>
              <w:rPr>
                <w:rFonts w:eastAsia="宋体" w:hint="eastAsia"/>
                <w:sz w:val="22"/>
                <w:lang w:val="en-US" w:eastAsia="zh-CN"/>
              </w:rPr>
              <w:t>H</w:t>
            </w:r>
            <w:r>
              <w:rPr>
                <w:rFonts w:eastAsia="宋体"/>
                <w:sz w:val="22"/>
                <w:lang w:val="en-US" w:eastAsia="zh-CN"/>
              </w:rPr>
              <w:t xml:space="preserve">uawei, HiSilicon </w:t>
            </w:r>
          </w:p>
        </w:tc>
        <w:tc>
          <w:tcPr>
            <w:tcW w:w="19833" w:type="dxa"/>
          </w:tcPr>
          <w:p w14:paraId="78A27420" w14:textId="77777777" w:rsidR="0089708A" w:rsidRDefault="0089708A">
            <w:pPr>
              <w:spacing w:afterLines="50" w:after="120"/>
              <w:jc w:val="both"/>
              <w:rPr>
                <w:rFonts w:eastAsia="宋体"/>
                <w:sz w:val="22"/>
                <w:lang w:val="en-US" w:eastAsia="zh-CN"/>
              </w:rPr>
            </w:pPr>
            <w:r>
              <w:rPr>
                <w:rFonts w:eastAsia="宋体" w:hint="eastAsia"/>
                <w:sz w:val="22"/>
                <w:lang w:val="en-US" w:eastAsia="zh-CN"/>
              </w:rPr>
              <w:t>A</w:t>
            </w:r>
            <w:r>
              <w:rPr>
                <w:rFonts w:eastAsia="宋体"/>
                <w:sz w:val="22"/>
                <w:lang w:val="en-US" w:eastAsia="zh-CN"/>
              </w:rPr>
              <w:t>gree with the proposal.</w:t>
            </w:r>
          </w:p>
          <w:p w14:paraId="228DEAF3" w14:textId="77777777" w:rsidR="0089708A" w:rsidRDefault="0089708A" w:rsidP="0089708A">
            <w:pPr>
              <w:spacing w:afterLines="50" w:after="120"/>
              <w:jc w:val="both"/>
              <w:rPr>
                <w:rFonts w:eastAsia="宋体"/>
                <w:sz w:val="22"/>
                <w:lang w:val="en-US" w:eastAsia="zh-CN"/>
              </w:rPr>
            </w:pPr>
            <w:r>
              <w:rPr>
                <w:rFonts w:eastAsia="宋体" w:hint="eastAsia"/>
                <w:sz w:val="22"/>
                <w:lang w:val="en-US" w:eastAsia="zh-CN"/>
              </w:rPr>
              <w:t>F</w:t>
            </w:r>
            <w:r>
              <w:rPr>
                <w:rFonts w:eastAsia="宋体"/>
                <w:sz w:val="22"/>
                <w:lang w:val="en-US" w:eastAsia="zh-CN"/>
              </w:rPr>
              <w:t>irstly, these restrictions are exactly included in FG 3-5b, which means the restriction exists in Rel-15. The main reason to introduce at that time is from UE implementation complexity perspective, so we believe it will have impact the complexity.</w:t>
            </w:r>
          </w:p>
          <w:p w14:paraId="07CA1D5E" w14:textId="2045A62F" w:rsidR="0089708A" w:rsidRPr="0089708A" w:rsidRDefault="0089708A" w:rsidP="0089708A">
            <w:pPr>
              <w:spacing w:afterLines="50" w:after="120"/>
              <w:jc w:val="both"/>
              <w:rPr>
                <w:rFonts w:eastAsia="宋体" w:hint="eastAsia"/>
                <w:sz w:val="22"/>
                <w:lang w:val="en-US" w:eastAsia="zh-CN"/>
              </w:rPr>
            </w:pPr>
            <w:r>
              <w:rPr>
                <w:rFonts w:eastAsia="宋体"/>
                <w:sz w:val="22"/>
                <w:lang w:val="en-US" w:eastAsia="zh-CN"/>
              </w:rPr>
              <w:t>Secondly, I think the main reason for companies not supporting FG 3-5b as the prerequisite is mainly due to nested reporting structure in FG 3-5b but people don’t want to support in in FG 11-2.</w:t>
            </w:r>
          </w:p>
        </w:tc>
      </w:tr>
    </w:tbl>
    <w:p w14:paraId="136824FF" w14:textId="77777777" w:rsidR="005018BB" w:rsidRDefault="005018BB">
      <w:pPr>
        <w:spacing w:afterLines="50" w:after="120"/>
        <w:jc w:val="both"/>
        <w:rPr>
          <w:rFonts w:eastAsia="MS Mincho"/>
          <w:sz w:val="22"/>
          <w:lang w:val="en-US"/>
        </w:rPr>
      </w:pPr>
    </w:p>
    <w:p w14:paraId="13682500" w14:textId="77777777" w:rsidR="005018BB" w:rsidRDefault="005018BB">
      <w:pPr>
        <w:spacing w:afterLines="50" w:after="120"/>
        <w:jc w:val="both"/>
        <w:rPr>
          <w:rFonts w:eastAsia="MS Mincho"/>
          <w:sz w:val="22"/>
          <w:lang w:val="en-US"/>
        </w:rPr>
      </w:pPr>
    </w:p>
    <w:p w14:paraId="13682501" w14:textId="77777777" w:rsidR="005018BB" w:rsidRDefault="005018BB">
      <w:pPr>
        <w:spacing w:afterLines="50" w:after="120"/>
        <w:jc w:val="both"/>
        <w:rPr>
          <w:rFonts w:eastAsia="MS Mincho"/>
          <w:sz w:val="22"/>
          <w:lang w:val="en-US"/>
        </w:rPr>
      </w:pPr>
    </w:p>
    <w:p w14:paraId="13682502" w14:textId="77777777" w:rsidR="005018BB" w:rsidRDefault="005018BB">
      <w:pPr>
        <w:spacing w:afterLines="50" w:after="120"/>
        <w:jc w:val="both"/>
        <w:rPr>
          <w:rFonts w:eastAsia="MS Mincho"/>
          <w:sz w:val="22"/>
          <w:lang w:val="en-US"/>
        </w:rPr>
      </w:pPr>
    </w:p>
    <w:p w14:paraId="13682503" w14:textId="77777777" w:rsidR="005018BB" w:rsidRDefault="00A95BA2">
      <w:pPr>
        <w:pStyle w:val="aff"/>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New FGs for DC</w:t>
      </w:r>
    </w:p>
    <w:p w14:paraId="13682504" w14:textId="77777777" w:rsidR="005018BB" w:rsidRDefault="00A95BA2">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af6"/>
        <w:tblW w:w="22380" w:type="dxa"/>
        <w:tblLayout w:type="fixed"/>
        <w:tblLook w:val="04A0" w:firstRow="1" w:lastRow="0" w:firstColumn="1" w:lastColumn="0" w:noHBand="0" w:noVBand="1"/>
      </w:tblPr>
      <w:tblGrid>
        <w:gridCol w:w="846"/>
        <w:gridCol w:w="21534"/>
      </w:tblGrid>
      <w:tr w:rsidR="005018BB" w14:paraId="1368252F" w14:textId="77777777">
        <w:tc>
          <w:tcPr>
            <w:tcW w:w="846" w:type="dxa"/>
          </w:tcPr>
          <w:p w14:paraId="13682505" w14:textId="77777777" w:rsidR="005018BB" w:rsidRDefault="00A95BA2">
            <w:pPr>
              <w:spacing w:afterLines="50" w:after="120"/>
              <w:jc w:val="both"/>
              <w:rPr>
                <w:rFonts w:eastAsia="MS Mincho"/>
                <w:sz w:val="22"/>
                <w:lang w:val="en-US"/>
              </w:rPr>
            </w:pPr>
            <w:r>
              <w:rPr>
                <w:rFonts w:eastAsia="MS Mincho" w:hint="eastAsia"/>
                <w:sz w:val="22"/>
                <w:lang w:val="en-US"/>
              </w:rPr>
              <w:t>[</w:t>
            </w:r>
            <w:r>
              <w:rPr>
                <w:rFonts w:eastAsia="MS Mincho"/>
                <w:sz w:val="22"/>
                <w:lang w:val="en-US"/>
              </w:rPr>
              <w:t>6]</w:t>
            </w:r>
          </w:p>
        </w:tc>
        <w:tc>
          <w:tcPr>
            <w:tcW w:w="21534" w:type="dxa"/>
          </w:tcPr>
          <w:p w14:paraId="13682506" w14:textId="77777777" w:rsidR="005018BB" w:rsidRDefault="00A95BA2">
            <w:pPr>
              <w:spacing w:after="120"/>
              <w:jc w:val="both"/>
              <w:rPr>
                <w:bCs/>
                <w:szCs w:val="22"/>
                <w:lang w:val="en-US" w:eastAsia="zh-CN"/>
              </w:rPr>
            </w:pPr>
            <w:r>
              <w:rPr>
                <w:bCs/>
                <w:szCs w:val="22"/>
                <w:lang w:val="en-US" w:eastAsia="zh-CN"/>
              </w:rPr>
              <w:t>There are UE capabilities for the reference cell number for CA PDCCH BD/CCE limit for rel-16 monitoring and mixed monitoring as FG 11-2a and 11-2c. In the last meeting, similar to rel-15, UE capabilities related to DC PDCCH BD/CCE limit were agreed, but they are not reflected in the current UE feature table. Hence, we propose the addition of those capabilities as described below.</w:t>
            </w:r>
          </w:p>
          <w:p w14:paraId="13682507" w14:textId="77777777" w:rsidR="005018BB" w:rsidRDefault="00A95BA2">
            <w:pPr>
              <w:snapToGrid w:val="0"/>
              <w:jc w:val="both"/>
              <w:rPr>
                <w:rFonts w:eastAsia="宋体"/>
                <w:b/>
                <w:bCs/>
                <w:i/>
                <w:lang w:val="en-US"/>
              </w:rPr>
            </w:pPr>
            <w:r>
              <w:rPr>
                <w:rFonts w:eastAsia="宋体"/>
                <w:b/>
                <w:bCs/>
                <w:i/>
                <w:u w:val="single"/>
                <w:lang w:val="en-US"/>
              </w:rPr>
              <w:t>Proposal 4:</w:t>
            </w:r>
            <w:r>
              <w:rPr>
                <w:rFonts w:eastAsia="宋体"/>
                <w:b/>
                <w:bCs/>
                <w:i/>
                <w:lang w:val="en-US"/>
              </w:rPr>
              <w:t xml:space="preserve"> </w:t>
            </w:r>
            <w:r>
              <w:rPr>
                <w:rFonts w:eastAsia="宋体"/>
                <w:bCs/>
                <w:i/>
                <w:lang w:val="en-US"/>
              </w:rPr>
              <w:t>Adopt the addition of UE capabilities related to DC PDCCH BD/CCE limit as described below.</w:t>
            </w:r>
          </w:p>
          <w:tbl>
            <w:tblPr>
              <w:tblW w:w="2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227"/>
              <w:gridCol w:w="2459"/>
              <w:gridCol w:w="6167"/>
              <w:gridCol w:w="1014"/>
              <w:gridCol w:w="601"/>
              <w:gridCol w:w="601"/>
              <w:gridCol w:w="605"/>
              <w:gridCol w:w="1210"/>
              <w:gridCol w:w="601"/>
              <w:gridCol w:w="601"/>
              <w:gridCol w:w="601"/>
              <w:gridCol w:w="2865"/>
              <w:gridCol w:w="1318"/>
            </w:tblGrid>
            <w:tr w:rsidR="005018BB" w14:paraId="13682519" w14:textId="77777777">
              <w:trPr>
                <w:trHeight w:val="20"/>
              </w:trPr>
              <w:tc>
                <w:tcPr>
                  <w:tcW w:w="1438" w:type="dxa"/>
                  <w:tcBorders>
                    <w:top w:val="single" w:sz="4" w:space="0" w:color="auto"/>
                    <w:left w:val="single" w:sz="4" w:space="0" w:color="auto"/>
                    <w:bottom w:val="single" w:sz="4" w:space="0" w:color="auto"/>
                    <w:right w:val="single" w:sz="4" w:space="0" w:color="auto"/>
                  </w:tcBorders>
                </w:tcPr>
                <w:p w14:paraId="13682508" w14:textId="77777777" w:rsidR="005018BB" w:rsidRDefault="00A95BA2">
                  <w:pPr>
                    <w:keepNext/>
                    <w:keepLines/>
                    <w:rPr>
                      <w:rFonts w:ascii="Cambria" w:eastAsia="宋体" w:hAnsi="Cambria" w:cs="Cambria"/>
                      <w:sz w:val="16"/>
                      <w:szCs w:val="16"/>
                    </w:rPr>
                  </w:pPr>
                  <w:r>
                    <w:rPr>
                      <w:rFonts w:ascii="Cambria" w:eastAsia="宋体" w:hAnsi="Cambria" w:cs="Cambria"/>
                      <w:sz w:val="16"/>
                      <w:szCs w:val="16"/>
                    </w:rPr>
                    <w:t xml:space="preserve">11. </w:t>
                  </w:r>
                </w:p>
                <w:p w14:paraId="13682509" w14:textId="77777777" w:rsidR="005018BB" w:rsidRDefault="00A95BA2">
                  <w:pPr>
                    <w:keepNext/>
                    <w:keepLines/>
                    <w:rPr>
                      <w:rFonts w:ascii="Cambria" w:eastAsia="宋体" w:hAnsi="Cambria" w:cs="Cambria"/>
                      <w:sz w:val="16"/>
                      <w:szCs w:val="16"/>
                    </w:rPr>
                  </w:pPr>
                  <w:r>
                    <w:rPr>
                      <w:rFonts w:ascii="Cambria" w:eastAsia="宋体" w:hAnsi="Cambria" w:cs="Cambria"/>
                      <w:sz w:val="16"/>
                      <w:szCs w:val="16"/>
                    </w:rPr>
                    <w:t>NR_L1enh_URLLC</w:t>
                  </w:r>
                </w:p>
              </w:tc>
              <w:tc>
                <w:tcPr>
                  <w:tcW w:w="1227" w:type="dxa"/>
                  <w:tcBorders>
                    <w:top w:val="single" w:sz="4" w:space="0" w:color="auto"/>
                    <w:left w:val="single" w:sz="4" w:space="0" w:color="auto"/>
                    <w:bottom w:val="single" w:sz="4" w:space="0" w:color="auto"/>
                    <w:right w:val="single" w:sz="4" w:space="0" w:color="auto"/>
                  </w:tcBorders>
                </w:tcPr>
                <w:p w14:paraId="1368250A" w14:textId="77777777" w:rsidR="005018BB" w:rsidRDefault="00A95BA2">
                  <w:pPr>
                    <w:keepNext/>
                    <w:keepLines/>
                    <w:rPr>
                      <w:rFonts w:ascii="Cambria" w:eastAsia="宋体" w:hAnsi="Cambria" w:cs="Cambria"/>
                      <w:sz w:val="16"/>
                      <w:szCs w:val="16"/>
                      <w:lang w:eastAsia="zh-CN"/>
                    </w:rPr>
                  </w:pPr>
                  <w:r>
                    <w:rPr>
                      <w:rFonts w:ascii="Cambria" w:eastAsia="宋体" w:hAnsi="Cambria" w:cs="Cambria"/>
                      <w:sz w:val="16"/>
                      <w:szCs w:val="16"/>
                      <w:lang w:eastAsia="zh-CN"/>
                    </w:rPr>
                    <w:t>11-2d</w:t>
                  </w:r>
                </w:p>
              </w:tc>
              <w:tc>
                <w:tcPr>
                  <w:tcW w:w="2459" w:type="dxa"/>
                  <w:tcBorders>
                    <w:top w:val="single" w:sz="4" w:space="0" w:color="auto"/>
                    <w:left w:val="single" w:sz="4" w:space="0" w:color="auto"/>
                    <w:bottom w:val="single" w:sz="4" w:space="0" w:color="auto"/>
                    <w:right w:val="single" w:sz="4" w:space="0" w:color="auto"/>
                  </w:tcBorders>
                </w:tcPr>
                <w:p w14:paraId="1368250B" w14:textId="77777777" w:rsidR="005018BB" w:rsidRDefault="00A95BA2">
                  <w:pPr>
                    <w:keepNext/>
                    <w:keepLines/>
                    <w:rPr>
                      <w:rFonts w:ascii="Cambria" w:eastAsia="宋体" w:hAnsi="Cambria" w:cs="Cambria"/>
                      <w:sz w:val="16"/>
                      <w:szCs w:val="16"/>
                      <w:lang w:eastAsia="zh-CN"/>
                    </w:rPr>
                  </w:pPr>
                  <w:r>
                    <w:rPr>
                      <w:rFonts w:ascii="Cambria" w:eastAsia="宋体" w:hAnsi="Cambria" w:cs="Cambria"/>
                      <w:sz w:val="16"/>
                      <w:szCs w:val="16"/>
                      <w:lang w:eastAsia="zh-CN"/>
                    </w:rPr>
                    <w:t>Capability on the number of CCs for monitoring a maximum number of BDs and non-overlapped CCEs per span for MCG and for SCG when configured with NR-NR DC with Rel-16 PDCCH monitoring capability on all the serving cells</w:t>
                  </w:r>
                </w:p>
              </w:tc>
              <w:tc>
                <w:tcPr>
                  <w:tcW w:w="6167" w:type="dxa"/>
                  <w:tcBorders>
                    <w:top w:val="single" w:sz="4" w:space="0" w:color="auto"/>
                    <w:left w:val="single" w:sz="4" w:space="0" w:color="auto"/>
                    <w:bottom w:val="single" w:sz="4" w:space="0" w:color="auto"/>
                    <w:right w:val="single" w:sz="4" w:space="0" w:color="auto"/>
                  </w:tcBorders>
                </w:tcPr>
                <w:p w14:paraId="1368250C" w14:textId="77777777" w:rsidR="005018BB" w:rsidRDefault="00A95BA2">
                  <w:pPr>
                    <w:keepNext/>
                    <w:keepLines/>
                    <w:numPr>
                      <w:ilvl w:val="0"/>
                      <w:numId w:val="22"/>
                    </w:numPr>
                    <w:autoSpaceDE w:val="0"/>
                    <w:autoSpaceDN w:val="0"/>
                    <w:adjustRightInd w:val="0"/>
                    <w:snapToGrid w:val="0"/>
                    <w:jc w:val="both"/>
                    <w:rPr>
                      <w:rFonts w:ascii="Cambria" w:eastAsia="宋体" w:hAnsi="Cambria" w:cs="Cambria"/>
                      <w:sz w:val="16"/>
                      <w:szCs w:val="16"/>
                      <w:lang w:val="en-US"/>
                    </w:rPr>
                  </w:pPr>
                  <w:r>
                    <w:rPr>
                      <w:rFonts w:ascii="Cambria" w:eastAsia="宋体" w:hAnsi="Cambria" w:cs="Cambria"/>
                      <w:sz w:val="16"/>
                      <w:szCs w:val="16"/>
                      <w:lang w:val="en-US"/>
                    </w:rPr>
                    <w:t>Supported combination of (</w:t>
                  </w:r>
                  <w:r>
                    <w:rPr>
                      <w:rFonts w:ascii="Cambria" w:eastAsia="宋体" w:hAnsi="Cambria"/>
                      <w:i/>
                      <w:iCs/>
                      <w:color w:val="000000"/>
                      <w:sz w:val="16"/>
                      <w:szCs w:val="16"/>
                    </w:rPr>
                    <w:t>pdcch-BlindDetectionMCG-UE-r16</w:t>
                  </w:r>
                  <w:r>
                    <w:rPr>
                      <w:rFonts w:ascii="Cambria" w:eastAsia="宋体" w:hAnsi="Cambria" w:cs="Cambria"/>
                      <w:sz w:val="16"/>
                      <w:szCs w:val="16"/>
                      <w:lang w:val="en-US"/>
                    </w:rPr>
                    <w:t xml:space="preserve">, </w:t>
                  </w:r>
                  <w:r>
                    <w:rPr>
                      <w:rFonts w:ascii="Cambria" w:eastAsia="宋体" w:hAnsi="Cambria"/>
                      <w:i/>
                      <w:iCs/>
                      <w:color w:val="000000"/>
                      <w:sz w:val="16"/>
                      <w:szCs w:val="16"/>
                    </w:rPr>
                    <w:t>pdcch-BlindDetectionSCG-UE-r16</w:t>
                  </w:r>
                  <w:r>
                    <w:rPr>
                      <w:rFonts w:ascii="Cambria" w:eastAsia="宋体" w:hAnsi="Cambria" w:cs="Cambria"/>
                      <w:sz w:val="16"/>
                      <w:szCs w:val="16"/>
                      <w:lang w:val="en-US"/>
                    </w:rPr>
                    <w:t>)</w:t>
                  </w:r>
                </w:p>
                <w:p w14:paraId="1368250D" w14:textId="77777777" w:rsidR="005018BB" w:rsidRDefault="00A95BA2">
                  <w:pPr>
                    <w:keepNext/>
                    <w:keepLines/>
                    <w:numPr>
                      <w:ilvl w:val="1"/>
                      <w:numId w:val="22"/>
                    </w:numPr>
                    <w:autoSpaceDE w:val="0"/>
                    <w:autoSpaceDN w:val="0"/>
                    <w:adjustRightInd w:val="0"/>
                    <w:snapToGrid w:val="0"/>
                    <w:jc w:val="both"/>
                    <w:rPr>
                      <w:rFonts w:ascii="Cambria" w:eastAsia="宋体" w:hAnsi="Cambria" w:cs="Cambria"/>
                      <w:sz w:val="16"/>
                      <w:szCs w:val="16"/>
                      <w:lang w:val="en-US"/>
                    </w:rPr>
                  </w:pPr>
                  <w:r>
                    <w:rPr>
                      <w:rFonts w:ascii="Cambria" w:eastAsia="宋体" w:hAnsi="Cambria" w:cs="Cambria"/>
                      <w:sz w:val="16"/>
                      <w:szCs w:val="16"/>
                      <w:lang w:val="en-US"/>
                    </w:rPr>
                    <w:t xml:space="preserve">Candidate values for </w:t>
                  </w:r>
                  <w:r>
                    <w:rPr>
                      <w:rFonts w:ascii="Cambria" w:eastAsia="宋体" w:hAnsi="Cambria"/>
                      <w:i/>
                      <w:iCs/>
                      <w:color w:val="000000"/>
                      <w:sz w:val="16"/>
                      <w:szCs w:val="16"/>
                    </w:rPr>
                    <w:t>pdcch-BlindDetectionMCG-UE-r16</w:t>
                  </w:r>
                  <w:r>
                    <w:rPr>
                      <w:rFonts w:ascii="Cambria" w:eastAsia="宋体" w:hAnsi="Cambria" w:cs="Cambria"/>
                      <w:sz w:val="16"/>
                      <w:szCs w:val="16"/>
                      <w:lang w:val="en-US"/>
                    </w:rPr>
                    <w:t xml:space="preserve"> is 1 to </w:t>
                  </w:r>
                  <w:r>
                    <w:rPr>
                      <w:rFonts w:ascii="Cambria" w:eastAsia="宋体" w:hAnsi="Cambria"/>
                      <w:i/>
                      <w:sz w:val="16"/>
                      <w:szCs w:val="16"/>
                    </w:rPr>
                    <w:t>pdcch-BlindDetectionCA-r16</w:t>
                  </w:r>
                  <w:r>
                    <w:rPr>
                      <w:rFonts w:ascii="Cambria" w:eastAsia="宋体" w:hAnsi="Cambria"/>
                      <w:sz w:val="16"/>
                      <w:szCs w:val="16"/>
                    </w:rPr>
                    <w:t>-1</w:t>
                  </w:r>
                </w:p>
                <w:p w14:paraId="1368250E" w14:textId="77777777" w:rsidR="005018BB" w:rsidRDefault="00A95BA2">
                  <w:pPr>
                    <w:keepNext/>
                    <w:keepLines/>
                    <w:numPr>
                      <w:ilvl w:val="1"/>
                      <w:numId w:val="22"/>
                    </w:numPr>
                    <w:autoSpaceDE w:val="0"/>
                    <w:autoSpaceDN w:val="0"/>
                    <w:adjustRightInd w:val="0"/>
                    <w:snapToGrid w:val="0"/>
                    <w:jc w:val="both"/>
                    <w:rPr>
                      <w:rFonts w:ascii="Cambria" w:eastAsia="宋体" w:hAnsi="Cambria" w:cs="Cambria"/>
                      <w:sz w:val="16"/>
                      <w:szCs w:val="16"/>
                      <w:lang w:val="en-US"/>
                    </w:rPr>
                  </w:pPr>
                  <w:r>
                    <w:rPr>
                      <w:rFonts w:ascii="Cambria" w:eastAsia="宋体" w:hAnsi="Cambria" w:cs="Cambria"/>
                      <w:sz w:val="16"/>
                      <w:szCs w:val="16"/>
                      <w:lang w:val="en-US"/>
                    </w:rPr>
                    <w:t xml:space="preserve">Candidate values for </w:t>
                  </w:r>
                  <w:r>
                    <w:rPr>
                      <w:rFonts w:ascii="Cambria" w:eastAsia="宋体" w:hAnsi="Cambria"/>
                      <w:i/>
                      <w:iCs/>
                      <w:color w:val="000000"/>
                      <w:sz w:val="16"/>
                      <w:szCs w:val="16"/>
                    </w:rPr>
                    <w:t>pdcch-BlindDetectionSCG-UE-r16</w:t>
                  </w:r>
                  <w:r>
                    <w:rPr>
                      <w:rFonts w:ascii="Cambria" w:eastAsia="宋体" w:hAnsi="Cambria" w:cs="Cambria"/>
                      <w:sz w:val="16"/>
                      <w:szCs w:val="16"/>
                      <w:lang w:val="en-US"/>
                    </w:rPr>
                    <w:t xml:space="preserve"> is 1 to </w:t>
                  </w:r>
                  <w:r>
                    <w:rPr>
                      <w:rFonts w:ascii="Cambria" w:eastAsia="宋体" w:hAnsi="Cambria"/>
                      <w:i/>
                      <w:sz w:val="16"/>
                      <w:szCs w:val="16"/>
                    </w:rPr>
                    <w:t>pdcch-BlindDetectionCA-r16</w:t>
                  </w:r>
                  <w:r>
                    <w:rPr>
                      <w:rFonts w:ascii="Cambria" w:eastAsia="宋体" w:hAnsi="Cambria"/>
                      <w:sz w:val="16"/>
                      <w:szCs w:val="16"/>
                    </w:rPr>
                    <w:t>-1</w:t>
                  </w:r>
                </w:p>
              </w:tc>
              <w:tc>
                <w:tcPr>
                  <w:tcW w:w="1014" w:type="dxa"/>
                  <w:tcBorders>
                    <w:top w:val="single" w:sz="4" w:space="0" w:color="auto"/>
                    <w:left w:val="single" w:sz="4" w:space="0" w:color="auto"/>
                    <w:bottom w:val="single" w:sz="4" w:space="0" w:color="auto"/>
                    <w:right w:val="single" w:sz="4" w:space="0" w:color="auto"/>
                  </w:tcBorders>
                </w:tcPr>
                <w:p w14:paraId="1368250F" w14:textId="77777777" w:rsidR="005018BB" w:rsidRDefault="00A95BA2">
                  <w:pPr>
                    <w:keepNext/>
                    <w:keepLines/>
                    <w:rPr>
                      <w:rFonts w:ascii="Cambria" w:eastAsia="MS Mincho" w:hAnsi="Cambria" w:cs="Cambria"/>
                      <w:sz w:val="16"/>
                      <w:szCs w:val="16"/>
                    </w:rPr>
                  </w:pPr>
                  <w:r>
                    <w:rPr>
                      <w:rFonts w:ascii="Cambria" w:eastAsia="MS Mincho" w:hAnsi="Cambria" w:cs="Cambria"/>
                      <w:sz w:val="16"/>
                      <w:szCs w:val="16"/>
                    </w:rPr>
                    <w:t>11-2</w:t>
                  </w:r>
                </w:p>
              </w:tc>
              <w:tc>
                <w:tcPr>
                  <w:tcW w:w="601" w:type="dxa"/>
                  <w:tcBorders>
                    <w:top w:val="single" w:sz="4" w:space="0" w:color="auto"/>
                    <w:left w:val="single" w:sz="4" w:space="0" w:color="auto"/>
                    <w:bottom w:val="single" w:sz="4" w:space="0" w:color="auto"/>
                    <w:right w:val="single" w:sz="4" w:space="0" w:color="auto"/>
                  </w:tcBorders>
                </w:tcPr>
                <w:p w14:paraId="13682510" w14:textId="77777777" w:rsidR="005018BB" w:rsidRDefault="00A95BA2">
                  <w:pPr>
                    <w:keepNext/>
                    <w:keepLines/>
                    <w:rPr>
                      <w:rFonts w:ascii="Cambria" w:eastAsia="宋体" w:hAnsi="Cambria" w:cs="Cambria"/>
                      <w:sz w:val="16"/>
                      <w:szCs w:val="16"/>
                      <w:lang w:eastAsia="zh-CN"/>
                    </w:rPr>
                  </w:pPr>
                  <w:r>
                    <w:rPr>
                      <w:rFonts w:ascii="Cambria" w:eastAsia="宋体" w:hAnsi="Cambria" w:cs="Cambria"/>
                      <w:sz w:val="16"/>
                      <w:szCs w:val="16"/>
                      <w:lang w:eastAsia="zh-CN"/>
                    </w:rPr>
                    <w:t>Yes</w:t>
                  </w:r>
                </w:p>
              </w:tc>
              <w:tc>
                <w:tcPr>
                  <w:tcW w:w="601" w:type="dxa"/>
                  <w:tcBorders>
                    <w:top w:val="single" w:sz="4" w:space="0" w:color="auto"/>
                    <w:left w:val="single" w:sz="4" w:space="0" w:color="auto"/>
                    <w:bottom w:val="single" w:sz="4" w:space="0" w:color="auto"/>
                    <w:right w:val="single" w:sz="4" w:space="0" w:color="auto"/>
                  </w:tcBorders>
                </w:tcPr>
                <w:p w14:paraId="13682511" w14:textId="77777777" w:rsidR="005018BB" w:rsidRDefault="00A95BA2">
                  <w:pPr>
                    <w:keepNext/>
                    <w:keepLines/>
                    <w:rPr>
                      <w:rFonts w:ascii="Cambria" w:eastAsia="宋体" w:hAnsi="Cambria" w:cs="Cambria"/>
                      <w:sz w:val="16"/>
                      <w:szCs w:val="16"/>
                    </w:rPr>
                  </w:pPr>
                  <w:r>
                    <w:rPr>
                      <w:rFonts w:ascii="Cambria" w:eastAsia="宋体" w:hAnsi="Cambria" w:cs="Cambria"/>
                      <w:sz w:val="16"/>
                      <w:szCs w:val="16"/>
                    </w:rPr>
                    <w:t>N/A</w:t>
                  </w:r>
                </w:p>
              </w:tc>
              <w:tc>
                <w:tcPr>
                  <w:tcW w:w="605" w:type="dxa"/>
                  <w:tcBorders>
                    <w:top w:val="single" w:sz="4" w:space="0" w:color="auto"/>
                    <w:left w:val="single" w:sz="4" w:space="0" w:color="auto"/>
                    <w:bottom w:val="single" w:sz="4" w:space="0" w:color="auto"/>
                    <w:right w:val="single" w:sz="4" w:space="0" w:color="auto"/>
                  </w:tcBorders>
                </w:tcPr>
                <w:p w14:paraId="13682512" w14:textId="77777777" w:rsidR="005018BB" w:rsidRDefault="005018BB">
                  <w:pPr>
                    <w:keepNext/>
                    <w:keepLines/>
                    <w:rPr>
                      <w:rFonts w:ascii="Cambria" w:eastAsia="宋体" w:hAnsi="Cambria" w:cs="Cambria"/>
                      <w:sz w:val="16"/>
                      <w:szCs w:val="16"/>
                    </w:rPr>
                  </w:pPr>
                </w:p>
              </w:tc>
              <w:tc>
                <w:tcPr>
                  <w:tcW w:w="1210" w:type="dxa"/>
                  <w:tcBorders>
                    <w:top w:val="single" w:sz="4" w:space="0" w:color="auto"/>
                    <w:left w:val="single" w:sz="4" w:space="0" w:color="auto"/>
                    <w:bottom w:val="single" w:sz="4" w:space="0" w:color="auto"/>
                    <w:right w:val="single" w:sz="4" w:space="0" w:color="auto"/>
                  </w:tcBorders>
                </w:tcPr>
                <w:p w14:paraId="13682513" w14:textId="77777777" w:rsidR="005018BB" w:rsidRDefault="00A95BA2">
                  <w:pPr>
                    <w:keepNext/>
                    <w:keepLines/>
                    <w:rPr>
                      <w:rFonts w:ascii="Cambria" w:eastAsia="MS Mincho" w:hAnsi="Cambria" w:cs="Cambria"/>
                      <w:sz w:val="16"/>
                      <w:szCs w:val="16"/>
                      <w:highlight w:val="yellow"/>
                    </w:rPr>
                  </w:pPr>
                  <w:r>
                    <w:rPr>
                      <w:rFonts w:ascii="Cambria" w:eastAsia="MS Mincho" w:hAnsi="Cambria" w:cs="Cambria" w:hint="eastAsia"/>
                      <w:sz w:val="16"/>
                      <w:szCs w:val="16"/>
                    </w:rPr>
                    <w:t>P</w:t>
                  </w:r>
                  <w:r>
                    <w:rPr>
                      <w:rFonts w:ascii="Cambria" w:eastAsia="MS Mincho" w:hAnsi="Cambria" w:cs="Cambria"/>
                      <w:sz w:val="16"/>
                      <w:szCs w:val="16"/>
                    </w:rPr>
                    <w:t>er BC</w:t>
                  </w:r>
                </w:p>
              </w:tc>
              <w:tc>
                <w:tcPr>
                  <w:tcW w:w="601" w:type="dxa"/>
                  <w:tcBorders>
                    <w:top w:val="single" w:sz="4" w:space="0" w:color="auto"/>
                    <w:left w:val="single" w:sz="4" w:space="0" w:color="auto"/>
                    <w:bottom w:val="single" w:sz="4" w:space="0" w:color="auto"/>
                    <w:right w:val="single" w:sz="4" w:space="0" w:color="auto"/>
                  </w:tcBorders>
                </w:tcPr>
                <w:p w14:paraId="13682514" w14:textId="77777777" w:rsidR="005018BB" w:rsidRDefault="00A95BA2">
                  <w:pPr>
                    <w:keepNext/>
                    <w:keepLines/>
                    <w:rPr>
                      <w:rFonts w:ascii="Cambria" w:eastAsia="MS Mincho" w:hAnsi="Cambria" w:cs="Cambria"/>
                      <w:sz w:val="16"/>
                      <w:szCs w:val="16"/>
                      <w:highlight w:val="yellow"/>
                    </w:rPr>
                  </w:pPr>
                  <w:r>
                    <w:rPr>
                      <w:rFonts w:ascii="Cambria" w:eastAsia="MS Mincho" w:hAnsi="Cambria" w:cs="Cambria" w:hint="eastAsia"/>
                      <w:sz w:val="16"/>
                      <w:szCs w:val="16"/>
                    </w:rPr>
                    <w:t>N</w:t>
                  </w:r>
                  <w:r>
                    <w:rPr>
                      <w:rFonts w:ascii="Cambria" w:eastAsia="MS Mincho" w:hAnsi="Cambria" w:cs="Cambria"/>
                      <w:sz w:val="16"/>
                      <w:szCs w:val="16"/>
                    </w:rPr>
                    <w:t>/A</w:t>
                  </w:r>
                </w:p>
              </w:tc>
              <w:tc>
                <w:tcPr>
                  <w:tcW w:w="601" w:type="dxa"/>
                  <w:tcBorders>
                    <w:top w:val="single" w:sz="4" w:space="0" w:color="auto"/>
                    <w:left w:val="single" w:sz="4" w:space="0" w:color="auto"/>
                    <w:bottom w:val="single" w:sz="4" w:space="0" w:color="auto"/>
                    <w:right w:val="single" w:sz="4" w:space="0" w:color="auto"/>
                  </w:tcBorders>
                </w:tcPr>
                <w:p w14:paraId="13682515" w14:textId="77777777" w:rsidR="005018BB" w:rsidRDefault="00A95BA2">
                  <w:pPr>
                    <w:keepNext/>
                    <w:keepLines/>
                    <w:rPr>
                      <w:rFonts w:ascii="Cambria" w:eastAsia="MS Mincho" w:hAnsi="Cambria" w:cs="Cambria"/>
                      <w:sz w:val="16"/>
                      <w:szCs w:val="16"/>
                      <w:highlight w:val="yellow"/>
                    </w:rPr>
                  </w:pPr>
                  <w:r>
                    <w:rPr>
                      <w:rFonts w:ascii="Cambria" w:eastAsia="MS Mincho" w:hAnsi="Cambria" w:cs="Cambria" w:hint="eastAsia"/>
                      <w:sz w:val="16"/>
                      <w:szCs w:val="16"/>
                    </w:rPr>
                    <w:t>N</w:t>
                  </w:r>
                  <w:r>
                    <w:rPr>
                      <w:rFonts w:ascii="Cambria" w:eastAsia="MS Mincho" w:hAnsi="Cambria" w:cs="Cambria"/>
                      <w:sz w:val="16"/>
                      <w:szCs w:val="16"/>
                    </w:rPr>
                    <w:t>/A</w:t>
                  </w:r>
                </w:p>
              </w:tc>
              <w:tc>
                <w:tcPr>
                  <w:tcW w:w="601" w:type="dxa"/>
                  <w:tcBorders>
                    <w:top w:val="single" w:sz="4" w:space="0" w:color="auto"/>
                    <w:left w:val="single" w:sz="4" w:space="0" w:color="auto"/>
                    <w:bottom w:val="single" w:sz="4" w:space="0" w:color="auto"/>
                    <w:right w:val="single" w:sz="4" w:space="0" w:color="auto"/>
                  </w:tcBorders>
                </w:tcPr>
                <w:p w14:paraId="13682516" w14:textId="77777777" w:rsidR="005018BB" w:rsidRDefault="00A95BA2">
                  <w:pPr>
                    <w:keepNext/>
                    <w:keepLines/>
                    <w:rPr>
                      <w:rFonts w:ascii="Cambria" w:eastAsia="MS Mincho" w:hAnsi="Cambria" w:cs="Cambria"/>
                      <w:sz w:val="16"/>
                      <w:szCs w:val="16"/>
                      <w:highlight w:val="yellow"/>
                    </w:rPr>
                  </w:pPr>
                  <w:r>
                    <w:rPr>
                      <w:rFonts w:ascii="Cambria" w:eastAsia="MS Mincho" w:hAnsi="Cambria" w:cs="Cambria" w:hint="eastAsia"/>
                      <w:sz w:val="16"/>
                      <w:szCs w:val="16"/>
                    </w:rPr>
                    <w:t>N</w:t>
                  </w:r>
                  <w:r>
                    <w:rPr>
                      <w:rFonts w:ascii="Cambria" w:eastAsia="MS Mincho" w:hAnsi="Cambria" w:cs="Cambria"/>
                      <w:sz w:val="16"/>
                      <w:szCs w:val="16"/>
                    </w:rPr>
                    <w:t>/A</w:t>
                  </w:r>
                </w:p>
              </w:tc>
              <w:tc>
                <w:tcPr>
                  <w:tcW w:w="2865" w:type="dxa"/>
                  <w:tcBorders>
                    <w:top w:val="single" w:sz="4" w:space="0" w:color="auto"/>
                    <w:left w:val="single" w:sz="4" w:space="0" w:color="auto"/>
                    <w:bottom w:val="single" w:sz="4" w:space="0" w:color="auto"/>
                    <w:right w:val="single" w:sz="4" w:space="0" w:color="auto"/>
                  </w:tcBorders>
                </w:tcPr>
                <w:p w14:paraId="13682517" w14:textId="77777777" w:rsidR="005018BB" w:rsidRDefault="005018BB">
                  <w:pPr>
                    <w:keepNext/>
                    <w:keepLines/>
                    <w:rPr>
                      <w:rFonts w:ascii="Cambria" w:eastAsia="宋体" w:hAnsi="Cambria" w:cs="Cambria"/>
                      <w:sz w:val="16"/>
                      <w:szCs w:val="16"/>
                      <w:lang w:val="en-US"/>
                    </w:rPr>
                  </w:pPr>
                </w:p>
              </w:tc>
              <w:tc>
                <w:tcPr>
                  <w:tcW w:w="1318" w:type="dxa"/>
                  <w:tcBorders>
                    <w:top w:val="single" w:sz="4" w:space="0" w:color="auto"/>
                    <w:left w:val="single" w:sz="4" w:space="0" w:color="auto"/>
                    <w:bottom w:val="single" w:sz="4" w:space="0" w:color="auto"/>
                    <w:right w:val="single" w:sz="4" w:space="0" w:color="auto"/>
                  </w:tcBorders>
                </w:tcPr>
                <w:p w14:paraId="13682518" w14:textId="77777777" w:rsidR="005018BB" w:rsidRDefault="00A95BA2">
                  <w:pPr>
                    <w:keepNext/>
                    <w:keepLines/>
                    <w:rPr>
                      <w:rFonts w:ascii="Cambria" w:eastAsia="宋体" w:hAnsi="Cambria" w:cs="Cambria"/>
                      <w:sz w:val="16"/>
                      <w:szCs w:val="16"/>
                    </w:rPr>
                  </w:pPr>
                  <w:r>
                    <w:rPr>
                      <w:rFonts w:ascii="Cambria" w:eastAsia="宋体" w:hAnsi="Cambria" w:cs="Cambria"/>
                      <w:sz w:val="16"/>
                      <w:szCs w:val="16"/>
                    </w:rPr>
                    <w:t>Optional with capability signalling</w:t>
                  </w:r>
                </w:p>
              </w:tc>
            </w:tr>
            <w:tr w:rsidR="005018BB" w14:paraId="1368252D" w14:textId="77777777">
              <w:trPr>
                <w:trHeight w:val="20"/>
              </w:trPr>
              <w:tc>
                <w:tcPr>
                  <w:tcW w:w="1438" w:type="dxa"/>
                  <w:tcBorders>
                    <w:top w:val="single" w:sz="4" w:space="0" w:color="auto"/>
                    <w:left w:val="single" w:sz="4" w:space="0" w:color="auto"/>
                    <w:bottom w:val="single" w:sz="4" w:space="0" w:color="auto"/>
                    <w:right w:val="single" w:sz="4" w:space="0" w:color="auto"/>
                  </w:tcBorders>
                </w:tcPr>
                <w:p w14:paraId="1368251A" w14:textId="77777777" w:rsidR="005018BB" w:rsidRDefault="00A95BA2">
                  <w:pPr>
                    <w:keepNext/>
                    <w:keepLines/>
                    <w:rPr>
                      <w:rFonts w:ascii="Cambria" w:eastAsia="宋体" w:hAnsi="Cambria" w:cs="Cambria"/>
                      <w:sz w:val="16"/>
                      <w:szCs w:val="16"/>
                    </w:rPr>
                  </w:pPr>
                  <w:r>
                    <w:rPr>
                      <w:rFonts w:ascii="Cambria" w:eastAsia="宋体" w:hAnsi="Cambria" w:cs="Cambria"/>
                      <w:sz w:val="16"/>
                      <w:szCs w:val="16"/>
                    </w:rPr>
                    <w:t xml:space="preserve">11. </w:t>
                  </w:r>
                </w:p>
                <w:p w14:paraId="1368251B" w14:textId="77777777" w:rsidR="005018BB" w:rsidRDefault="00A95BA2">
                  <w:pPr>
                    <w:keepNext/>
                    <w:keepLines/>
                    <w:rPr>
                      <w:rFonts w:ascii="Cambria" w:eastAsia="宋体" w:hAnsi="Cambria" w:cs="Cambria"/>
                      <w:sz w:val="16"/>
                      <w:szCs w:val="16"/>
                    </w:rPr>
                  </w:pPr>
                  <w:r>
                    <w:rPr>
                      <w:rFonts w:ascii="Cambria" w:eastAsia="宋体" w:hAnsi="Cambria" w:cs="Cambria"/>
                      <w:sz w:val="16"/>
                      <w:szCs w:val="16"/>
                    </w:rPr>
                    <w:t>NR_L1enh_URLLC</w:t>
                  </w:r>
                </w:p>
              </w:tc>
              <w:tc>
                <w:tcPr>
                  <w:tcW w:w="1227" w:type="dxa"/>
                  <w:tcBorders>
                    <w:top w:val="single" w:sz="4" w:space="0" w:color="auto"/>
                    <w:left w:val="single" w:sz="4" w:space="0" w:color="auto"/>
                    <w:bottom w:val="single" w:sz="4" w:space="0" w:color="auto"/>
                    <w:right w:val="single" w:sz="4" w:space="0" w:color="auto"/>
                  </w:tcBorders>
                </w:tcPr>
                <w:p w14:paraId="1368251C" w14:textId="77777777" w:rsidR="005018BB" w:rsidRDefault="00A95BA2">
                  <w:pPr>
                    <w:keepNext/>
                    <w:keepLines/>
                    <w:rPr>
                      <w:rFonts w:ascii="Cambria" w:eastAsia="宋体" w:hAnsi="Cambria" w:cs="Cambria"/>
                      <w:sz w:val="16"/>
                      <w:szCs w:val="16"/>
                      <w:lang w:eastAsia="zh-CN"/>
                    </w:rPr>
                  </w:pPr>
                  <w:r>
                    <w:rPr>
                      <w:rFonts w:ascii="Cambria" w:eastAsia="宋体" w:hAnsi="Cambria" w:cs="Cambria"/>
                      <w:sz w:val="16"/>
                      <w:szCs w:val="16"/>
                      <w:lang w:eastAsia="zh-CN"/>
                    </w:rPr>
                    <w:t>11-2e</w:t>
                  </w:r>
                </w:p>
              </w:tc>
              <w:tc>
                <w:tcPr>
                  <w:tcW w:w="2459" w:type="dxa"/>
                  <w:tcBorders>
                    <w:top w:val="single" w:sz="4" w:space="0" w:color="auto"/>
                    <w:left w:val="single" w:sz="4" w:space="0" w:color="auto"/>
                    <w:bottom w:val="single" w:sz="4" w:space="0" w:color="auto"/>
                    <w:right w:val="single" w:sz="4" w:space="0" w:color="auto"/>
                  </w:tcBorders>
                </w:tcPr>
                <w:p w14:paraId="1368251D" w14:textId="77777777" w:rsidR="005018BB" w:rsidRDefault="00A95BA2">
                  <w:pPr>
                    <w:keepNext/>
                    <w:keepLines/>
                    <w:rPr>
                      <w:rFonts w:ascii="Cambria" w:eastAsia="宋体" w:hAnsi="Cambria" w:cs="Cambria"/>
                      <w:sz w:val="16"/>
                      <w:szCs w:val="16"/>
                      <w:lang w:eastAsia="zh-CN"/>
                    </w:rPr>
                  </w:pPr>
                  <w:r>
                    <w:rPr>
                      <w:rFonts w:ascii="Cambria" w:eastAsia="宋体" w:hAnsi="Cambria" w:cs="Cambria"/>
                      <w:sz w:val="16"/>
                      <w:szCs w:val="16"/>
                      <w:lang w:eastAsia="zh-CN"/>
                    </w:rPr>
                    <w:t>Number of carriers for CCE/BD scaling for MCG and for SCG when configured with NR-NR DC with mix of Rel. 16 and Rel. 15 PDCCH monitoring capabilities on different carriers</w:t>
                  </w:r>
                </w:p>
              </w:tc>
              <w:tc>
                <w:tcPr>
                  <w:tcW w:w="6167" w:type="dxa"/>
                  <w:tcBorders>
                    <w:top w:val="single" w:sz="4" w:space="0" w:color="auto"/>
                    <w:left w:val="single" w:sz="4" w:space="0" w:color="auto"/>
                    <w:bottom w:val="single" w:sz="4" w:space="0" w:color="auto"/>
                    <w:right w:val="single" w:sz="4" w:space="0" w:color="auto"/>
                  </w:tcBorders>
                </w:tcPr>
                <w:p w14:paraId="1368251E" w14:textId="77777777" w:rsidR="005018BB" w:rsidRDefault="00A95BA2">
                  <w:pPr>
                    <w:keepNext/>
                    <w:keepLines/>
                    <w:numPr>
                      <w:ilvl w:val="0"/>
                      <w:numId w:val="23"/>
                    </w:numPr>
                    <w:autoSpaceDE w:val="0"/>
                    <w:autoSpaceDN w:val="0"/>
                    <w:adjustRightInd w:val="0"/>
                    <w:snapToGrid w:val="0"/>
                    <w:jc w:val="both"/>
                    <w:rPr>
                      <w:rFonts w:ascii="Cambria" w:eastAsia="宋体" w:hAnsi="Cambria" w:cs="Cambria"/>
                      <w:sz w:val="16"/>
                      <w:szCs w:val="16"/>
                      <w:lang w:val="en-US"/>
                    </w:rPr>
                  </w:pPr>
                  <w:r>
                    <w:rPr>
                      <w:rFonts w:ascii="Cambria" w:eastAsia="宋体" w:hAnsi="Cambria" w:cs="Cambria"/>
                      <w:sz w:val="16"/>
                      <w:szCs w:val="16"/>
                      <w:lang w:val="en-US"/>
                    </w:rPr>
                    <w:t>Supported combination(s) of (</w:t>
                  </w:r>
                  <w:r>
                    <w:rPr>
                      <w:rFonts w:ascii="Cambria" w:eastAsia="宋体" w:hAnsi="Cambria"/>
                      <w:i/>
                      <w:iCs/>
                      <w:color w:val="000000"/>
                      <w:sz w:val="16"/>
                      <w:szCs w:val="16"/>
                    </w:rPr>
                    <w:t>pdcch-BlindDetectionMCG-UE-r15</w:t>
                  </w:r>
                  <w:r>
                    <w:rPr>
                      <w:rFonts w:ascii="Cambria" w:eastAsia="宋体" w:hAnsi="Cambria" w:cs="Cambria"/>
                      <w:sz w:val="16"/>
                      <w:szCs w:val="16"/>
                      <w:lang w:val="en-US"/>
                    </w:rPr>
                    <w:t xml:space="preserve">, </w:t>
                  </w:r>
                  <w:r>
                    <w:rPr>
                      <w:rFonts w:ascii="Cambria" w:eastAsia="宋体" w:hAnsi="Cambria"/>
                      <w:i/>
                      <w:iCs/>
                      <w:color w:val="000000"/>
                      <w:sz w:val="16"/>
                      <w:szCs w:val="16"/>
                    </w:rPr>
                    <w:t>pdcch-BlindDetectionSCG-UE-r15, pdcch-BlindDetectionMCG-UE-r16</w:t>
                  </w:r>
                  <w:r>
                    <w:rPr>
                      <w:rFonts w:ascii="Cambria" w:eastAsia="宋体" w:hAnsi="Cambria" w:cs="Cambria"/>
                      <w:sz w:val="16"/>
                      <w:szCs w:val="16"/>
                      <w:lang w:val="en-US"/>
                    </w:rPr>
                    <w:t xml:space="preserve">, </w:t>
                  </w:r>
                  <w:r>
                    <w:rPr>
                      <w:rFonts w:ascii="Cambria" w:eastAsia="宋体" w:hAnsi="Cambria"/>
                      <w:i/>
                      <w:iCs/>
                      <w:color w:val="000000"/>
                      <w:sz w:val="16"/>
                      <w:szCs w:val="16"/>
                    </w:rPr>
                    <w:t>pdcch-BlindDetectionSCG-UE-r16</w:t>
                  </w:r>
                  <w:r>
                    <w:rPr>
                      <w:rFonts w:ascii="Cambria" w:eastAsia="宋体" w:hAnsi="Cambria" w:cs="Cambria"/>
                      <w:sz w:val="16"/>
                      <w:szCs w:val="16"/>
                      <w:lang w:val="en-US"/>
                    </w:rPr>
                    <w:t>)</w:t>
                  </w:r>
                </w:p>
                <w:p w14:paraId="1368251F" w14:textId="77777777" w:rsidR="005018BB" w:rsidRDefault="00A95BA2">
                  <w:pPr>
                    <w:keepNext/>
                    <w:keepLines/>
                    <w:numPr>
                      <w:ilvl w:val="1"/>
                      <w:numId w:val="23"/>
                    </w:numPr>
                    <w:autoSpaceDE w:val="0"/>
                    <w:autoSpaceDN w:val="0"/>
                    <w:adjustRightInd w:val="0"/>
                    <w:snapToGrid w:val="0"/>
                    <w:jc w:val="both"/>
                    <w:rPr>
                      <w:rFonts w:ascii="Cambria" w:eastAsia="宋体" w:hAnsi="Cambria" w:cs="Cambria"/>
                      <w:sz w:val="16"/>
                      <w:szCs w:val="16"/>
                      <w:lang w:val="en-US"/>
                    </w:rPr>
                  </w:pPr>
                  <w:r>
                    <w:rPr>
                      <w:rFonts w:ascii="Cambria" w:eastAsia="宋体" w:hAnsi="Cambria" w:cs="Cambria"/>
                      <w:sz w:val="16"/>
                      <w:szCs w:val="16"/>
                      <w:lang w:val="en-US"/>
                    </w:rPr>
                    <w:t xml:space="preserve">Candidate values for </w:t>
                  </w:r>
                  <w:r>
                    <w:rPr>
                      <w:rFonts w:ascii="Cambria" w:eastAsia="宋体" w:hAnsi="Cambria"/>
                      <w:i/>
                      <w:iCs/>
                      <w:color w:val="000000"/>
                      <w:sz w:val="16"/>
                      <w:szCs w:val="16"/>
                    </w:rPr>
                    <w:t>pdcch-BlindDetectionMCG-UE-r15</w:t>
                  </w:r>
                  <w:r>
                    <w:rPr>
                      <w:rFonts w:ascii="Cambria" w:eastAsia="宋体" w:hAnsi="Cambria" w:cs="Cambria"/>
                      <w:sz w:val="16"/>
                      <w:szCs w:val="16"/>
                      <w:lang w:val="en-US"/>
                    </w:rPr>
                    <w:t xml:space="preserve"> is 0 to </w:t>
                  </w:r>
                  <w:r>
                    <w:rPr>
                      <w:rFonts w:ascii="Cambria" w:eastAsia="宋体" w:hAnsi="Cambria"/>
                      <w:i/>
                      <w:sz w:val="16"/>
                      <w:szCs w:val="16"/>
                    </w:rPr>
                    <w:t>pdcch-BlindDetectionCA-r15</w:t>
                  </w:r>
                </w:p>
                <w:p w14:paraId="13682520" w14:textId="77777777" w:rsidR="005018BB" w:rsidRDefault="00A95BA2">
                  <w:pPr>
                    <w:keepNext/>
                    <w:keepLines/>
                    <w:numPr>
                      <w:ilvl w:val="1"/>
                      <w:numId w:val="23"/>
                    </w:numPr>
                    <w:autoSpaceDE w:val="0"/>
                    <w:autoSpaceDN w:val="0"/>
                    <w:adjustRightInd w:val="0"/>
                    <w:snapToGrid w:val="0"/>
                    <w:jc w:val="both"/>
                    <w:rPr>
                      <w:rFonts w:ascii="Cambria" w:eastAsia="宋体" w:hAnsi="Cambria" w:cs="Cambria"/>
                      <w:sz w:val="16"/>
                      <w:szCs w:val="16"/>
                      <w:lang w:val="en-US"/>
                    </w:rPr>
                  </w:pPr>
                  <w:r>
                    <w:rPr>
                      <w:rFonts w:ascii="Cambria" w:eastAsia="宋体" w:hAnsi="Cambria" w:cs="Cambria"/>
                      <w:sz w:val="16"/>
                      <w:szCs w:val="16"/>
                      <w:lang w:val="en-US"/>
                    </w:rPr>
                    <w:t xml:space="preserve">Candidate values for </w:t>
                  </w:r>
                  <w:r>
                    <w:rPr>
                      <w:rFonts w:ascii="Cambria" w:eastAsia="宋体" w:hAnsi="Cambria"/>
                      <w:i/>
                      <w:iCs/>
                      <w:color w:val="000000"/>
                      <w:sz w:val="16"/>
                      <w:szCs w:val="16"/>
                    </w:rPr>
                    <w:t>pdcch-BlindDetectionSCG-UE-r15</w:t>
                  </w:r>
                  <w:r>
                    <w:rPr>
                      <w:rFonts w:ascii="Cambria" w:eastAsia="宋体" w:hAnsi="Cambria" w:cs="Cambria"/>
                      <w:sz w:val="16"/>
                      <w:szCs w:val="16"/>
                      <w:lang w:val="en-US"/>
                    </w:rPr>
                    <w:t xml:space="preserve"> is 0 to </w:t>
                  </w:r>
                  <w:r>
                    <w:rPr>
                      <w:rFonts w:ascii="Cambria" w:eastAsia="宋体" w:hAnsi="Cambria"/>
                      <w:i/>
                      <w:sz w:val="16"/>
                      <w:szCs w:val="16"/>
                    </w:rPr>
                    <w:t>pdcch-BlindDetectionCA-r15</w:t>
                  </w:r>
                </w:p>
                <w:p w14:paraId="13682521" w14:textId="77777777" w:rsidR="005018BB" w:rsidRDefault="00A95BA2">
                  <w:pPr>
                    <w:keepNext/>
                    <w:keepLines/>
                    <w:numPr>
                      <w:ilvl w:val="1"/>
                      <w:numId w:val="23"/>
                    </w:numPr>
                    <w:autoSpaceDE w:val="0"/>
                    <w:autoSpaceDN w:val="0"/>
                    <w:adjustRightInd w:val="0"/>
                    <w:snapToGrid w:val="0"/>
                    <w:jc w:val="both"/>
                    <w:rPr>
                      <w:rFonts w:ascii="Cambria" w:eastAsia="宋体" w:hAnsi="Cambria" w:cs="Cambria"/>
                      <w:sz w:val="16"/>
                      <w:szCs w:val="16"/>
                      <w:lang w:val="en-US"/>
                    </w:rPr>
                  </w:pPr>
                  <w:r>
                    <w:rPr>
                      <w:rFonts w:ascii="Cambria" w:eastAsia="宋体" w:hAnsi="Cambria" w:cs="Cambria"/>
                      <w:sz w:val="16"/>
                      <w:szCs w:val="16"/>
                      <w:lang w:val="en-US"/>
                    </w:rPr>
                    <w:t xml:space="preserve">Candidate values for </w:t>
                  </w:r>
                  <w:r>
                    <w:rPr>
                      <w:rFonts w:ascii="Cambria" w:eastAsia="宋体" w:hAnsi="Cambria"/>
                      <w:i/>
                      <w:iCs/>
                      <w:color w:val="000000"/>
                      <w:sz w:val="16"/>
                      <w:szCs w:val="16"/>
                    </w:rPr>
                    <w:t>pdcch-BlindDetectionMCG-UE-r16</w:t>
                  </w:r>
                  <w:r>
                    <w:rPr>
                      <w:rFonts w:ascii="Cambria" w:eastAsia="宋体" w:hAnsi="Cambria" w:cs="Cambria"/>
                      <w:sz w:val="16"/>
                      <w:szCs w:val="16"/>
                      <w:lang w:val="en-US"/>
                    </w:rPr>
                    <w:t xml:space="preserve"> is 0 to </w:t>
                  </w:r>
                  <w:r>
                    <w:rPr>
                      <w:rFonts w:ascii="Cambria" w:eastAsia="宋体" w:hAnsi="Cambria"/>
                      <w:i/>
                      <w:sz w:val="16"/>
                      <w:szCs w:val="16"/>
                    </w:rPr>
                    <w:t>pdcch-BlindDetectionCA-r16</w:t>
                  </w:r>
                </w:p>
                <w:p w14:paraId="13682522" w14:textId="77777777" w:rsidR="005018BB" w:rsidRDefault="00A95BA2">
                  <w:pPr>
                    <w:keepNext/>
                    <w:keepLines/>
                    <w:numPr>
                      <w:ilvl w:val="1"/>
                      <w:numId w:val="23"/>
                    </w:numPr>
                    <w:autoSpaceDE w:val="0"/>
                    <w:autoSpaceDN w:val="0"/>
                    <w:adjustRightInd w:val="0"/>
                    <w:snapToGrid w:val="0"/>
                    <w:jc w:val="both"/>
                    <w:rPr>
                      <w:rFonts w:ascii="Cambria" w:eastAsia="宋体" w:hAnsi="Cambria" w:cs="Cambria"/>
                      <w:sz w:val="16"/>
                      <w:szCs w:val="16"/>
                      <w:lang w:val="en-US"/>
                    </w:rPr>
                  </w:pPr>
                  <w:r>
                    <w:rPr>
                      <w:rFonts w:ascii="Cambria" w:eastAsia="宋体" w:hAnsi="Cambria" w:cs="Cambria"/>
                      <w:sz w:val="16"/>
                      <w:szCs w:val="16"/>
                      <w:lang w:val="en-US"/>
                    </w:rPr>
                    <w:t xml:space="preserve">Candidate values for </w:t>
                  </w:r>
                  <w:r>
                    <w:rPr>
                      <w:rFonts w:ascii="Cambria" w:eastAsia="宋体" w:hAnsi="Cambria"/>
                      <w:i/>
                      <w:iCs/>
                      <w:color w:val="000000"/>
                      <w:sz w:val="16"/>
                      <w:szCs w:val="16"/>
                    </w:rPr>
                    <w:t>pdcch-BlindDetectionSCG-UE-r16</w:t>
                  </w:r>
                  <w:r>
                    <w:rPr>
                      <w:rFonts w:ascii="Cambria" w:eastAsia="宋体" w:hAnsi="Cambria" w:cs="Cambria"/>
                      <w:sz w:val="16"/>
                      <w:szCs w:val="16"/>
                      <w:lang w:val="en-US"/>
                    </w:rPr>
                    <w:t xml:space="preserve"> is 0 to </w:t>
                  </w:r>
                  <w:r>
                    <w:rPr>
                      <w:rFonts w:ascii="Cambria" w:eastAsia="宋体" w:hAnsi="Cambria"/>
                      <w:i/>
                      <w:sz w:val="16"/>
                      <w:szCs w:val="16"/>
                    </w:rPr>
                    <w:t>pdcch-BlindDetectionCA-r16</w:t>
                  </w:r>
                </w:p>
              </w:tc>
              <w:tc>
                <w:tcPr>
                  <w:tcW w:w="1014" w:type="dxa"/>
                  <w:tcBorders>
                    <w:top w:val="single" w:sz="4" w:space="0" w:color="auto"/>
                    <w:left w:val="single" w:sz="4" w:space="0" w:color="auto"/>
                    <w:bottom w:val="single" w:sz="4" w:space="0" w:color="auto"/>
                    <w:right w:val="single" w:sz="4" w:space="0" w:color="auto"/>
                  </w:tcBorders>
                </w:tcPr>
                <w:p w14:paraId="13682523" w14:textId="77777777" w:rsidR="005018BB" w:rsidRDefault="00A95BA2">
                  <w:pPr>
                    <w:keepNext/>
                    <w:keepLines/>
                    <w:rPr>
                      <w:rFonts w:ascii="Cambria" w:eastAsia="MS Mincho" w:hAnsi="Cambria" w:cs="Cambria"/>
                      <w:sz w:val="16"/>
                      <w:szCs w:val="16"/>
                    </w:rPr>
                  </w:pPr>
                  <w:r>
                    <w:rPr>
                      <w:rFonts w:ascii="Cambria" w:eastAsia="MS Mincho" w:hAnsi="Cambria" w:cs="Cambria"/>
                      <w:sz w:val="16"/>
                      <w:szCs w:val="16"/>
                    </w:rPr>
                    <w:t>11-2b</w:t>
                  </w:r>
                </w:p>
              </w:tc>
              <w:tc>
                <w:tcPr>
                  <w:tcW w:w="601" w:type="dxa"/>
                  <w:tcBorders>
                    <w:top w:val="single" w:sz="4" w:space="0" w:color="auto"/>
                    <w:left w:val="single" w:sz="4" w:space="0" w:color="auto"/>
                    <w:bottom w:val="single" w:sz="4" w:space="0" w:color="auto"/>
                    <w:right w:val="single" w:sz="4" w:space="0" w:color="auto"/>
                  </w:tcBorders>
                </w:tcPr>
                <w:p w14:paraId="13682524" w14:textId="77777777" w:rsidR="005018BB" w:rsidRDefault="00A95BA2">
                  <w:pPr>
                    <w:keepNext/>
                    <w:keepLines/>
                    <w:rPr>
                      <w:rFonts w:ascii="Cambria" w:eastAsia="宋体" w:hAnsi="Cambria" w:cs="Cambria"/>
                      <w:sz w:val="16"/>
                      <w:szCs w:val="16"/>
                      <w:lang w:eastAsia="zh-CN"/>
                    </w:rPr>
                  </w:pPr>
                  <w:r>
                    <w:rPr>
                      <w:rFonts w:ascii="Cambria" w:eastAsia="宋体" w:hAnsi="Cambria" w:cs="Cambria"/>
                      <w:sz w:val="16"/>
                      <w:szCs w:val="16"/>
                      <w:lang w:eastAsia="zh-CN"/>
                    </w:rPr>
                    <w:t>Yes</w:t>
                  </w:r>
                </w:p>
              </w:tc>
              <w:tc>
                <w:tcPr>
                  <w:tcW w:w="601" w:type="dxa"/>
                  <w:tcBorders>
                    <w:top w:val="single" w:sz="4" w:space="0" w:color="auto"/>
                    <w:left w:val="single" w:sz="4" w:space="0" w:color="auto"/>
                    <w:bottom w:val="single" w:sz="4" w:space="0" w:color="auto"/>
                    <w:right w:val="single" w:sz="4" w:space="0" w:color="auto"/>
                  </w:tcBorders>
                </w:tcPr>
                <w:p w14:paraId="13682525" w14:textId="77777777" w:rsidR="005018BB" w:rsidRDefault="00A95BA2">
                  <w:pPr>
                    <w:keepNext/>
                    <w:keepLines/>
                    <w:rPr>
                      <w:rFonts w:ascii="Cambria" w:eastAsia="宋体" w:hAnsi="Cambria" w:cs="Cambria"/>
                      <w:sz w:val="16"/>
                      <w:szCs w:val="16"/>
                    </w:rPr>
                  </w:pPr>
                  <w:r>
                    <w:rPr>
                      <w:rFonts w:ascii="Cambria" w:eastAsia="宋体" w:hAnsi="Cambria" w:cs="Cambria"/>
                      <w:sz w:val="16"/>
                      <w:szCs w:val="16"/>
                    </w:rPr>
                    <w:t>N/A</w:t>
                  </w:r>
                </w:p>
              </w:tc>
              <w:tc>
                <w:tcPr>
                  <w:tcW w:w="605" w:type="dxa"/>
                  <w:tcBorders>
                    <w:top w:val="single" w:sz="4" w:space="0" w:color="auto"/>
                    <w:left w:val="single" w:sz="4" w:space="0" w:color="auto"/>
                    <w:bottom w:val="single" w:sz="4" w:space="0" w:color="auto"/>
                    <w:right w:val="single" w:sz="4" w:space="0" w:color="auto"/>
                  </w:tcBorders>
                </w:tcPr>
                <w:p w14:paraId="13682526" w14:textId="77777777" w:rsidR="005018BB" w:rsidRDefault="005018BB">
                  <w:pPr>
                    <w:keepNext/>
                    <w:keepLines/>
                    <w:rPr>
                      <w:rFonts w:ascii="Cambria" w:eastAsia="宋体" w:hAnsi="Cambria" w:cs="Cambria"/>
                      <w:sz w:val="16"/>
                      <w:szCs w:val="16"/>
                    </w:rPr>
                  </w:pPr>
                </w:p>
              </w:tc>
              <w:tc>
                <w:tcPr>
                  <w:tcW w:w="1210" w:type="dxa"/>
                  <w:tcBorders>
                    <w:top w:val="single" w:sz="4" w:space="0" w:color="auto"/>
                    <w:left w:val="single" w:sz="4" w:space="0" w:color="auto"/>
                    <w:bottom w:val="single" w:sz="4" w:space="0" w:color="auto"/>
                    <w:right w:val="single" w:sz="4" w:space="0" w:color="auto"/>
                  </w:tcBorders>
                </w:tcPr>
                <w:p w14:paraId="13682527" w14:textId="77777777" w:rsidR="005018BB" w:rsidRDefault="00A95BA2">
                  <w:pPr>
                    <w:keepNext/>
                    <w:keepLines/>
                    <w:rPr>
                      <w:rFonts w:ascii="Cambria" w:eastAsia="MS Mincho" w:hAnsi="Cambria" w:cs="Cambria"/>
                      <w:sz w:val="16"/>
                      <w:szCs w:val="16"/>
                    </w:rPr>
                  </w:pPr>
                  <w:r>
                    <w:rPr>
                      <w:rFonts w:ascii="Cambria" w:eastAsia="MS Mincho" w:hAnsi="Cambria" w:cs="Cambria" w:hint="eastAsia"/>
                      <w:sz w:val="16"/>
                      <w:szCs w:val="16"/>
                    </w:rPr>
                    <w:t>P</w:t>
                  </w:r>
                  <w:r>
                    <w:rPr>
                      <w:rFonts w:ascii="Cambria" w:eastAsia="MS Mincho" w:hAnsi="Cambria" w:cs="Cambria"/>
                      <w:sz w:val="16"/>
                      <w:szCs w:val="16"/>
                    </w:rPr>
                    <w:t>er BC</w:t>
                  </w:r>
                </w:p>
              </w:tc>
              <w:tc>
                <w:tcPr>
                  <w:tcW w:w="601" w:type="dxa"/>
                  <w:tcBorders>
                    <w:top w:val="single" w:sz="4" w:space="0" w:color="auto"/>
                    <w:left w:val="single" w:sz="4" w:space="0" w:color="auto"/>
                    <w:bottom w:val="single" w:sz="4" w:space="0" w:color="auto"/>
                    <w:right w:val="single" w:sz="4" w:space="0" w:color="auto"/>
                  </w:tcBorders>
                </w:tcPr>
                <w:p w14:paraId="13682528" w14:textId="77777777" w:rsidR="005018BB" w:rsidRDefault="00A95BA2">
                  <w:pPr>
                    <w:keepNext/>
                    <w:keepLines/>
                    <w:rPr>
                      <w:rFonts w:ascii="Cambria" w:eastAsia="MS Mincho" w:hAnsi="Cambria" w:cs="Cambria"/>
                      <w:sz w:val="16"/>
                      <w:szCs w:val="16"/>
                    </w:rPr>
                  </w:pPr>
                  <w:r>
                    <w:rPr>
                      <w:rFonts w:ascii="Cambria" w:eastAsia="MS Mincho" w:hAnsi="Cambria" w:cs="Cambria" w:hint="eastAsia"/>
                      <w:sz w:val="16"/>
                      <w:szCs w:val="16"/>
                    </w:rPr>
                    <w:t>N</w:t>
                  </w:r>
                  <w:r>
                    <w:rPr>
                      <w:rFonts w:ascii="Cambria" w:eastAsia="MS Mincho" w:hAnsi="Cambria" w:cs="Cambria"/>
                      <w:sz w:val="16"/>
                      <w:szCs w:val="16"/>
                    </w:rPr>
                    <w:t>/A</w:t>
                  </w:r>
                </w:p>
              </w:tc>
              <w:tc>
                <w:tcPr>
                  <w:tcW w:w="601" w:type="dxa"/>
                  <w:tcBorders>
                    <w:top w:val="single" w:sz="4" w:space="0" w:color="auto"/>
                    <w:left w:val="single" w:sz="4" w:space="0" w:color="auto"/>
                    <w:bottom w:val="single" w:sz="4" w:space="0" w:color="auto"/>
                    <w:right w:val="single" w:sz="4" w:space="0" w:color="auto"/>
                  </w:tcBorders>
                </w:tcPr>
                <w:p w14:paraId="13682529" w14:textId="77777777" w:rsidR="005018BB" w:rsidRDefault="00A95BA2">
                  <w:pPr>
                    <w:keepNext/>
                    <w:keepLines/>
                    <w:rPr>
                      <w:rFonts w:ascii="Cambria" w:eastAsia="MS Mincho" w:hAnsi="Cambria" w:cs="Cambria"/>
                      <w:sz w:val="16"/>
                      <w:szCs w:val="16"/>
                    </w:rPr>
                  </w:pPr>
                  <w:r>
                    <w:rPr>
                      <w:rFonts w:ascii="Cambria" w:eastAsia="MS Mincho" w:hAnsi="Cambria" w:cs="Cambria" w:hint="eastAsia"/>
                      <w:sz w:val="16"/>
                      <w:szCs w:val="16"/>
                    </w:rPr>
                    <w:t>N</w:t>
                  </w:r>
                  <w:r>
                    <w:rPr>
                      <w:rFonts w:ascii="Cambria" w:eastAsia="MS Mincho" w:hAnsi="Cambria" w:cs="Cambria"/>
                      <w:sz w:val="16"/>
                      <w:szCs w:val="16"/>
                    </w:rPr>
                    <w:t>/A</w:t>
                  </w:r>
                </w:p>
              </w:tc>
              <w:tc>
                <w:tcPr>
                  <w:tcW w:w="601" w:type="dxa"/>
                  <w:tcBorders>
                    <w:top w:val="single" w:sz="4" w:space="0" w:color="auto"/>
                    <w:left w:val="single" w:sz="4" w:space="0" w:color="auto"/>
                    <w:bottom w:val="single" w:sz="4" w:space="0" w:color="auto"/>
                    <w:right w:val="single" w:sz="4" w:space="0" w:color="auto"/>
                  </w:tcBorders>
                </w:tcPr>
                <w:p w14:paraId="1368252A" w14:textId="77777777" w:rsidR="005018BB" w:rsidRDefault="00A95BA2">
                  <w:pPr>
                    <w:keepNext/>
                    <w:keepLines/>
                    <w:rPr>
                      <w:rFonts w:ascii="Cambria" w:eastAsia="MS Mincho" w:hAnsi="Cambria" w:cs="Cambria"/>
                      <w:sz w:val="16"/>
                      <w:szCs w:val="16"/>
                    </w:rPr>
                  </w:pPr>
                  <w:r>
                    <w:rPr>
                      <w:rFonts w:ascii="Cambria" w:eastAsia="MS Mincho" w:hAnsi="Cambria" w:cs="Cambria" w:hint="eastAsia"/>
                      <w:sz w:val="16"/>
                      <w:szCs w:val="16"/>
                    </w:rPr>
                    <w:t>N</w:t>
                  </w:r>
                  <w:r>
                    <w:rPr>
                      <w:rFonts w:ascii="Cambria" w:eastAsia="MS Mincho" w:hAnsi="Cambria" w:cs="Cambria"/>
                      <w:sz w:val="16"/>
                      <w:szCs w:val="16"/>
                    </w:rPr>
                    <w:t>/A</w:t>
                  </w:r>
                </w:p>
              </w:tc>
              <w:tc>
                <w:tcPr>
                  <w:tcW w:w="2865" w:type="dxa"/>
                  <w:tcBorders>
                    <w:top w:val="single" w:sz="4" w:space="0" w:color="auto"/>
                    <w:left w:val="single" w:sz="4" w:space="0" w:color="auto"/>
                    <w:bottom w:val="single" w:sz="4" w:space="0" w:color="auto"/>
                    <w:right w:val="single" w:sz="4" w:space="0" w:color="auto"/>
                  </w:tcBorders>
                </w:tcPr>
                <w:p w14:paraId="1368252B" w14:textId="77777777" w:rsidR="005018BB" w:rsidRDefault="00A95BA2">
                  <w:pPr>
                    <w:keepNext/>
                    <w:keepLines/>
                    <w:rPr>
                      <w:rFonts w:ascii="Cambria" w:eastAsia="宋体" w:hAnsi="Cambria" w:cs="Cambria"/>
                      <w:sz w:val="16"/>
                      <w:szCs w:val="16"/>
                    </w:rPr>
                  </w:pPr>
                  <w:r>
                    <w:rPr>
                      <w:rFonts w:ascii="Cambria" w:eastAsia="宋体" w:hAnsi="Cambria"/>
                      <w:sz w:val="16"/>
                      <w:szCs w:val="16"/>
                    </w:rPr>
                    <w:t>One combination of (</w:t>
                  </w:r>
                  <w:r>
                    <w:rPr>
                      <w:rFonts w:ascii="Cambria" w:eastAsia="宋体" w:hAnsi="Cambria"/>
                      <w:i/>
                      <w:sz w:val="16"/>
                      <w:szCs w:val="16"/>
                    </w:rPr>
                    <w:t>pdcch-BlindDetectionMCG-UE-r15, pdcch-BlindDetectionSCG-UE-r15, pdcch-BlindDetectionMCG-UE-r16, pdcch-BlindDetectionSCG-UE-r16</w:t>
                  </w:r>
                  <w:r>
                    <w:rPr>
                      <w:rFonts w:ascii="Cambria" w:eastAsia="宋体" w:hAnsi="Cambria"/>
                      <w:sz w:val="16"/>
                      <w:szCs w:val="16"/>
                    </w:rPr>
                    <w:t>) corresponds to one combination of (</w:t>
                  </w:r>
                  <w:r>
                    <w:rPr>
                      <w:rFonts w:ascii="Cambria" w:eastAsia="宋体" w:hAnsi="Cambria"/>
                      <w:i/>
                      <w:sz w:val="16"/>
                      <w:szCs w:val="16"/>
                    </w:rPr>
                    <w:t>pdcch-BlindDetectionCA-r15, pdcch-BlindDetectionCA-r16</w:t>
                  </w:r>
                  <w:r>
                    <w:rPr>
                      <w:rFonts w:ascii="Cambria" w:eastAsia="宋体" w:hAnsi="Cambria"/>
                      <w:sz w:val="16"/>
                      <w:szCs w:val="16"/>
                    </w:rPr>
                    <w:t>)</w:t>
                  </w:r>
                </w:p>
              </w:tc>
              <w:tc>
                <w:tcPr>
                  <w:tcW w:w="1318" w:type="dxa"/>
                  <w:tcBorders>
                    <w:top w:val="single" w:sz="4" w:space="0" w:color="auto"/>
                    <w:left w:val="single" w:sz="4" w:space="0" w:color="auto"/>
                    <w:bottom w:val="single" w:sz="4" w:space="0" w:color="auto"/>
                    <w:right w:val="single" w:sz="4" w:space="0" w:color="auto"/>
                  </w:tcBorders>
                </w:tcPr>
                <w:p w14:paraId="1368252C" w14:textId="77777777" w:rsidR="005018BB" w:rsidRDefault="00A95BA2">
                  <w:pPr>
                    <w:keepNext/>
                    <w:keepLines/>
                    <w:rPr>
                      <w:rFonts w:ascii="Cambria" w:eastAsia="宋体" w:hAnsi="Cambria" w:cs="Cambria"/>
                      <w:sz w:val="16"/>
                      <w:szCs w:val="16"/>
                    </w:rPr>
                  </w:pPr>
                  <w:r>
                    <w:rPr>
                      <w:rFonts w:ascii="Cambria" w:eastAsia="宋体" w:hAnsi="Cambria" w:cs="Cambria"/>
                      <w:sz w:val="16"/>
                      <w:szCs w:val="16"/>
                    </w:rPr>
                    <w:t>Optional with capability signalling</w:t>
                  </w:r>
                </w:p>
              </w:tc>
            </w:tr>
          </w:tbl>
          <w:p w14:paraId="1368252E" w14:textId="77777777" w:rsidR="005018BB" w:rsidRDefault="005018BB">
            <w:pPr>
              <w:spacing w:afterLines="50" w:after="120"/>
              <w:jc w:val="both"/>
              <w:rPr>
                <w:rFonts w:eastAsia="MS Mincho"/>
                <w:sz w:val="22"/>
                <w:lang w:val="en-US"/>
              </w:rPr>
            </w:pPr>
          </w:p>
        </w:tc>
      </w:tr>
      <w:tr w:rsidR="005018BB" w14:paraId="13682533" w14:textId="77777777">
        <w:tc>
          <w:tcPr>
            <w:tcW w:w="846" w:type="dxa"/>
          </w:tcPr>
          <w:p w14:paraId="13682530" w14:textId="77777777" w:rsidR="005018BB" w:rsidRDefault="00A95BA2">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534" w:type="dxa"/>
          </w:tcPr>
          <w:p w14:paraId="13682531" w14:textId="77777777" w:rsidR="005018BB" w:rsidRDefault="00A95BA2">
            <w:pPr>
              <w:jc w:val="both"/>
              <w:rPr>
                <w:rFonts w:eastAsia="Calibri"/>
                <w:b/>
                <w:bCs/>
                <w:sz w:val="20"/>
                <w:lang w:val="en-US" w:eastAsia="en-US"/>
              </w:rPr>
            </w:pPr>
            <w:r>
              <w:rPr>
                <w:rFonts w:eastAsia="Calibri"/>
                <w:b/>
                <w:bCs/>
                <w:sz w:val="20"/>
                <w:lang w:val="en-US" w:eastAsia="en-US"/>
              </w:rPr>
              <w:t>FG 11-2d and FG 11-2e (new FGs for Rel. 16 PDCCH with NR-DC):</w:t>
            </w:r>
          </w:p>
          <w:p w14:paraId="13682532" w14:textId="77777777" w:rsidR="005018BB" w:rsidRDefault="00A95BA2">
            <w:pPr>
              <w:pStyle w:val="aff"/>
              <w:numPr>
                <w:ilvl w:val="0"/>
                <w:numId w:val="13"/>
              </w:numPr>
              <w:ind w:leftChars="0"/>
              <w:jc w:val="both"/>
              <w:rPr>
                <w:rFonts w:eastAsia="Calibri"/>
                <w:sz w:val="20"/>
                <w:lang w:val="en-US" w:eastAsia="en-US"/>
              </w:rPr>
            </w:pPr>
            <w:r>
              <w:rPr>
                <w:rFonts w:eastAsia="Calibri"/>
                <w:sz w:val="20"/>
                <w:lang w:val="en-US" w:eastAsia="en-US"/>
              </w:rPr>
              <w:t>Added in the URLLC section.</w:t>
            </w:r>
          </w:p>
        </w:tc>
      </w:tr>
    </w:tbl>
    <w:p w14:paraId="13682534" w14:textId="77777777" w:rsidR="005018BB" w:rsidRDefault="005018BB">
      <w:pPr>
        <w:spacing w:afterLines="50" w:after="120"/>
        <w:jc w:val="both"/>
        <w:rPr>
          <w:rFonts w:eastAsia="MS Mincho"/>
          <w:sz w:val="22"/>
          <w:lang w:val="en-US"/>
        </w:rPr>
      </w:pPr>
    </w:p>
    <w:p w14:paraId="13682535" w14:textId="77777777" w:rsidR="005018BB" w:rsidRDefault="00A95BA2">
      <w:pPr>
        <w:spacing w:afterLines="50" w:after="120"/>
        <w:jc w:val="both"/>
        <w:rPr>
          <w:sz w:val="22"/>
        </w:rPr>
      </w:pPr>
      <w:r>
        <w:rPr>
          <w:rFonts w:hint="eastAsia"/>
          <w:sz w:val="22"/>
        </w:rPr>
        <w:t>B</w:t>
      </w:r>
      <w:r>
        <w:rPr>
          <w:sz w:val="22"/>
        </w:rPr>
        <w:t>ased on the above contributions, it is agreed to discuss following point in the email discussion [12].</w:t>
      </w:r>
    </w:p>
    <w:p w14:paraId="13682536" w14:textId="77777777" w:rsidR="005018BB" w:rsidRDefault="00A95BA2">
      <w:pPr>
        <w:spacing w:afterLines="50" w:after="120"/>
        <w:jc w:val="both"/>
        <w:rPr>
          <w:rFonts w:eastAsia="MS Mincho"/>
          <w:b/>
          <w:bCs/>
          <w:sz w:val="22"/>
          <w:lang w:val="en-US"/>
        </w:rPr>
      </w:pPr>
      <w:r>
        <w:rPr>
          <w:rFonts w:eastAsia="MS Mincho" w:hint="eastAsia"/>
          <w:b/>
          <w:bCs/>
          <w:sz w:val="22"/>
          <w:lang w:val="en-US"/>
        </w:rPr>
        <w:t>D</w:t>
      </w:r>
      <w:r>
        <w:rPr>
          <w:rFonts w:eastAsia="MS Mincho"/>
          <w:b/>
          <w:bCs/>
          <w:sz w:val="22"/>
          <w:lang w:val="en-US"/>
        </w:rPr>
        <w:t>iscussion point #9</w:t>
      </w:r>
    </w:p>
    <w:p w14:paraId="13682537" w14:textId="77777777" w:rsidR="005018BB" w:rsidRDefault="00A95BA2">
      <w:pPr>
        <w:pStyle w:val="aff"/>
        <w:numPr>
          <w:ilvl w:val="0"/>
          <w:numId w:val="14"/>
        </w:numPr>
        <w:spacing w:afterLines="50" w:after="120"/>
        <w:ind w:leftChars="0"/>
        <w:jc w:val="both"/>
        <w:rPr>
          <w:rFonts w:eastAsia="MS Mincho"/>
          <w:sz w:val="22"/>
          <w:lang w:val="en-US"/>
        </w:rPr>
      </w:pPr>
      <w:r>
        <w:rPr>
          <w:rFonts w:eastAsia="MS Mincho"/>
          <w:b/>
          <w:bCs/>
          <w:sz w:val="22"/>
          <w:lang w:val="en-US"/>
        </w:rPr>
        <w:t>Whether/how to add new FGs for the reference cell number for DC PDCCH BD/CCE limit</w:t>
      </w:r>
    </w:p>
    <w:p w14:paraId="13682538" w14:textId="77777777" w:rsidR="005018BB" w:rsidRDefault="005018BB">
      <w:pPr>
        <w:spacing w:afterLines="50" w:after="120"/>
        <w:jc w:val="both"/>
        <w:rPr>
          <w:rFonts w:eastAsia="MS Mincho"/>
          <w:sz w:val="22"/>
          <w:lang w:val="en-US"/>
        </w:rPr>
      </w:pPr>
    </w:p>
    <w:p w14:paraId="13682539" w14:textId="77777777" w:rsidR="005018BB" w:rsidRDefault="00A95BA2">
      <w:pPr>
        <w:pStyle w:val="2"/>
        <w:rPr>
          <w:sz w:val="22"/>
        </w:rPr>
      </w:pPr>
      <w:r>
        <w:rPr>
          <w:sz w:val="22"/>
        </w:rPr>
        <w:t>4.1</w:t>
      </w:r>
      <w:r>
        <w:rPr>
          <w:sz w:val="22"/>
        </w:rPr>
        <w:tab/>
        <w:t>Proposal and discussion</w:t>
      </w:r>
    </w:p>
    <w:p w14:paraId="1368253A" w14:textId="77777777" w:rsidR="005018BB" w:rsidRDefault="00A95BA2">
      <w:pPr>
        <w:spacing w:afterLines="50" w:after="120"/>
        <w:jc w:val="both"/>
        <w:rPr>
          <w:sz w:val="22"/>
        </w:rPr>
      </w:pPr>
      <w:r>
        <w:rPr>
          <w:sz w:val="22"/>
        </w:rPr>
        <w:t>Based on the contributions, following proposal is made.</w:t>
      </w:r>
    </w:p>
    <w:p w14:paraId="1368253B" w14:textId="77777777" w:rsidR="005018BB" w:rsidRDefault="00A95BA2">
      <w:pPr>
        <w:pStyle w:val="30"/>
        <w:rPr>
          <w:b/>
          <w:bCs/>
          <w:sz w:val="22"/>
        </w:rPr>
      </w:pPr>
      <w:r>
        <w:rPr>
          <w:b/>
          <w:bCs/>
          <w:sz w:val="22"/>
        </w:rPr>
        <w:t>FL proposal 3:</w:t>
      </w:r>
    </w:p>
    <w:p w14:paraId="1368253C" w14:textId="77777777" w:rsidR="005018BB" w:rsidRDefault="00A95BA2">
      <w:pPr>
        <w:numPr>
          <w:ilvl w:val="0"/>
          <w:numId w:val="16"/>
        </w:numPr>
        <w:spacing w:afterLines="50" w:after="120"/>
        <w:jc w:val="both"/>
        <w:rPr>
          <w:rFonts w:ascii="Arial" w:eastAsia="Batang" w:hAnsi="Arial"/>
          <w:sz w:val="32"/>
          <w:szCs w:val="32"/>
          <w:lang w:eastAsia="ko-KR"/>
        </w:rPr>
      </w:pPr>
      <w:r>
        <w:rPr>
          <w:b/>
          <w:bCs/>
          <w:sz w:val="22"/>
        </w:rPr>
        <w:t>Add FG11-2d and 11-2e to URLLC UE features list</w:t>
      </w:r>
      <w:r>
        <w:rPr>
          <w:rFonts w:hint="eastAsia"/>
          <w:b/>
          <w:bCs/>
          <w:sz w:val="22"/>
        </w:rPr>
        <w:t xml:space="preserve"> </w:t>
      </w:r>
      <w:r>
        <w:rPr>
          <w:b/>
          <w:bCs/>
          <w:sz w:val="22"/>
        </w:rPr>
        <w:t>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1269"/>
        <w:gridCol w:w="2563"/>
        <w:gridCol w:w="6457"/>
        <w:gridCol w:w="1045"/>
        <w:gridCol w:w="611"/>
        <w:gridCol w:w="611"/>
        <w:gridCol w:w="616"/>
        <w:gridCol w:w="1252"/>
        <w:gridCol w:w="612"/>
        <w:gridCol w:w="612"/>
        <w:gridCol w:w="612"/>
        <w:gridCol w:w="2989"/>
        <w:gridCol w:w="1364"/>
      </w:tblGrid>
      <w:tr w:rsidR="005018BB" w14:paraId="1368254E" w14:textId="77777777">
        <w:trPr>
          <w:trHeight w:val="20"/>
          <w:ins w:id="17" w:author="Harada Hiroki" w:date="2020-08-16T19:14:00Z"/>
        </w:trPr>
        <w:tc>
          <w:tcPr>
            <w:tcW w:w="1767" w:type="dxa"/>
            <w:tcBorders>
              <w:top w:val="single" w:sz="4" w:space="0" w:color="auto"/>
              <w:left w:val="single" w:sz="4" w:space="0" w:color="auto"/>
              <w:bottom w:val="single" w:sz="4" w:space="0" w:color="auto"/>
              <w:right w:val="single" w:sz="4" w:space="0" w:color="auto"/>
            </w:tcBorders>
          </w:tcPr>
          <w:p w14:paraId="1368253D" w14:textId="77777777" w:rsidR="005018BB" w:rsidRDefault="00A95BA2">
            <w:pPr>
              <w:keepNext/>
              <w:keepLines/>
              <w:rPr>
                <w:ins w:id="18" w:author="Harada Hiroki" w:date="2020-08-16T19:14:00Z"/>
                <w:rFonts w:asciiTheme="majorHAnsi" w:eastAsia="宋体" w:hAnsiTheme="majorHAnsi" w:cstheme="majorHAnsi"/>
                <w:sz w:val="18"/>
                <w:szCs w:val="18"/>
              </w:rPr>
            </w:pPr>
            <w:ins w:id="19" w:author="Harada Hiroki" w:date="2020-08-16T19:14:00Z">
              <w:r>
                <w:rPr>
                  <w:rFonts w:asciiTheme="majorHAnsi" w:eastAsia="宋体" w:hAnsiTheme="majorHAnsi" w:cstheme="majorHAnsi"/>
                  <w:sz w:val="18"/>
                  <w:szCs w:val="18"/>
                </w:rPr>
                <w:lastRenderedPageBreak/>
                <w:t xml:space="preserve">11. </w:t>
              </w:r>
            </w:ins>
          </w:p>
          <w:p w14:paraId="1368253E" w14:textId="77777777" w:rsidR="005018BB" w:rsidRDefault="00A95BA2">
            <w:pPr>
              <w:keepNext/>
              <w:keepLines/>
              <w:rPr>
                <w:ins w:id="20" w:author="Harada Hiroki" w:date="2020-08-16T19:14:00Z"/>
                <w:rFonts w:asciiTheme="majorHAnsi" w:eastAsia="宋体" w:hAnsiTheme="majorHAnsi" w:cstheme="majorHAnsi"/>
                <w:sz w:val="18"/>
                <w:szCs w:val="18"/>
              </w:rPr>
            </w:pPr>
            <w:ins w:id="21" w:author="Harada Hiroki" w:date="2020-08-16T19:14:00Z">
              <w:r>
                <w:rPr>
                  <w:rFonts w:asciiTheme="majorHAnsi" w:eastAsia="宋体" w:hAnsiTheme="majorHAnsi" w:cstheme="majorHAnsi"/>
                  <w:sz w:val="18"/>
                  <w:szCs w:val="18"/>
                </w:rPr>
                <w:t>NR_L1enh_URLLC</w:t>
              </w:r>
            </w:ins>
          </w:p>
        </w:tc>
        <w:tc>
          <w:tcPr>
            <w:tcW w:w="1269" w:type="dxa"/>
            <w:tcBorders>
              <w:top w:val="single" w:sz="4" w:space="0" w:color="auto"/>
              <w:left w:val="single" w:sz="4" w:space="0" w:color="auto"/>
              <w:bottom w:val="single" w:sz="4" w:space="0" w:color="auto"/>
              <w:right w:val="single" w:sz="4" w:space="0" w:color="auto"/>
            </w:tcBorders>
          </w:tcPr>
          <w:p w14:paraId="1368253F" w14:textId="77777777" w:rsidR="005018BB" w:rsidRDefault="00A95BA2">
            <w:pPr>
              <w:keepNext/>
              <w:keepLines/>
              <w:rPr>
                <w:ins w:id="22" w:author="Harada Hiroki" w:date="2020-08-16T19:14:00Z"/>
                <w:rFonts w:asciiTheme="majorHAnsi" w:eastAsia="宋体" w:hAnsiTheme="majorHAnsi" w:cstheme="majorHAnsi"/>
                <w:sz w:val="18"/>
                <w:szCs w:val="18"/>
                <w:lang w:eastAsia="zh-CN"/>
              </w:rPr>
            </w:pPr>
            <w:ins w:id="23" w:author="Harada Hiroki" w:date="2020-08-16T19:14:00Z">
              <w:r>
                <w:rPr>
                  <w:rFonts w:asciiTheme="majorHAnsi" w:eastAsia="宋体" w:hAnsiTheme="majorHAnsi" w:cstheme="majorHAnsi"/>
                  <w:sz w:val="18"/>
                  <w:szCs w:val="18"/>
                  <w:lang w:eastAsia="zh-CN"/>
                </w:rPr>
                <w:t>11-2d</w:t>
              </w:r>
            </w:ins>
          </w:p>
        </w:tc>
        <w:tc>
          <w:tcPr>
            <w:tcW w:w="2563" w:type="dxa"/>
            <w:tcBorders>
              <w:top w:val="single" w:sz="4" w:space="0" w:color="auto"/>
              <w:left w:val="single" w:sz="4" w:space="0" w:color="auto"/>
              <w:bottom w:val="single" w:sz="4" w:space="0" w:color="auto"/>
              <w:right w:val="single" w:sz="4" w:space="0" w:color="auto"/>
            </w:tcBorders>
          </w:tcPr>
          <w:p w14:paraId="13682540" w14:textId="77777777" w:rsidR="005018BB" w:rsidRDefault="00A95BA2">
            <w:pPr>
              <w:keepNext/>
              <w:keepLines/>
              <w:rPr>
                <w:ins w:id="24" w:author="Harada Hiroki" w:date="2020-08-16T19:14:00Z"/>
                <w:rFonts w:asciiTheme="majorHAnsi" w:eastAsia="宋体" w:hAnsiTheme="majorHAnsi" w:cstheme="majorHAnsi"/>
                <w:sz w:val="18"/>
                <w:szCs w:val="18"/>
                <w:lang w:eastAsia="zh-CN"/>
              </w:rPr>
            </w:pPr>
            <w:ins w:id="25" w:author="Harada Hiroki" w:date="2020-08-16T19:14:00Z">
              <w:r>
                <w:rPr>
                  <w:rFonts w:asciiTheme="majorHAnsi" w:eastAsia="宋体" w:hAnsiTheme="majorHAnsi" w:cstheme="majorHAnsi"/>
                  <w:sz w:val="18"/>
                  <w:szCs w:val="18"/>
                  <w:lang w:eastAsia="zh-CN"/>
                </w:rPr>
                <w:t>Capability on the number of CCs for monitoring a maximum number of BDs and non-overlapped CCEs per span for MCG and for SCG when configured with NR-NR DC with Rel-16 PDCCH monitoring capability on all the serving cells</w:t>
              </w:r>
            </w:ins>
          </w:p>
        </w:tc>
        <w:tc>
          <w:tcPr>
            <w:tcW w:w="6457" w:type="dxa"/>
            <w:tcBorders>
              <w:top w:val="single" w:sz="4" w:space="0" w:color="auto"/>
              <w:left w:val="single" w:sz="4" w:space="0" w:color="auto"/>
              <w:bottom w:val="single" w:sz="4" w:space="0" w:color="auto"/>
              <w:right w:val="single" w:sz="4" w:space="0" w:color="auto"/>
            </w:tcBorders>
          </w:tcPr>
          <w:p w14:paraId="13682541" w14:textId="77777777" w:rsidR="005018BB" w:rsidRDefault="00A95BA2">
            <w:pPr>
              <w:keepNext/>
              <w:keepLines/>
              <w:numPr>
                <w:ilvl w:val="0"/>
                <w:numId w:val="24"/>
              </w:numPr>
              <w:autoSpaceDE w:val="0"/>
              <w:autoSpaceDN w:val="0"/>
              <w:adjustRightInd w:val="0"/>
              <w:snapToGrid w:val="0"/>
              <w:jc w:val="both"/>
              <w:rPr>
                <w:ins w:id="26" w:author="Harada Hiroki" w:date="2020-08-16T19:14:00Z"/>
                <w:rFonts w:asciiTheme="majorHAnsi" w:eastAsia="宋体" w:hAnsiTheme="majorHAnsi" w:cstheme="majorHAnsi"/>
                <w:sz w:val="18"/>
                <w:szCs w:val="18"/>
                <w:lang w:val="en-US"/>
              </w:rPr>
            </w:pPr>
            <w:ins w:id="27" w:author="Harada Hiroki" w:date="2020-08-16T19:14:00Z">
              <w:r>
                <w:rPr>
                  <w:rFonts w:asciiTheme="majorHAnsi" w:eastAsia="宋体" w:hAnsiTheme="majorHAnsi" w:cstheme="majorHAnsi"/>
                  <w:sz w:val="18"/>
                  <w:szCs w:val="18"/>
                  <w:lang w:val="en-US"/>
                </w:rPr>
                <w:t>Supported combination of (</w:t>
              </w:r>
              <w:r>
                <w:rPr>
                  <w:rFonts w:asciiTheme="majorHAnsi" w:eastAsia="宋体" w:hAnsiTheme="majorHAnsi" w:cstheme="majorHAnsi"/>
                  <w:i/>
                  <w:iCs/>
                  <w:color w:val="000000"/>
                  <w:sz w:val="18"/>
                  <w:szCs w:val="18"/>
                </w:rPr>
                <w:t>pdcch-BlindDetectionMCG-UE-r16</w:t>
              </w:r>
              <w:r>
                <w:rPr>
                  <w:rFonts w:asciiTheme="majorHAnsi" w:eastAsia="宋体" w:hAnsiTheme="majorHAnsi" w:cstheme="majorHAnsi"/>
                  <w:sz w:val="18"/>
                  <w:szCs w:val="18"/>
                  <w:lang w:val="en-US"/>
                </w:rPr>
                <w:t xml:space="preserve">, </w:t>
              </w:r>
              <w:r>
                <w:rPr>
                  <w:rFonts w:asciiTheme="majorHAnsi" w:eastAsia="宋体" w:hAnsiTheme="majorHAnsi" w:cstheme="majorHAnsi"/>
                  <w:i/>
                  <w:iCs/>
                  <w:color w:val="000000"/>
                  <w:sz w:val="18"/>
                  <w:szCs w:val="18"/>
                </w:rPr>
                <w:t>pdcch-BlindDetectionSCG-UE-r16</w:t>
              </w:r>
              <w:r>
                <w:rPr>
                  <w:rFonts w:asciiTheme="majorHAnsi" w:eastAsia="宋体" w:hAnsiTheme="majorHAnsi" w:cstheme="majorHAnsi"/>
                  <w:sz w:val="18"/>
                  <w:szCs w:val="18"/>
                  <w:lang w:val="en-US"/>
                </w:rPr>
                <w:t>)</w:t>
              </w:r>
            </w:ins>
          </w:p>
          <w:p w14:paraId="13682542" w14:textId="77777777" w:rsidR="005018BB" w:rsidRDefault="00A95BA2">
            <w:pPr>
              <w:keepNext/>
              <w:keepLines/>
              <w:numPr>
                <w:ilvl w:val="1"/>
                <w:numId w:val="24"/>
              </w:numPr>
              <w:autoSpaceDE w:val="0"/>
              <w:autoSpaceDN w:val="0"/>
              <w:adjustRightInd w:val="0"/>
              <w:snapToGrid w:val="0"/>
              <w:jc w:val="both"/>
              <w:rPr>
                <w:ins w:id="28" w:author="Harada Hiroki" w:date="2020-08-16T19:14:00Z"/>
                <w:rFonts w:asciiTheme="majorHAnsi" w:eastAsia="宋体" w:hAnsiTheme="majorHAnsi" w:cstheme="majorHAnsi"/>
                <w:sz w:val="18"/>
                <w:szCs w:val="18"/>
                <w:lang w:val="en-US"/>
              </w:rPr>
            </w:pPr>
            <w:ins w:id="29"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pdcch-BlindDetectionMCG-UE-r16</w:t>
              </w:r>
              <w:r>
                <w:rPr>
                  <w:rFonts w:asciiTheme="majorHAnsi" w:eastAsia="宋体" w:hAnsiTheme="majorHAnsi" w:cstheme="majorHAnsi"/>
                  <w:sz w:val="18"/>
                  <w:szCs w:val="18"/>
                  <w:lang w:val="en-US"/>
                </w:rPr>
                <w:t xml:space="preserve"> is 1 to </w:t>
              </w:r>
              <w:r>
                <w:rPr>
                  <w:rFonts w:asciiTheme="majorHAnsi" w:eastAsia="宋体" w:hAnsiTheme="majorHAnsi" w:cstheme="majorHAnsi"/>
                  <w:i/>
                  <w:sz w:val="18"/>
                  <w:szCs w:val="18"/>
                </w:rPr>
                <w:t>pdcch-BlindDetectionCA-r16</w:t>
              </w:r>
              <w:r>
                <w:rPr>
                  <w:rFonts w:asciiTheme="majorHAnsi" w:eastAsia="宋体" w:hAnsiTheme="majorHAnsi" w:cstheme="majorHAnsi"/>
                  <w:sz w:val="18"/>
                  <w:szCs w:val="18"/>
                </w:rPr>
                <w:t>-1</w:t>
              </w:r>
            </w:ins>
          </w:p>
          <w:p w14:paraId="13682543" w14:textId="77777777" w:rsidR="005018BB" w:rsidRDefault="00A95BA2">
            <w:pPr>
              <w:keepNext/>
              <w:keepLines/>
              <w:numPr>
                <w:ilvl w:val="1"/>
                <w:numId w:val="24"/>
              </w:numPr>
              <w:autoSpaceDE w:val="0"/>
              <w:autoSpaceDN w:val="0"/>
              <w:adjustRightInd w:val="0"/>
              <w:snapToGrid w:val="0"/>
              <w:jc w:val="both"/>
              <w:rPr>
                <w:ins w:id="30" w:author="Harada Hiroki" w:date="2020-08-16T19:14:00Z"/>
                <w:rFonts w:asciiTheme="majorHAnsi" w:eastAsia="宋体" w:hAnsiTheme="majorHAnsi" w:cstheme="majorHAnsi"/>
                <w:sz w:val="18"/>
                <w:szCs w:val="18"/>
                <w:lang w:val="en-US"/>
              </w:rPr>
            </w:pPr>
            <w:ins w:id="31"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pdcch-BlindDetectionSCG-UE-r16</w:t>
              </w:r>
              <w:r>
                <w:rPr>
                  <w:rFonts w:asciiTheme="majorHAnsi" w:eastAsia="宋体" w:hAnsiTheme="majorHAnsi" w:cstheme="majorHAnsi"/>
                  <w:sz w:val="18"/>
                  <w:szCs w:val="18"/>
                  <w:lang w:val="en-US"/>
                </w:rPr>
                <w:t xml:space="preserve"> is 1 to </w:t>
              </w:r>
              <w:r>
                <w:rPr>
                  <w:rFonts w:asciiTheme="majorHAnsi" w:eastAsia="宋体" w:hAnsiTheme="majorHAnsi" w:cstheme="majorHAnsi"/>
                  <w:i/>
                  <w:sz w:val="18"/>
                  <w:szCs w:val="18"/>
                </w:rPr>
                <w:t>pdcch-BlindDetectionCA-r16</w:t>
              </w:r>
              <w:r>
                <w:rPr>
                  <w:rFonts w:asciiTheme="majorHAnsi" w:eastAsia="宋体" w:hAnsiTheme="majorHAnsi" w:cstheme="majorHAnsi"/>
                  <w:sz w:val="18"/>
                  <w:szCs w:val="18"/>
                </w:rPr>
                <w:t>-1</w:t>
              </w:r>
            </w:ins>
          </w:p>
        </w:tc>
        <w:tc>
          <w:tcPr>
            <w:tcW w:w="1045" w:type="dxa"/>
            <w:tcBorders>
              <w:top w:val="single" w:sz="4" w:space="0" w:color="auto"/>
              <w:left w:val="single" w:sz="4" w:space="0" w:color="auto"/>
              <w:bottom w:val="single" w:sz="4" w:space="0" w:color="auto"/>
              <w:right w:val="single" w:sz="4" w:space="0" w:color="auto"/>
            </w:tcBorders>
          </w:tcPr>
          <w:p w14:paraId="13682544" w14:textId="77777777" w:rsidR="005018BB" w:rsidRDefault="00A95BA2">
            <w:pPr>
              <w:keepNext/>
              <w:keepLines/>
              <w:rPr>
                <w:ins w:id="32" w:author="Harada Hiroki" w:date="2020-08-16T19:14:00Z"/>
                <w:rFonts w:asciiTheme="majorHAnsi" w:eastAsia="MS Mincho" w:hAnsiTheme="majorHAnsi" w:cstheme="majorHAnsi"/>
                <w:sz w:val="18"/>
                <w:szCs w:val="18"/>
              </w:rPr>
            </w:pPr>
            <w:ins w:id="33" w:author="Harada Hiroki" w:date="2020-08-16T19:14:00Z">
              <w:r>
                <w:rPr>
                  <w:rFonts w:asciiTheme="majorHAnsi" w:eastAsia="MS Mincho" w:hAnsiTheme="majorHAnsi" w:cstheme="majorHAnsi"/>
                  <w:sz w:val="18"/>
                  <w:szCs w:val="18"/>
                </w:rPr>
                <w:t>11-2</w:t>
              </w:r>
            </w:ins>
          </w:p>
        </w:tc>
        <w:tc>
          <w:tcPr>
            <w:tcW w:w="611" w:type="dxa"/>
            <w:tcBorders>
              <w:top w:val="single" w:sz="4" w:space="0" w:color="auto"/>
              <w:left w:val="single" w:sz="4" w:space="0" w:color="auto"/>
              <w:bottom w:val="single" w:sz="4" w:space="0" w:color="auto"/>
              <w:right w:val="single" w:sz="4" w:space="0" w:color="auto"/>
            </w:tcBorders>
          </w:tcPr>
          <w:p w14:paraId="13682545" w14:textId="77777777" w:rsidR="005018BB" w:rsidRDefault="00A95BA2">
            <w:pPr>
              <w:keepNext/>
              <w:keepLines/>
              <w:rPr>
                <w:ins w:id="34" w:author="Harada Hiroki" w:date="2020-08-16T19:14:00Z"/>
                <w:rFonts w:asciiTheme="majorHAnsi" w:eastAsia="宋体" w:hAnsiTheme="majorHAnsi" w:cstheme="majorHAnsi"/>
                <w:sz w:val="18"/>
                <w:szCs w:val="18"/>
                <w:lang w:eastAsia="zh-CN"/>
              </w:rPr>
            </w:pPr>
            <w:ins w:id="35" w:author="Harada Hiroki" w:date="2020-08-16T19:14:00Z">
              <w:r>
                <w:rPr>
                  <w:rFonts w:asciiTheme="majorHAnsi" w:eastAsia="宋体" w:hAnsiTheme="majorHAnsi" w:cstheme="majorHAnsi"/>
                  <w:sz w:val="18"/>
                  <w:szCs w:val="18"/>
                  <w:lang w:eastAsia="zh-CN"/>
                </w:rPr>
                <w:t>Yes</w:t>
              </w:r>
            </w:ins>
          </w:p>
        </w:tc>
        <w:tc>
          <w:tcPr>
            <w:tcW w:w="611" w:type="dxa"/>
            <w:tcBorders>
              <w:top w:val="single" w:sz="4" w:space="0" w:color="auto"/>
              <w:left w:val="single" w:sz="4" w:space="0" w:color="auto"/>
              <w:bottom w:val="single" w:sz="4" w:space="0" w:color="auto"/>
              <w:right w:val="single" w:sz="4" w:space="0" w:color="auto"/>
            </w:tcBorders>
          </w:tcPr>
          <w:p w14:paraId="13682546" w14:textId="77777777" w:rsidR="005018BB" w:rsidRDefault="00A95BA2">
            <w:pPr>
              <w:keepNext/>
              <w:keepLines/>
              <w:rPr>
                <w:ins w:id="36" w:author="Harada Hiroki" w:date="2020-08-16T19:14:00Z"/>
                <w:rFonts w:asciiTheme="majorHAnsi" w:eastAsia="宋体" w:hAnsiTheme="majorHAnsi" w:cstheme="majorHAnsi"/>
                <w:sz w:val="18"/>
                <w:szCs w:val="18"/>
              </w:rPr>
            </w:pPr>
            <w:ins w:id="37" w:author="Harada Hiroki" w:date="2020-08-16T19:14:00Z">
              <w:r>
                <w:rPr>
                  <w:rFonts w:asciiTheme="majorHAnsi" w:eastAsia="宋体" w:hAnsiTheme="majorHAnsi" w:cstheme="majorHAnsi"/>
                  <w:sz w:val="18"/>
                  <w:szCs w:val="18"/>
                </w:rPr>
                <w:t>N/A</w:t>
              </w:r>
            </w:ins>
          </w:p>
        </w:tc>
        <w:tc>
          <w:tcPr>
            <w:tcW w:w="616" w:type="dxa"/>
            <w:tcBorders>
              <w:top w:val="single" w:sz="4" w:space="0" w:color="auto"/>
              <w:left w:val="single" w:sz="4" w:space="0" w:color="auto"/>
              <w:bottom w:val="single" w:sz="4" w:space="0" w:color="auto"/>
              <w:right w:val="single" w:sz="4" w:space="0" w:color="auto"/>
            </w:tcBorders>
          </w:tcPr>
          <w:p w14:paraId="13682547" w14:textId="77777777" w:rsidR="005018BB" w:rsidRDefault="005018BB">
            <w:pPr>
              <w:keepNext/>
              <w:keepLines/>
              <w:rPr>
                <w:ins w:id="38" w:author="Harada Hiroki" w:date="2020-08-16T19:14:00Z"/>
                <w:rFonts w:asciiTheme="majorHAnsi" w:eastAsia="宋体" w:hAnsiTheme="majorHAnsi" w:cstheme="majorHAnsi"/>
                <w:sz w:val="18"/>
                <w:szCs w:val="18"/>
              </w:rPr>
            </w:pPr>
          </w:p>
        </w:tc>
        <w:tc>
          <w:tcPr>
            <w:tcW w:w="1252" w:type="dxa"/>
            <w:tcBorders>
              <w:top w:val="single" w:sz="4" w:space="0" w:color="auto"/>
              <w:left w:val="single" w:sz="4" w:space="0" w:color="auto"/>
              <w:bottom w:val="single" w:sz="4" w:space="0" w:color="auto"/>
              <w:right w:val="single" w:sz="4" w:space="0" w:color="auto"/>
            </w:tcBorders>
          </w:tcPr>
          <w:p w14:paraId="13682548" w14:textId="77777777" w:rsidR="005018BB" w:rsidRDefault="00A95BA2">
            <w:pPr>
              <w:keepNext/>
              <w:keepLines/>
              <w:rPr>
                <w:ins w:id="39" w:author="Harada Hiroki" w:date="2020-08-16T19:14:00Z"/>
                <w:rFonts w:asciiTheme="majorHAnsi" w:eastAsia="MS Mincho" w:hAnsiTheme="majorHAnsi" w:cstheme="majorHAnsi"/>
                <w:sz w:val="18"/>
                <w:szCs w:val="18"/>
                <w:highlight w:val="yellow"/>
              </w:rPr>
            </w:pPr>
            <w:ins w:id="40" w:author="Harada Hiroki" w:date="2020-08-16T19:14:00Z">
              <w:r>
                <w:rPr>
                  <w:rFonts w:asciiTheme="majorHAnsi" w:eastAsia="MS Mincho" w:hAnsiTheme="majorHAnsi" w:cstheme="majorHAnsi"/>
                  <w:sz w:val="18"/>
                  <w:szCs w:val="18"/>
                </w:rPr>
                <w:t>Per BC</w:t>
              </w:r>
            </w:ins>
          </w:p>
        </w:tc>
        <w:tc>
          <w:tcPr>
            <w:tcW w:w="612" w:type="dxa"/>
            <w:tcBorders>
              <w:top w:val="single" w:sz="4" w:space="0" w:color="auto"/>
              <w:left w:val="single" w:sz="4" w:space="0" w:color="auto"/>
              <w:bottom w:val="single" w:sz="4" w:space="0" w:color="auto"/>
              <w:right w:val="single" w:sz="4" w:space="0" w:color="auto"/>
            </w:tcBorders>
          </w:tcPr>
          <w:p w14:paraId="13682549" w14:textId="77777777" w:rsidR="005018BB" w:rsidRDefault="00A95BA2">
            <w:pPr>
              <w:keepNext/>
              <w:keepLines/>
              <w:rPr>
                <w:ins w:id="41" w:author="Harada Hiroki" w:date="2020-08-16T19:14:00Z"/>
                <w:rFonts w:asciiTheme="majorHAnsi" w:eastAsia="MS Mincho" w:hAnsiTheme="majorHAnsi" w:cstheme="majorHAnsi"/>
                <w:sz w:val="18"/>
                <w:szCs w:val="18"/>
                <w:highlight w:val="yellow"/>
              </w:rPr>
            </w:pPr>
            <w:ins w:id="42"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4A" w14:textId="77777777" w:rsidR="005018BB" w:rsidRDefault="00A95BA2">
            <w:pPr>
              <w:keepNext/>
              <w:keepLines/>
              <w:rPr>
                <w:ins w:id="43" w:author="Harada Hiroki" w:date="2020-08-16T19:14:00Z"/>
                <w:rFonts w:asciiTheme="majorHAnsi" w:eastAsia="MS Mincho" w:hAnsiTheme="majorHAnsi" w:cstheme="majorHAnsi"/>
                <w:sz w:val="18"/>
                <w:szCs w:val="18"/>
                <w:highlight w:val="yellow"/>
              </w:rPr>
            </w:pPr>
            <w:ins w:id="44"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4B" w14:textId="77777777" w:rsidR="005018BB" w:rsidRDefault="00A95BA2">
            <w:pPr>
              <w:keepNext/>
              <w:keepLines/>
              <w:rPr>
                <w:ins w:id="45" w:author="Harada Hiroki" w:date="2020-08-16T19:14:00Z"/>
                <w:rFonts w:asciiTheme="majorHAnsi" w:eastAsia="MS Mincho" w:hAnsiTheme="majorHAnsi" w:cstheme="majorHAnsi"/>
                <w:sz w:val="18"/>
                <w:szCs w:val="18"/>
                <w:highlight w:val="yellow"/>
              </w:rPr>
            </w:pPr>
            <w:ins w:id="46" w:author="Harada Hiroki" w:date="2020-08-16T19:14:00Z">
              <w:r>
                <w:rPr>
                  <w:rFonts w:asciiTheme="majorHAnsi" w:eastAsia="MS Mincho" w:hAnsiTheme="majorHAnsi" w:cstheme="majorHAnsi"/>
                  <w:sz w:val="18"/>
                  <w:szCs w:val="18"/>
                </w:rPr>
                <w:t>N/A</w:t>
              </w:r>
            </w:ins>
          </w:p>
        </w:tc>
        <w:tc>
          <w:tcPr>
            <w:tcW w:w="2989" w:type="dxa"/>
            <w:tcBorders>
              <w:top w:val="single" w:sz="4" w:space="0" w:color="auto"/>
              <w:left w:val="single" w:sz="4" w:space="0" w:color="auto"/>
              <w:bottom w:val="single" w:sz="4" w:space="0" w:color="auto"/>
              <w:right w:val="single" w:sz="4" w:space="0" w:color="auto"/>
            </w:tcBorders>
          </w:tcPr>
          <w:p w14:paraId="1368254C" w14:textId="77777777" w:rsidR="005018BB" w:rsidRDefault="005018BB">
            <w:pPr>
              <w:keepNext/>
              <w:keepLines/>
              <w:rPr>
                <w:ins w:id="47" w:author="Harada Hiroki" w:date="2020-08-16T19:14:00Z"/>
                <w:rFonts w:asciiTheme="majorHAnsi" w:eastAsia="宋体" w:hAnsiTheme="majorHAnsi" w:cstheme="majorHAnsi"/>
                <w:sz w:val="18"/>
                <w:szCs w:val="18"/>
                <w:lang w:val="en-US"/>
              </w:rPr>
            </w:pPr>
          </w:p>
        </w:tc>
        <w:tc>
          <w:tcPr>
            <w:tcW w:w="1364" w:type="dxa"/>
            <w:tcBorders>
              <w:top w:val="single" w:sz="4" w:space="0" w:color="auto"/>
              <w:left w:val="single" w:sz="4" w:space="0" w:color="auto"/>
              <w:bottom w:val="single" w:sz="4" w:space="0" w:color="auto"/>
              <w:right w:val="single" w:sz="4" w:space="0" w:color="auto"/>
            </w:tcBorders>
          </w:tcPr>
          <w:p w14:paraId="1368254D" w14:textId="77777777" w:rsidR="005018BB" w:rsidRDefault="00A95BA2">
            <w:pPr>
              <w:keepNext/>
              <w:keepLines/>
              <w:rPr>
                <w:ins w:id="48" w:author="Harada Hiroki" w:date="2020-08-16T19:14:00Z"/>
                <w:rFonts w:asciiTheme="majorHAnsi" w:eastAsia="宋体" w:hAnsiTheme="majorHAnsi" w:cstheme="majorHAnsi"/>
                <w:sz w:val="18"/>
                <w:szCs w:val="18"/>
              </w:rPr>
            </w:pPr>
            <w:ins w:id="49" w:author="Harada Hiroki" w:date="2020-08-16T19:14:00Z">
              <w:r>
                <w:rPr>
                  <w:rFonts w:asciiTheme="majorHAnsi" w:eastAsia="宋体" w:hAnsiTheme="majorHAnsi" w:cstheme="majorHAnsi"/>
                  <w:sz w:val="18"/>
                  <w:szCs w:val="18"/>
                </w:rPr>
                <w:t>Optional with capability signalling</w:t>
              </w:r>
            </w:ins>
          </w:p>
        </w:tc>
      </w:tr>
      <w:tr w:rsidR="005018BB" w14:paraId="13682562" w14:textId="77777777">
        <w:trPr>
          <w:trHeight w:val="20"/>
          <w:ins w:id="50" w:author="Harada Hiroki" w:date="2020-08-16T19:14:00Z"/>
        </w:trPr>
        <w:tc>
          <w:tcPr>
            <w:tcW w:w="1767" w:type="dxa"/>
            <w:tcBorders>
              <w:top w:val="single" w:sz="4" w:space="0" w:color="auto"/>
              <w:left w:val="single" w:sz="4" w:space="0" w:color="auto"/>
              <w:bottom w:val="single" w:sz="4" w:space="0" w:color="auto"/>
              <w:right w:val="single" w:sz="4" w:space="0" w:color="auto"/>
            </w:tcBorders>
          </w:tcPr>
          <w:p w14:paraId="1368254F" w14:textId="77777777" w:rsidR="005018BB" w:rsidRDefault="00A95BA2">
            <w:pPr>
              <w:keepNext/>
              <w:keepLines/>
              <w:rPr>
                <w:ins w:id="51" w:author="Harada Hiroki" w:date="2020-08-16T19:14:00Z"/>
                <w:rFonts w:asciiTheme="majorHAnsi" w:eastAsia="宋体" w:hAnsiTheme="majorHAnsi" w:cstheme="majorHAnsi"/>
                <w:sz w:val="18"/>
                <w:szCs w:val="18"/>
              </w:rPr>
            </w:pPr>
            <w:ins w:id="52" w:author="Harada Hiroki" w:date="2020-08-16T19:14:00Z">
              <w:r>
                <w:rPr>
                  <w:rFonts w:asciiTheme="majorHAnsi" w:eastAsia="宋体" w:hAnsiTheme="majorHAnsi" w:cstheme="majorHAnsi"/>
                  <w:sz w:val="18"/>
                  <w:szCs w:val="18"/>
                </w:rPr>
                <w:t xml:space="preserve">11. </w:t>
              </w:r>
            </w:ins>
          </w:p>
          <w:p w14:paraId="13682550" w14:textId="77777777" w:rsidR="005018BB" w:rsidRDefault="00A95BA2">
            <w:pPr>
              <w:keepNext/>
              <w:keepLines/>
              <w:rPr>
                <w:ins w:id="53" w:author="Harada Hiroki" w:date="2020-08-16T19:14:00Z"/>
                <w:rFonts w:asciiTheme="majorHAnsi" w:eastAsia="宋体" w:hAnsiTheme="majorHAnsi" w:cstheme="majorHAnsi"/>
                <w:sz w:val="18"/>
                <w:szCs w:val="18"/>
              </w:rPr>
            </w:pPr>
            <w:ins w:id="54" w:author="Harada Hiroki" w:date="2020-08-16T19:14:00Z">
              <w:r>
                <w:rPr>
                  <w:rFonts w:asciiTheme="majorHAnsi" w:eastAsia="宋体" w:hAnsiTheme="majorHAnsi" w:cstheme="majorHAnsi"/>
                  <w:sz w:val="18"/>
                  <w:szCs w:val="18"/>
                </w:rPr>
                <w:t>NR_L1enh_URLLC</w:t>
              </w:r>
            </w:ins>
          </w:p>
        </w:tc>
        <w:tc>
          <w:tcPr>
            <w:tcW w:w="1269" w:type="dxa"/>
            <w:tcBorders>
              <w:top w:val="single" w:sz="4" w:space="0" w:color="auto"/>
              <w:left w:val="single" w:sz="4" w:space="0" w:color="auto"/>
              <w:bottom w:val="single" w:sz="4" w:space="0" w:color="auto"/>
              <w:right w:val="single" w:sz="4" w:space="0" w:color="auto"/>
            </w:tcBorders>
          </w:tcPr>
          <w:p w14:paraId="13682551" w14:textId="77777777" w:rsidR="005018BB" w:rsidRDefault="00A95BA2">
            <w:pPr>
              <w:keepNext/>
              <w:keepLines/>
              <w:rPr>
                <w:ins w:id="55" w:author="Harada Hiroki" w:date="2020-08-16T19:14:00Z"/>
                <w:rFonts w:asciiTheme="majorHAnsi" w:eastAsia="宋体" w:hAnsiTheme="majorHAnsi" w:cstheme="majorHAnsi"/>
                <w:sz w:val="18"/>
                <w:szCs w:val="18"/>
                <w:lang w:eastAsia="zh-CN"/>
              </w:rPr>
            </w:pPr>
            <w:ins w:id="56" w:author="Harada Hiroki" w:date="2020-08-16T19:14:00Z">
              <w:r>
                <w:rPr>
                  <w:rFonts w:asciiTheme="majorHAnsi" w:eastAsia="宋体" w:hAnsiTheme="majorHAnsi" w:cstheme="majorHAnsi"/>
                  <w:sz w:val="18"/>
                  <w:szCs w:val="18"/>
                  <w:lang w:eastAsia="zh-CN"/>
                </w:rPr>
                <w:t>11-2e</w:t>
              </w:r>
            </w:ins>
          </w:p>
        </w:tc>
        <w:tc>
          <w:tcPr>
            <w:tcW w:w="2563" w:type="dxa"/>
            <w:tcBorders>
              <w:top w:val="single" w:sz="4" w:space="0" w:color="auto"/>
              <w:left w:val="single" w:sz="4" w:space="0" w:color="auto"/>
              <w:bottom w:val="single" w:sz="4" w:space="0" w:color="auto"/>
              <w:right w:val="single" w:sz="4" w:space="0" w:color="auto"/>
            </w:tcBorders>
          </w:tcPr>
          <w:p w14:paraId="13682552" w14:textId="77777777" w:rsidR="005018BB" w:rsidRDefault="00A95BA2">
            <w:pPr>
              <w:keepNext/>
              <w:keepLines/>
              <w:rPr>
                <w:ins w:id="57" w:author="Harada Hiroki" w:date="2020-08-16T19:14:00Z"/>
                <w:rFonts w:asciiTheme="majorHAnsi" w:eastAsia="宋体" w:hAnsiTheme="majorHAnsi" w:cstheme="majorHAnsi"/>
                <w:sz w:val="18"/>
                <w:szCs w:val="18"/>
                <w:lang w:eastAsia="zh-CN"/>
              </w:rPr>
            </w:pPr>
            <w:ins w:id="58" w:author="Harada Hiroki" w:date="2020-08-16T19:14:00Z">
              <w:r>
                <w:rPr>
                  <w:rFonts w:asciiTheme="majorHAnsi" w:eastAsia="宋体" w:hAnsiTheme="majorHAnsi" w:cstheme="majorHAnsi"/>
                  <w:sz w:val="18"/>
                  <w:szCs w:val="18"/>
                  <w:lang w:eastAsia="zh-CN"/>
                </w:rPr>
                <w:t>Number of carriers for CCE/BD scaling for MCG and for SCG when configured with NR-NR DC with mix of Rel. 16 and Rel. 15 PDCCH monitoring capabilities on different carriers</w:t>
              </w:r>
            </w:ins>
          </w:p>
        </w:tc>
        <w:tc>
          <w:tcPr>
            <w:tcW w:w="6457" w:type="dxa"/>
            <w:tcBorders>
              <w:top w:val="single" w:sz="4" w:space="0" w:color="auto"/>
              <w:left w:val="single" w:sz="4" w:space="0" w:color="auto"/>
              <w:bottom w:val="single" w:sz="4" w:space="0" w:color="auto"/>
              <w:right w:val="single" w:sz="4" w:space="0" w:color="auto"/>
            </w:tcBorders>
          </w:tcPr>
          <w:p w14:paraId="13682553" w14:textId="77777777" w:rsidR="005018BB" w:rsidRDefault="00A95BA2">
            <w:pPr>
              <w:keepNext/>
              <w:keepLines/>
              <w:numPr>
                <w:ilvl w:val="0"/>
                <w:numId w:val="25"/>
              </w:numPr>
              <w:autoSpaceDE w:val="0"/>
              <w:autoSpaceDN w:val="0"/>
              <w:adjustRightInd w:val="0"/>
              <w:snapToGrid w:val="0"/>
              <w:jc w:val="both"/>
              <w:rPr>
                <w:ins w:id="59" w:author="Harada Hiroki" w:date="2020-08-16T19:14:00Z"/>
                <w:rFonts w:asciiTheme="majorHAnsi" w:eastAsia="宋体" w:hAnsiTheme="majorHAnsi" w:cstheme="majorHAnsi"/>
                <w:sz w:val="18"/>
                <w:szCs w:val="18"/>
                <w:lang w:val="en-US"/>
              </w:rPr>
            </w:pPr>
            <w:ins w:id="60" w:author="Harada Hiroki" w:date="2020-08-16T19:14:00Z">
              <w:r>
                <w:rPr>
                  <w:rFonts w:asciiTheme="majorHAnsi" w:eastAsia="宋体" w:hAnsiTheme="majorHAnsi" w:cstheme="majorHAnsi"/>
                  <w:sz w:val="18"/>
                  <w:szCs w:val="18"/>
                  <w:lang w:val="en-US"/>
                </w:rPr>
                <w:t>Supported combination(s) of (</w:t>
              </w:r>
              <w:r>
                <w:rPr>
                  <w:rFonts w:asciiTheme="majorHAnsi" w:eastAsia="宋体" w:hAnsiTheme="majorHAnsi" w:cstheme="majorHAnsi"/>
                  <w:i/>
                  <w:iCs/>
                  <w:color w:val="000000"/>
                  <w:sz w:val="18"/>
                  <w:szCs w:val="18"/>
                </w:rPr>
                <w:t>pdcch-BlindDetectionMCG-UE-r15</w:t>
              </w:r>
              <w:r>
                <w:rPr>
                  <w:rFonts w:asciiTheme="majorHAnsi" w:eastAsia="宋体" w:hAnsiTheme="majorHAnsi" w:cstheme="majorHAnsi"/>
                  <w:sz w:val="18"/>
                  <w:szCs w:val="18"/>
                  <w:lang w:val="en-US"/>
                </w:rPr>
                <w:t xml:space="preserve">, </w:t>
              </w:r>
              <w:r>
                <w:rPr>
                  <w:rFonts w:asciiTheme="majorHAnsi" w:eastAsia="宋体" w:hAnsiTheme="majorHAnsi" w:cstheme="majorHAnsi"/>
                  <w:i/>
                  <w:iCs/>
                  <w:color w:val="000000"/>
                  <w:sz w:val="18"/>
                  <w:szCs w:val="18"/>
                </w:rPr>
                <w:t>pdcch-BlindDetectionSCG-UE-r15, pdcch-BlindDetectionMCG-UE-r16</w:t>
              </w:r>
              <w:r>
                <w:rPr>
                  <w:rFonts w:asciiTheme="majorHAnsi" w:eastAsia="宋体" w:hAnsiTheme="majorHAnsi" w:cstheme="majorHAnsi"/>
                  <w:sz w:val="18"/>
                  <w:szCs w:val="18"/>
                  <w:lang w:val="en-US"/>
                </w:rPr>
                <w:t xml:space="preserve">, </w:t>
              </w:r>
              <w:r>
                <w:rPr>
                  <w:rFonts w:asciiTheme="majorHAnsi" w:eastAsia="宋体" w:hAnsiTheme="majorHAnsi" w:cstheme="majorHAnsi"/>
                  <w:i/>
                  <w:iCs/>
                  <w:color w:val="000000"/>
                  <w:sz w:val="18"/>
                  <w:szCs w:val="18"/>
                </w:rPr>
                <w:t>pdcch-BlindDetectionSCG-UE-r16</w:t>
              </w:r>
              <w:r>
                <w:rPr>
                  <w:rFonts w:asciiTheme="majorHAnsi" w:eastAsia="宋体" w:hAnsiTheme="majorHAnsi" w:cstheme="majorHAnsi"/>
                  <w:sz w:val="18"/>
                  <w:szCs w:val="18"/>
                  <w:lang w:val="en-US"/>
                </w:rPr>
                <w:t>)</w:t>
              </w:r>
            </w:ins>
          </w:p>
          <w:p w14:paraId="13682554" w14:textId="77777777" w:rsidR="005018BB" w:rsidRDefault="00A95BA2">
            <w:pPr>
              <w:keepNext/>
              <w:keepLines/>
              <w:numPr>
                <w:ilvl w:val="1"/>
                <w:numId w:val="25"/>
              </w:numPr>
              <w:autoSpaceDE w:val="0"/>
              <w:autoSpaceDN w:val="0"/>
              <w:adjustRightInd w:val="0"/>
              <w:snapToGrid w:val="0"/>
              <w:jc w:val="both"/>
              <w:rPr>
                <w:ins w:id="61" w:author="Harada Hiroki" w:date="2020-08-16T19:14:00Z"/>
                <w:rFonts w:asciiTheme="majorHAnsi" w:eastAsia="宋体" w:hAnsiTheme="majorHAnsi" w:cstheme="majorHAnsi"/>
                <w:sz w:val="18"/>
                <w:szCs w:val="18"/>
                <w:lang w:val="en-US"/>
              </w:rPr>
            </w:pPr>
            <w:ins w:id="62"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pdcch-BlindDetectionMCG-UE-r15</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pdcch-BlindDetectionCA-r15</w:t>
              </w:r>
            </w:ins>
          </w:p>
          <w:p w14:paraId="13682555" w14:textId="77777777" w:rsidR="005018BB" w:rsidRDefault="00A95BA2">
            <w:pPr>
              <w:keepNext/>
              <w:keepLines/>
              <w:numPr>
                <w:ilvl w:val="1"/>
                <w:numId w:val="25"/>
              </w:numPr>
              <w:autoSpaceDE w:val="0"/>
              <w:autoSpaceDN w:val="0"/>
              <w:adjustRightInd w:val="0"/>
              <w:snapToGrid w:val="0"/>
              <w:jc w:val="both"/>
              <w:rPr>
                <w:ins w:id="63" w:author="Harada Hiroki" w:date="2020-08-16T19:14:00Z"/>
                <w:rFonts w:asciiTheme="majorHAnsi" w:eastAsia="宋体" w:hAnsiTheme="majorHAnsi" w:cstheme="majorHAnsi"/>
                <w:sz w:val="18"/>
                <w:szCs w:val="18"/>
                <w:lang w:val="en-US"/>
              </w:rPr>
            </w:pPr>
            <w:ins w:id="64"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pdcch-BlindDetectionSCG-UE-r15</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pdcch-BlindDetectionCA-r15</w:t>
              </w:r>
            </w:ins>
          </w:p>
          <w:p w14:paraId="13682556" w14:textId="77777777" w:rsidR="005018BB" w:rsidRDefault="00A95BA2">
            <w:pPr>
              <w:keepNext/>
              <w:keepLines/>
              <w:numPr>
                <w:ilvl w:val="1"/>
                <w:numId w:val="25"/>
              </w:numPr>
              <w:autoSpaceDE w:val="0"/>
              <w:autoSpaceDN w:val="0"/>
              <w:adjustRightInd w:val="0"/>
              <w:snapToGrid w:val="0"/>
              <w:jc w:val="both"/>
              <w:rPr>
                <w:ins w:id="65" w:author="Harada Hiroki" w:date="2020-08-16T19:14:00Z"/>
                <w:rFonts w:asciiTheme="majorHAnsi" w:eastAsia="宋体" w:hAnsiTheme="majorHAnsi" w:cstheme="majorHAnsi"/>
                <w:sz w:val="18"/>
                <w:szCs w:val="18"/>
                <w:lang w:val="en-US"/>
              </w:rPr>
            </w:pPr>
            <w:ins w:id="66"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pdcch-BlindDetectionMCG-UE-r16</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pdcch-BlindDetectionCA-r16</w:t>
              </w:r>
            </w:ins>
          </w:p>
          <w:p w14:paraId="13682557" w14:textId="77777777" w:rsidR="005018BB" w:rsidRDefault="00A95BA2">
            <w:pPr>
              <w:keepNext/>
              <w:keepLines/>
              <w:numPr>
                <w:ilvl w:val="1"/>
                <w:numId w:val="25"/>
              </w:numPr>
              <w:autoSpaceDE w:val="0"/>
              <w:autoSpaceDN w:val="0"/>
              <w:adjustRightInd w:val="0"/>
              <w:snapToGrid w:val="0"/>
              <w:jc w:val="both"/>
              <w:rPr>
                <w:ins w:id="67" w:author="Harada Hiroki" w:date="2020-08-16T19:14:00Z"/>
                <w:rFonts w:asciiTheme="majorHAnsi" w:eastAsia="宋体" w:hAnsiTheme="majorHAnsi" w:cstheme="majorHAnsi"/>
                <w:sz w:val="18"/>
                <w:szCs w:val="18"/>
                <w:lang w:val="en-US"/>
              </w:rPr>
            </w:pPr>
            <w:ins w:id="68"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pdcch-BlindDetectionSCG-UE-r16</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pdcch-BlindDetectionCA-r16</w:t>
              </w:r>
            </w:ins>
          </w:p>
        </w:tc>
        <w:tc>
          <w:tcPr>
            <w:tcW w:w="1045" w:type="dxa"/>
            <w:tcBorders>
              <w:top w:val="single" w:sz="4" w:space="0" w:color="auto"/>
              <w:left w:val="single" w:sz="4" w:space="0" w:color="auto"/>
              <w:bottom w:val="single" w:sz="4" w:space="0" w:color="auto"/>
              <w:right w:val="single" w:sz="4" w:space="0" w:color="auto"/>
            </w:tcBorders>
          </w:tcPr>
          <w:p w14:paraId="13682558" w14:textId="77777777" w:rsidR="005018BB" w:rsidRDefault="00A95BA2">
            <w:pPr>
              <w:keepNext/>
              <w:keepLines/>
              <w:rPr>
                <w:ins w:id="69" w:author="Harada Hiroki" w:date="2020-08-16T19:14:00Z"/>
                <w:rFonts w:asciiTheme="majorHAnsi" w:eastAsia="MS Mincho" w:hAnsiTheme="majorHAnsi" w:cstheme="majorHAnsi"/>
                <w:sz w:val="18"/>
                <w:szCs w:val="18"/>
              </w:rPr>
            </w:pPr>
            <w:ins w:id="70" w:author="Harada Hiroki" w:date="2020-08-16T19:14:00Z">
              <w:r>
                <w:rPr>
                  <w:rFonts w:asciiTheme="majorHAnsi" w:eastAsia="MS Mincho" w:hAnsiTheme="majorHAnsi" w:cstheme="majorHAnsi"/>
                  <w:sz w:val="18"/>
                  <w:szCs w:val="18"/>
                </w:rPr>
                <w:t>11-2b</w:t>
              </w:r>
            </w:ins>
          </w:p>
        </w:tc>
        <w:tc>
          <w:tcPr>
            <w:tcW w:w="611" w:type="dxa"/>
            <w:tcBorders>
              <w:top w:val="single" w:sz="4" w:space="0" w:color="auto"/>
              <w:left w:val="single" w:sz="4" w:space="0" w:color="auto"/>
              <w:bottom w:val="single" w:sz="4" w:space="0" w:color="auto"/>
              <w:right w:val="single" w:sz="4" w:space="0" w:color="auto"/>
            </w:tcBorders>
          </w:tcPr>
          <w:p w14:paraId="13682559" w14:textId="77777777" w:rsidR="005018BB" w:rsidRDefault="00A95BA2">
            <w:pPr>
              <w:keepNext/>
              <w:keepLines/>
              <w:rPr>
                <w:ins w:id="71" w:author="Harada Hiroki" w:date="2020-08-16T19:14:00Z"/>
                <w:rFonts w:asciiTheme="majorHAnsi" w:eastAsia="宋体" w:hAnsiTheme="majorHAnsi" w:cstheme="majorHAnsi"/>
                <w:sz w:val="18"/>
                <w:szCs w:val="18"/>
                <w:lang w:eastAsia="zh-CN"/>
              </w:rPr>
            </w:pPr>
            <w:ins w:id="72" w:author="Harada Hiroki" w:date="2020-08-16T19:14:00Z">
              <w:r>
                <w:rPr>
                  <w:rFonts w:asciiTheme="majorHAnsi" w:eastAsia="宋体" w:hAnsiTheme="majorHAnsi" w:cstheme="majorHAnsi"/>
                  <w:sz w:val="18"/>
                  <w:szCs w:val="18"/>
                  <w:lang w:eastAsia="zh-CN"/>
                </w:rPr>
                <w:t>Yes</w:t>
              </w:r>
            </w:ins>
          </w:p>
        </w:tc>
        <w:tc>
          <w:tcPr>
            <w:tcW w:w="611" w:type="dxa"/>
            <w:tcBorders>
              <w:top w:val="single" w:sz="4" w:space="0" w:color="auto"/>
              <w:left w:val="single" w:sz="4" w:space="0" w:color="auto"/>
              <w:bottom w:val="single" w:sz="4" w:space="0" w:color="auto"/>
              <w:right w:val="single" w:sz="4" w:space="0" w:color="auto"/>
            </w:tcBorders>
          </w:tcPr>
          <w:p w14:paraId="1368255A" w14:textId="77777777" w:rsidR="005018BB" w:rsidRDefault="00A95BA2">
            <w:pPr>
              <w:keepNext/>
              <w:keepLines/>
              <w:rPr>
                <w:ins w:id="73" w:author="Harada Hiroki" w:date="2020-08-16T19:14:00Z"/>
                <w:rFonts w:asciiTheme="majorHAnsi" w:eastAsia="宋体" w:hAnsiTheme="majorHAnsi" w:cstheme="majorHAnsi"/>
                <w:sz w:val="18"/>
                <w:szCs w:val="18"/>
              </w:rPr>
            </w:pPr>
            <w:ins w:id="74" w:author="Harada Hiroki" w:date="2020-08-16T19:14:00Z">
              <w:r>
                <w:rPr>
                  <w:rFonts w:asciiTheme="majorHAnsi" w:eastAsia="宋体" w:hAnsiTheme="majorHAnsi" w:cstheme="majorHAnsi"/>
                  <w:sz w:val="18"/>
                  <w:szCs w:val="18"/>
                </w:rPr>
                <w:t>N/A</w:t>
              </w:r>
            </w:ins>
          </w:p>
        </w:tc>
        <w:tc>
          <w:tcPr>
            <w:tcW w:w="616" w:type="dxa"/>
            <w:tcBorders>
              <w:top w:val="single" w:sz="4" w:space="0" w:color="auto"/>
              <w:left w:val="single" w:sz="4" w:space="0" w:color="auto"/>
              <w:bottom w:val="single" w:sz="4" w:space="0" w:color="auto"/>
              <w:right w:val="single" w:sz="4" w:space="0" w:color="auto"/>
            </w:tcBorders>
          </w:tcPr>
          <w:p w14:paraId="1368255B" w14:textId="77777777" w:rsidR="005018BB" w:rsidRDefault="005018BB">
            <w:pPr>
              <w:keepNext/>
              <w:keepLines/>
              <w:rPr>
                <w:ins w:id="75" w:author="Harada Hiroki" w:date="2020-08-16T19:14:00Z"/>
                <w:rFonts w:asciiTheme="majorHAnsi" w:eastAsia="宋体" w:hAnsiTheme="majorHAnsi" w:cstheme="majorHAnsi"/>
                <w:sz w:val="18"/>
                <w:szCs w:val="18"/>
              </w:rPr>
            </w:pPr>
          </w:p>
        </w:tc>
        <w:tc>
          <w:tcPr>
            <w:tcW w:w="1252" w:type="dxa"/>
            <w:tcBorders>
              <w:top w:val="single" w:sz="4" w:space="0" w:color="auto"/>
              <w:left w:val="single" w:sz="4" w:space="0" w:color="auto"/>
              <w:bottom w:val="single" w:sz="4" w:space="0" w:color="auto"/>
              <w:right w:val="single" w:sz="4" w:space="0" w:color="auto"/>
            </w:tcBorders>
          </w:tcPr>
          <w:p w14:paraId="1368255C" w14:textId="77777777" w:rsidR="005018BB" w:rsidRDefault="00A95BA2">
            <w:pPr>
              <w:keepNext/>
              <w:keepLines/>
              <w:rPr>
                <w:ins w:id="76" w:author="Harada Hiroki" w:date="2020-08-16T19:14:00Z"/>
                <w:rFonts w:asciiTheme="majorHAnsi" w:eastAsia="MS Mincho" w:hAnsiTheme="majorHAnsi" w:cstheme="majorHAnsi"/>
                <w:sz w:val="18"/>
                <w:szCs w:val="18"/>
              </w:rPr>
            </w:pPr>
            <w:ins w:id="77" w:author="Harada Hiroki" w:date="2020-08-16T19:14:00Z">
              <w:r>
                <w:rPr>
                  <w:rFonts w:asciiTheme="majorHAnsi" w:eastAsia="MS Mincho" w:hAnsiTheme="majorHAnsi" w:cstheme="majorHAnsi"/>
                  <w:sz w:val="18"/>
                  <w:szCs w:val="18"/>
                </w:rPr>
                <w:t>Per BC</w:t>
              </w:r>
            </w:ins>
          </w:p>
        </w:tc>
        <w:tc>
          <w:tcPr>
            <w:tcW w:w="612" w:type="dxa"/>
            <w:tcBorders>
              <w:top w:val="single" w:sz="4" w:space="0" w:color="auto"/>
              <w:left w:val="single" w:sz="4" w:space="0" w:color="auto"/>
              <w:bottom w:val="single" w:sz="4" w:space="0" w:color="auto"/>
              <w:right w:val="single" w:sz="4" w:space="0" w:color="auto"/>
            </w:tcBorders>
          </w:tcPr>
          <w:p w14:paraId="1368255D" w14:textId="77777777" w:rsidR="005018BB" w:rsidRDefault="00A95BA2">
            <w:pPr>
              <w:keepNext/>
              <w:keepLines/>
              <w:rPr>
                <w:ins w:id="78" w:author="Harada Hiroki" w:date="2020-08-16T19:14:00Z"/>
                <w:rFonts w:asciiTheme="majorHAnsi" w:eastAsia="MS Mincho" w:hAnsiTheme="majorHAnsi" w:cstheme="majorHAnsi"/>
                <w:sz w:val="18"/>
                <w:szCs w:val="18"/>
              </w:rPr>
            </w:pPr>
            <w:ins w:id="79"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5E" w14:textId="77777777" w:rsidR="005018BB" w:rsidRDefault="00A95BA2">
            <w:pPr>
              <w:keepNext/>
              <w:keepLines/>
              <w:rPr>
                <w:ins w:id="80" w:author="Harada Hiroki" w:date="2020-08-16T19:14:00Z"/>
                <w:rFonts w:asciiTheme="majorHAnsi" w:eastAsia="MS Mincho" w:hAnsiTheme="majorHAnsi" w:cstheme="majorHAnsi"/>
                <w:sz w:val="18"/>
                <w:szCs w:val="18"/>
              </w:rPr>
            </w:pPr>
            <w:ins w:id="81"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5F" w14:textId="77777777" w:rsidR="005018BB" w:rsidRDefault="00A95BA2">
            <w:pPr>
              <w:keepNext/>
              <w:keepLines/>
              <w:rPr>
                <w:ins w:id="82" w:author="Harada Hiroki" w:date="2020-08-16T19:14:00Z"/>
                <w:rFonts w:asciiTheme="majorHAnsi" w:eastAsia="MS Mincho" w:hAnsiTheme="majorHAnsi" w:cstheme="majorHAnsi"/>
                <w:sz w:val="18"/>
                <w:szCs w:val="18"/>
              </w:rPr>
            </w:pPr>
            <w:ins w:id="83" w:author="Harada Hiroki" w:date="2020-08-16T19:14:00Z">
              <w:r>
                <w:rPr>
                  <w:rFonts w:asciiTheme="majorHAnsi" w:eastAsia="MS Mincho" w:hAnsiTheme="majorHAnsi" w:cstheme="majorHAnsi"/>
                  <w:sz w:val="18"/>
                  <w:szCs w:val="18"/>
                </w:rPr>
                <w:t>N/A</w:t>
              </w:r>
            </w:ins>
          </w:p>
        </w:tc>
        <w:tc>
          <w:tcPr>
            <w:tcW w:w="2989" w:type="dxa"/>
            <w:tcBorders>
              <w:top w:val="single" w:sz="4" w:space="0" w:color="auto"/>
              <w:left w:val="single" w:sz="4" w:space="0" w:color="auto"/>
              <w:bottom w:val="single" w:sz="4" w:space="0" w:color="auto"/>
              <w:right w:val="single" w:sz="4" w:space="0" w:color="auto"/>
            </w:tcBorders>
          </w:tcPr>
          <w:p w14:paraId="13682560" w14:textId="77777777" w:rsidR="005018BB" w:rsidRDefault="00A95BA2">
            <w:pPr>
              <w:keepNext/>
              <w:keepLines/>
              <w:rPr>
                <w:ins w:id="84" w:author="Harada Hiroki" w:date="2020-08-16T19:14:00Z"/>
                <w:rFonts w:asciiTheme="majorHAnsi" w:eastAsia="宋体" w:hAnsiTheme="majorHAnsi" w:cstheme="majorHAnsi"/>
                <w:sz w:val="18"/>
                <w:szCs w:val="18"/>
              </w:rPr>
            </w:pPr>
            <w:ins w:id="85" w:author="Harada Hiroki" w:date="2020-08-16T19:14:00Z">
              <w:r>
                <w:rPr>
                  <w:rFonts w:asciiTheme="majorHAnsi" w:eastAsia="宋体" w:hAnsiTheme="majorHAnsi" w:cstheme="majorHAnsi"/>
                  <w:sz w:val="18"/>
                  <w:szCs w:val="18"/>
                </w:rPr>
                <w:t>One combination of (</w:t>
              </w:r>
              <w:r>
                <w:rPr>
                  <w:rFonts w:asciiTheme="majorHAnsi" w:eastAsia="宋体" w:hAnsiTheme="majorHAnsi" w:cstheme="majorHAnsi"/>
                  <w:i/>
                  <w:sz w:val="18"/>
                  <w:szCs w:val="18"/>
                </w:rPr>
                <w:t>pdcch-BlindDetectionMCG-UE-r15, pdcch-BlindDetectionSCG-UE-r15, pdcch-BlindDetectionMCG-UE-r16, pdcch-BlindDetectionSCG-UE-r16</w:t>
              </w:r>
              <w:r>
                <w:rPr>
                  <w:rFonts w:asciiTheme="majorHAnsi" w:eastAsia="宋体" w:hAnsiTheme="majorHAnsi" w:cstheme="majorHAnsi"/>
                  <w:sz w:val="18"/>
                  <w:szCs w:val="18"/>
                </w:rPr>
                <w:t>) corresponds to one combination of (</w:t>
              </w:r>
              <w:r>
                <w:rPr>
                  <w:rFonts w:asciiTheme="majorHAnsi" w:eastAsia="宋体" w:hAnsiTheme="majorHAnsi" w:cstheme="majorHAnsi"/>
                  <w:i/>
                  <w:sz w:val="18"/>
                  <w:szCs w:val="18"/>
                </w:rPr>
                <w:t>pdcch-BlindDetectionCA-r15, pdcch-BlindDetectionCA-r16</w:t>
              </w:r>
              <w:r>
                <w:rPr>
                  <w:rFonts w:asciiTheme="majorHAnsi" w:eastAsia="宋体" w:hAnsiTheme="majorHAnsi" w:cstheme="majorHAnsi"/>
                  <w:sz w:val="18"/>
                  <w:szCs w:val="18"/>
                </w:rPr>
                <w:t>)</w:t>
              </w:r>
            </w:ins>
          </w:p>
        </w:tc>
        <w:tc>
          <w:tcPr>
            <w:tcW w:w="1364" w:type="dxa"/>
            <w:tcBorders>
              <w:top w:val="single" w:sz="4" w:space="0" w:color="auto"/>
              <w:left w:val="single" w:sz="4" w:space="0" w:color="auto"/>
              <w:bottom w:val="single" w:sz="4" w:space="0" w:color="auto"/>
              <w:right w:val="single" w:sz="4" w:space="0" w:color="auto"/>
            </w:tcBorders>
          </w:tcPr>
          <w:p w14:paraId="13682561" w14:textId="77777777" w:rsidR="005018BB" w:rsidRDefault="00A95BA2">
            <w:pPr>
              <w:keepNext/>
              <w:keepLines/>
              <w:rPr>
                <w:ins w:id="86" w:author="Harada Hiroki" w:date="2020-08-16T19:14:00Z"/>
                <w:rFonts w:asciiTheme="majorHAnsi" w:eastAsia="宋体" w:hAnsiTheme="majorHAnsi" w:cstheme="majorHAnsi"/>
                <w:sz w:val="18"/>
                <w:szCs w:val="18"/>
              </w:rPr>
            </w:pPr>
            <w:ins w:id="87" w:author="Harada Hiroki" w:date="2020-08-16T19:14:00Z">
              <w:r>
                <w:rPr>
                  <w:rFonts w:asciiTheme="majorHAnsi" w:eastAsia="宋体" w:hAnsiTheme="majorHAnsi" w:cstheme="majorHAnsi"/>
                  <w:sz w:val="18"/>
                  <w:szCs w:val="18"/>
                </w:rPr>
                <w:t>Optional with capability signalling</w:t>
              </w:r>
            </w:ins>
          </w:p>
        </w:tc>
      </w:tr>
    </w:tbl>
    <w:p w14:paraId="13682563" w14:textId="77777777" w:rsidR="005018BB" w:rsidRDefault="005018BB">
      <w:pPr>
        <w:rPr>
          <w:rFonts w:ascii="Arial" w:eastAsia="MS Mincho" w:hAnsi="Arial"/>
          <w:sz w:val="32"/>
          <w:szCs w:val="32"/>
        </w:rPr>
      </w:pPr>
    </w:p>
    <w:p w14:paraId="13682564" w14:textId="77777777" w:rsidR="005018BB" w:rsidRDefault="00A95BA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682565" w14:textId="77777777" w:rsidR="005018BB" w:rsidRDefault="00A95BA2">
      <w:pPr>
        <w:spacing w:afterLines="50" w:after="120"/>
        <w:jc w:val="both"/>
        <w:rPr>
          <w:sz w:val="22"/>
        </w:rPr>
      </w:pPr>
      <w:r>
        <w:rPr>
          <w:sz w:val="22"/>
        </w:rPr>
        <w:tab/>
        <w:t xml:space="preserve">Cannot accept the proposals: </w:t>
      </w:r>
    </w:p>
    <w:tbl>
      <w:tblPr>
        <w:tblStyle w:val="15"/>
        <w:tblW w:w="22380" w:type="dxa"/>
        <w:tblLayout w:type="fixed"/>
        <w:tblLook w:val="04A0" w:firstRow="1" w:lastRow="0" w:firstColumn="1" w:lastColumn="0" w:noHBand="0" w:noVBand="1"/>
      </w:tblPr>
      <w:tblGrid>
        <w:gridCol w:w="2547"/>
        <w:gridCol w:w="19833"/>
      </w:tblGrid>
      <w:tr w:rsidR="005018BB" w14:paraId="13682568" w14:textId="77777777">
        <w:tc>
          <w:tcPr>
            <w:tcW w:w="2547" w:type="dxa"/>
            <w:shd w:val="clear" w:color="auto" w:fill="F2F2F2" w:themeFill="background1" w:themeFillShade="F2"/>
          </w:tcPr>
          <w:p w14:paraId="13682566" w14:textId="77777777" w:rsidR="005018BB" w:rsidRDefault="00A95BA2">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13682567" w14:textId="77777777" w:rsidR="005018BB" w:rsidRDefault="00A95BA2">
            <w:pPr>
              <w:spacing w:afterLines="50" w:after="120"/>
              <w:jc w:val="both"/>
              <w:rPr>
                <w:sz w:val="22"/>
              </w:rPr>
            </w:pPr>
            <w:r>
              <w:rPr>
                <w:rFonts w:hint="eastAsia"/>
                <w:sz w:val="22"/>
              </w:rPr>
              <w:t>C</w:t>
            </w:r>
            <w:r>
              <w:rPr>
                <w:sz w:val="22"/>
              </w:rPr>
              <w:t>omment</w:t>
            </w:r>
          </w:p>
        </w:tc>
      </w:tr>
      <w:tr w:rsidR="005018BB" w14:paraId="1368256B" w14:textId="77777777">
        <w:tc>
          <w:tcPr>
            <w:tcW w:w="2547" w:type="dxa"/>
          </w:tcPr>
          <w:p w14:paraId="13682569" w14:textId="77777777" w:rsidR="005018BB" w:rsidRDefault="00A95BA2">
            <w:pPr>
              <w:spacing w:afterLines="50" w:after="120"/>
              <w:jc w:val="both"/>
              <w:rPr>
                <w:sz w:val="22"/>
              </w:rPr>
            </w:pPr>
            <w:r>
              <w:rPr>
                <w:rFonts w:hint="eastAsia"/>
                <w:sz w:val="22"/>
              </w:rPr>
              <w:t>DOCOMO</w:t>
            </w:r>
          </w:p>
        </w:tc>
        <w:tc>
          <w:tcPr>
            <w:tcW w:w="19833" w:type="dxa"/>
          </w:tcPr>
          <w:p w14:paraId="1368256A" w14:textId="77777777" w:rsidR="005018BB" w:rsidRDefault="00A95BA2">
            <w:pPr>
              <w:spacing w:afterLines="50" w:after="120"/>
              <w:jc w:val="both"/>
              <w:rPr>
                <w:sz w:val="22"/>
              </w:rPr>
            </w:pPr>
            <w:r>
              <w:rPr>
                <w:rFonts w:hint="eastAsia"/>
                <w:sz w:val="22"/>
              </w:rPr>
              <w:t>Agree with the FL proposal 3.</w:t>
            </w:r>
          </w:p>
        </w:tc>
      </w:tr>
      <w:tr w:rsidR="005018BB" w14:paraId="1368256E" w14:textId="77777777">
        <w:tc>
          <w:tcPr>
            <w:tcW w:w="2547" w:type="dxa"/>
          </w:tcPr>
          <w:p w14:paraId="1368256C" w14:textId="77777777" w:rsidR="005018BB" w:rsidRDefault="00A95BA2">
            <w:pPr>
              <w:spacing w:afterLines="50" w:after="120"/>
              <w:jc w:val="both"/>
              <w:rPr>
                <w:sz w:val="22"/>
              </w:rPr>
            </w:pPr>
            <w:r>
              <w:rPr>
                <w:color w:val="00B0F0"/>
                <w:sz w:val="22"/>
              </w:rPr>
              <w:t>Intel</w:t>
            </w:r>
          </w:p>
        </w:tc>
        <w:tc>
          <w:tcPr>
            <w:tcW w:w="19833" w:type="dxa"/>
          </w:tcPr>
          <w:p w14:paraId="1368256D" w14:textId="77777777" w:rsidR="005018BB" w:rsidRDefault="00A95BA2">
            <w:pPr>
              <w:spacing w:afterLines="50" w:after="120"/>
              <w:jc w:val="both"/>
              <w:rPr>
                <w:sz w:val="22"/>
              </w:rPr>
            </w:pPr>
            <w:r>
              <w:rPr>
                <w:color w:val="00B0F0"/>
                <w:sz w:val="22"/>
              </w:rPr>
              <w:t>Support FL Proposal 3.</w:t>
            </w:r>
          </w:p>
        </w:tc>
      </w:tr>
      <w:tr w:rsidR="005018BB" w14:paraId="13682571" w14:textId="77777777">
        <w:tc>
          <w:tcPr>
            <w:tcW w:w="2547" w:type="dxa"/>
          </w:tcPr>
          <w:p w14:paraId="1368256F" w14:textId="77777777" w:rsidR="005018BB" w:rsidRDefault="00A95BA2">
            <w:pPr>
              <w:spacing w:afterLines="50" w:after="120"/>
              <w:jc w:val="both"/>
              <w:rPr>
                <w:rFonts w:eastAsia="宋体"/>
                <w:sz w:val="22"/>
                <w:lang w:val="en-US" w:eastAsia="zh-CN"/>
              </w:rPr>
            </w:pPr>
            <w:r>
              <w:rPr>
                <w:rFonts w:eastAsia="宋体" w:hint="eastAsia"/>
                <w:sz w:val="22"/>
                <w:lang w:val="en-US" w:eastAsia="zh-CN"/>
              </w:rPr>
              <w:t>ZTE</w:t>
            </w:r>
          </w:p>
        </w:tc>
        <w:tc>
          <w:tcPr>
            <w:tcW w:w="19833" w:type="dxa"/>
          </w:tcPr>
          <w:p w14:paraId="13682570" w14:textId="77777777" w:rsidR="005018BB" w:rsidRDefault="00A95BA2">
            <w:pPr>
              <w:spacing w:afterLines="50" w:after="120"/>
              <w:jc w:val="both"/>
              <w:rPr>
                <w:rFonts w:eastAsia="宋体"/>
                <w:sz w:val="22"/>
                <w:lang w:val="en-US" w:eastAsia="zh-CN"/>
              </w:rPr>
            </w:pPr>
            <w:r>
              <w:rPr>
                <w:rFonts w:eastAsia="宋体" w:hint="eastAsia"/>
                <w:sz w:val="22"/>
                <w:lang w:val="en-US" w:eastAsia="zh-CN"/>
              </w:rPr>
              <w:t>Fine with FL proposal 3.</w:t>
            </w:r>
          </w:p>
        </w:tc>
      </w:tr>
      <w:tr w:rsidR="006D03F3" w14:paraId="0ABDA326" w14:textId="77777777">
        <w:tc>
          <w:tcPr>
            <w:tcW w:w="2547" w:type="dxa"/>
          </w:tcPr>
          <w:p w14:paraId="4AB46300" w14:textId="4A6FBCDA" w:rsidR="006D03F3" w:rsidRDefault="006D03F3">
            <w:pPr>
              <w:spacing w:afterLines="50" w:after="120"/>
              <w:jc w:val="both"/>
              <w:rPr>
                <w:rFonts w:eastAsia="宋体"/>
                <w:sz w:val="22"/>
                <w:lang w:val="en-US" w:eastAsia="zh-CN"/>
              </w:rPr>
            </w:pPr>
            <w:r>
              <w:rPr>
                <w:rFonts w:eastAsia="宋体"/>
                <w:sz w:val="22"/>
                <w:lang w:val="en-US" w:eastAsia="zh-CN"/>
              </w:rPr>
              <w:t>Qualcomm</w:t>
            </w:r>
          </w:p>
        </w:tc>
        <w:tc>
          <w:tcPr>
            <w:tcW w:w="19833" w:type="dxa"/>
          </w:tcPr>
          <w:p w14:paraId="27841387" w14:textId="77777777" w:rsidR="006D03F3" w:rsidRDefault="006D03F3" w:rsidP="006D03F3">
            <w:pPr>
              <w:pStyle w:val="aff"/>
              <w:numPr>
                <w:ilvl w:val="0"/>
                <w:numId w:val="54"/>
              </w:numPr>
              <w:spacing w:afterLines="50" w:after="120"/>
              <w:ind w:leftChars="0"/>
              <w:jc w:val="both"/>
              <w:rPr>
                <w:rFonts w:eastAsia="宋体"/>
                <w:sz w:val="22"/>
                <w:lang w:val="en-US" w:eastAsia="zh-CN"/>
              </w:rPr>
            </w:pPr>
            <w:r>
              <w:rPr>
                <w:rFonts w:eastAsia="宋体"/>
                <w:sz w:val="22"/>
                <w:lang w:val="en-US" w:eastAsia="zh-CN"/>
              </w:rPr>
              <w:t xml:space="preserve">Add “synchronous” in the </w:t>
            </w:r>
            <w:proofErr w:type="spellStart"/>
            <w:r w:rsidR="005F68A0">
              <w:rPr>
                <w:rFonts w:eastAsia="宋体"/>
                <w:sz w:val="22"/>
                <w:lang w:val="en-US" w:eastAsia="zh-CN"/>
              </w:rPr>
              <w:t>descrption</w:t>
            </w:r>
            <w:proofErr w:type="spellEnd"/>
            <w:r w:rsidR="005F68A0">
              <w:rPr>
                <w:rFonts w:eastAsia="宋体"/>
                <w:sz w:val="22"/>
                <w:lang w:val="en-US" w:eastAsia="zh-CN"/>
              </w:rPr>
              <w:t>, i.e., “ … configured with synchronous NR-NR DC …”</w:t>
            </w:r>
          </w:p>
          <w:p w14:paraId="2608C89C" w14:textId="77777777" w:rsidR="005F68A0" w:rsidRDefault="008F402B" w:rsidP="006D03F3">
            <w:pPr>
              <w:pStyle w:val="aff"/>
              <w:numPr>
                <w:ilvl w:val="0"/>
                <w:numId w:val="54"/>
              </w:numPr>
              <w:spacing w:afterLines="50" w:after="120"/>
              <w:ind w:leftChars="0"/>
              <w:jc w:val="both"/>
              <w:rPr>
                <w:rFonts w:eastAsia="宋体"/>
                <w:sz w:val="22"/>
                <w:lang w:val="en-US" w:eastAsia="zh-CN"/>
              </w:rPr>
            </w:pPr>
            <w:r>
              <w:rPr>
                <w:rFonts w:eastAsia="宋体"/>
                <w:sz w:val="22"/>
                <w:lang w:val="en-US" w:eastAsia="zh-CN"/>
              </w:rPr>
              <w:t xml:space="preserve">The value range </w:t>
            </w:r>
            <w:proofErr w:type="spellStart"/>
            <w:r>
              <w:rPr>
                <w:rFonts w:eastAsia="宋体"/>
                <w:sz w:val="22"/>
                <w:lang w:val="en-US" w:eastAsia="zh-CN"/>
              </w:rPr>
              <w:t>range</w:t>
            </w:r>
            <w:proofErr w:type="spellEnd"/>
            <w:r>
              <w:rPr>
                <w:rFonts w:eastAsia="宋体"/>
                <w:sz w:val="22"/>
                <w:lang w:val="en-US" w:eastAsia="zh-CN"/>
              </w:rPr>
              <w:t xml:space="preserve"> in case </w:t>
            </w:r>
            <w:proofErr w:type="spellStart"/>
            <w:r w:rsidR="007C2D7B">
              <w:rPr>
                <w:rFonts w:eastAsia="宋体"/>
                <w:sz w:val="22"/>
                <w:lang w:val="en-US" w:eastAsia="zh-CN"/>
              </w:rPr>
              <w:t>pdcch-BlindDetectionCA</w:t>
            </w:r>
            <w:proofErr w:type="spellEnd"/>
            <w:r w:rsidR="007C2D7B">
              <w:rPr>
                <w:rFonts w:eastAsia="宋体"/>
                <w:sz w:val="22"/>
                <w:lang w:val="en-US" w:eastAsia="zh-CN"/>
              </w:rPr>
              <w:t xml:space="preserve"> is not reported is missing. </w:t>
            </w:r>
          </w:p>
          <w:p w14:paraId="0546DDF5" w14:textId="052D3D9C" w:rsidR="007C2D7B" w:rsidRPr="00A95BA2" w:rsidRDefault="007C2D7B" w:rsidP="00A95BA2">
            <w:pPr>
              <w:pStyle w:val="aff"/>
              <w:numPr>
                <w:ilvl w:val="0"/>
                <w:numId w:val="54"/>
              </w:numPr>
              <w:spacing w:afterLines="50" w:after="120"/>
              <w:ind w:leftChars="0"/>
              <w:jc w:val="both"/>
              <w:rPr>
                <w:rFonts w:eastAsia="宋体"/>
                <w:sz w:val="22"/>
                <w:lang w:val="en-US" w:eastAsia="zh-CN"/>
              </w:rPr>
            </w:pPr>
            <w:r>
              <w:rPr>
                <w:rFonts w:eastAsia="宋体"/>
                <w:sz w:val="22"/>
                <w:lang w:val="en-US" w:eastAsia="zh-CN"/>
              </w:rPr>
              <w:t xml:space="preserve">The inequality constraints are missing. </w:t>
            </w:r>
          </w:p>
        </w:tc>
      </w:tr>
      <w:tr w:rsidR="00712C87" w14:paraId="51158022" w14:textId="77777777">
        <w:tc>
          <w:tcPr>
            <w:tcW w:w="2547" w:type="dxa"/>
          </w:tcPr>
          <w:p w14:paraId="44990CA4" w14:textId="613C8FBF" w:rsidR="00712C87" w:rsidRDefault="00712C87">
            <w:pPr>
              <w:spacing w:afterLines="50" w:after="120"/>
              <w:jc w:val="both"/>
              <w:rPr>
                <w:rFonts w:eastAsia="宋体"/>
                <w:sz w:val="22"/>
                <w:lang w:val="en-US" w:eastAsia="zh-CN"/>
              </w:rPr>
            </w:pPr>
            <w:r>
              <w:rPr>
                <w:rFonts w:eastAsia="宋体" w:hint="eastAsia"/>
                <w:sz w:val="22"/>
                <w:lang w:val="en-US" w:eastAsia="zh-CN"/>
              </w:rPr>
              <w:t>H</w:t>
            </w:r>
            <w:r>
              <w:rPr>
                <w:rFonts w:eastAsia="宋体"/>
                <w:sz w:val="22"/>
                <w:lang w:val="en-US" w:eastAsia="zh-CN"/>
              </w:rPr>
              <w:t xml:space="preserve">uawei, HiSilicon </w:t>
            </w:r>
          </w:p>
        </w:tc>
        <w:tc>
          <w:tcPr>
            <w:tcW w:w="19833" w:type="dxa"/>
          </w:tcPr>
          <w:p w14:paraId="21972C47" w14:textId="77777777" w:rsidR="00E70E94" w:rsidRDefault="00E70E94" w:rsidP="00E70E94">
            <w:pPr>
              <w:spacing w:afterLines="50" w:after="120"/>
              <w:jc w:val="both"/>
              <w:rPr>
                <w:rFonts w:eastAsia="宋体"/>
                <w:b/>
                <w:sz w:val="22"/>
                <w:lang w:val="en-US" w:eastAsia="zh-CN"/>
              </w:rPr>
            </w:pPr>
            <w:r w:rsidRPr="00007A13">
              <w:rPr>
                <w:rFonts w:eastAsia="宋体"/>
                <w:b/>
                <w:sz w:val="22"/>
                <w:lang w:val="en-US" w:eastAsia="zh-CN"/>
              </w:rPr>
              <w:t xml:space="preserve">Support the proposal in principle. </w:t>
            </w:r>
          </w:p>
          <w:p w14:paraId="7369348F" w14:textId="77777777" w:rsidR="00007A13" w:rsidRPr="00007A13" w:rsidRDefault="00007A13" w:rsidP="00E70E94">
            <w:pPr>
              <w:spacing w:afterLines="50" w:after="120"/>
              <w:jc w:val="both"/>
              <w:rPr>
                <w:rFonts w:eastAsia="宋体"/>
                <w:b/>
                <w:sz w:val="22"/>
                <w:lang w:val="en-US" w:eastAsia="zh-CN"/>
              </w:rPr>
            </w:pPr>
          </w:p>
          <w:p w14:paraId="0C426A67" w14:textId="0627E6AD" w:rsidR="00E70E94" w:rsidRDefault="00E70E94" w:rsidP="00E70E94">
            <w:pPr>
              <w:spacing w:afterLines="50" w:after="120"/>
              <w:jc w:val="both"/>
              <w:rPr>
                <w:rFonts w:eastAsia="宋体" w:hint="eastAsia"/>
                <w:sz w:val="22"/>
                <w:lang w:val="en-US" w:eastAsia="zh-CN"/>
              </w:rPr>
            </w:pPr>
            <w:r>
              <w:rPr>
                <w:rFonts w:eastAsia="宋体"/>
                <w:sz w:val="22"/>
                <w:lang w:val="en-US" w:eastAsia="zh-CN"/>
              </w:rPr>
              <w:t>Some suggestion on the update of the component for FG 11-2d as below:</w:t>
            </w:r>
          </w:p>
          <w:p w14:paraId="56534990" w14:textId="77777777" w:rsidR="00E70E94" w:rsidRPr="00E70E94" w:rsidRDefault="00E70E94" w:rsidP="005F29EC">
            <w:pPr>
              <w:pStyle w:val="aff"/>
              <w:numPr>
                <w:ilvl w:val="0"/>
                <w:numId w:val="54"/>
              </w:numPr>
              <w:spacing w:afterLines="50" w:after="120"/>
              <w:ind w:leftChars="0"/>
              <w:jc w:val="both"/>
              <w:rPr>
                <w:rFonts w:eastAsia="宋体"/>
                <w:color w:val="000000" w:themeColor="text1"/>
                <w:sz w:val="22"/>
                <w:lang w:val="en-US" w:eastAsia="zh-CN"/>
              </w:rPr>
            </w:pPr>
            <w:r w:rsidRPr="00E70E94">
              <w:rPr>
                <w:rFonts w:eastAsia="宋体"/>
                <w:color w:val="000000" w:themeColor="text1"/>
                <w:sz w:val="22"/>
                <w:lang w:val="en-US" w:eastAsia="zh-CN"/>
              </w:rPr>
              <w:t>Candidate values for pdcch-BlindDetectionMCG-UE-r16 is 1 to pdcch-BlindDetectionCA-r16-1</w:t>
            </w:r>
          </w:p>
          <w:p w14:paraId="113553F7" w14:textId="543A06C8" w:rsidR="00E70E94" w:rsidRPr="00E70E94" w:rsidRDefault="00E70E94" w:rsidP="005F29EC">
            <w:pPr>
              <w:pStyle w:val="aff"/>
              <w:numPr>
                <w:ilvl w:val="0"/>
                <w:numId w:val="54"/>
              </w:numPr>
              <w:spacing w:afterLines="50" w:after="120"/>
              <w:ind w:leftChars="0"/>
              <w:jc w:val="both"/>
              <w:rPr>
                <w:rFonts w:eastAsia="宋体" w:hint="eastAsia"/>
                <w:color w:val="000000" w:themeColor="text1"/>
                <w:sz w:val="22"/>
                <w:lang w:val="en-US" w:eastAsia="zh-CN"/>
              </w:rPr>
            </w:pPr>
            <w:r w:rsidRPr="00E70E94">
              <w:rPr>
                <w:rFonts w:eastAsia="宋体"/>
                <w:color w:val="000000" w:themeColor="text1"/>
                <w:sz w:val="22"/>
                <w:lang w:val="en-US" w:eastAsia="zh-CN"/>
              </w:rPr>
              <w:t>Candidate values for pdcch-BlindDetectionSCG-UE-r16 is 1 to pdcch-BlindDetectionCA-r16-1</w:t>
            </w:r>
          </w:p>
          <w:p w14:paraId="05B57E3A" w14:textId="77777777" w:rsidR="00E70E94" w:rsidRPr="00E70E94" w:rsidRDefault="00E70E94" w:rsidP="005F29EC">
            <w:pPr>
              <w:pStyle w:val="aff"/>
              <w:numPr>
                <w:ilvl w:val="0"/>
                <w:numId w:val="54"/>
              </w:numPr>
              <w:spacing w:afterLines="50" w:after="120"/>
              <w:ind w:leftChars="0"/>
              <w:jc w:val="both"/>
              <w:rPr>
                <w:rFonts w:eastAsia="宋体"/>
                <w:sz w:val="22"/>
                <w:lang w:val="en-US" w:eastAsia="zh-CN"/>
              </w:rPr>
            </w:pPr>
            <w:r w:rsidRPr="00E70E94">
              <w:rPr>
                <w:rFonts w:eastAsia="宋体"/>
                <w:color w:val="FF0000"/>
                <w:sz w:val="22"/>
                <w:lang w:val="en-US" w:eastAsia="zh-CN"/>
              </w:rPr>
              <w:t>p</w:t>
            </w:r>
            <w:r w:rsidRPr="00E70E94">
              <w:rPr>
                <w:rFonts w:eastAsia="宋体"/>
                <w:color w:val="FF0000"/>
                <w:sz w:val="22"/>
                <w:lang w:val="en-US" w:eastAsia="zh-CN"/>
              </w:rPr>
              <w:t>dcch-BlindDetectionMCG-UE-r16 + pdcch-BlindDetectionSCG-UE-r16 &gt;= pdcch-BlindDetectionCA-r16</w:t>
            </w:r>
          </w:p>
          <w:p w14:paraId="39F01747" w14:textId="77777777" w:rsidR="00E70E94" w:rsidRDefault="00E70E94" w:rsidP="00E70E94">
            <w:pPr>
              <w:spacing w:afterLines="50" w:after="120"/>
              <w:jc w:val="both"/>
              <w:rPr>
                <w:rFonts w:eastAsia="宋体"/>
                <w:sz w:val="22"/>
                <w:lang w:val="en-US" w:eastAsia="zh-CN"/>
              </w:rPr>
            </w:pPr>
          </w:p>
          <w:p w14:paraId="4AB9D1AA" w14:textId="44E9D8F1" w:rsidR="00E70E94" w:rsidRDefault="00E70E94" w:rsidP="00E70E94">
            <w:pPr>
              <w:spacing w:afterLines="50" w:after="120"/>
              <w:jc w:val="both"/>
              <w:rPr>
                <w:rFonts w:eastAsia="宋体"/>
                <w:sz w:val="22"/>
                <w:lang w:val="en-US" w:eastAsia="zh-CN"/>
              </w:rPr>
            </w:pPr>
            <w:r>
              <w:rPr>
                <w:rFonts w:eastAsia="宋体"/>
                <w:sz w:val="22"/>
                <w:lang w:val="en-US" w:eastAsia="zh-CN"/>
              </w:rPr>
              <w:t>Some suggestion on the update of the component for FG 11-2</w:t>
            </w:r>
            <w:r>
              <w:rPr>
                <w:rFonts w:eastAsia="宋体"/>
                <w:sz w:val="22"/>
                <w:lang w:val="en-US" w:eastAsia="zh-CN"/>
              </w:rPr>
              <w:t>e</w:t>
            </w:r>
            <w:r>
              <w:rPr>
                <w:rFonts w:eastAsia="宋体"/>
                <w:sz w:val="22"/>
                <w:lang w:val="en-US" w:eastAsia="zh-CN"/>
              </w:rPr>
              <w:t xml:space="preserve"> as below:</w:t>
            </w:r>
          </w:p>
          <w:p w14:paraId="6A983C72" w14:textId="77777777" w:rsidR="00E70E94" w:rsidRPr="00E70E94" w:rsidRDefault="00E70E94" w:rsidP="005F29EC">
            <w:pPr>
              <w:pStyle w:val="aff"/>
              <w:numPr>
                <w:ilvl w:val="0"/>
                <w:numId w:val="54"/>
              </w:numPr>
              <w:spacing w:afterLines="50" w:after="120"/>
              <w:ind w:leftChars="0"/>
              <w:jc w:val="both"/>
              <w:rPr>
                <w:iCs/>
                <w:color w:val="FF0000"/>
              </w:rPr>
            </w:pPr>
            <w:r w:rsidRPr="00E70E94">
              <w:rPr>
                <w:rFonts w:eastAsia="宋体"/>
                <w:color w:val="FF0000"/>
                <w:sz w:val="22"/>
                <w:lang w:val="en-US" w:eastAsia="zh-CN"/>
              </w:rPr>
              <w:t>If</w:t>
            </w:r>
            <w:r w:rsidRPr="00E70E94">
              <w:rPr>
                <w:color w:val="FF0000"/>
              </w:rPr>
              <w:t xml:space="preserve"> the UE reports </w:t>
            </w:r>
            <w:r w:rsidRPr="00E70E94">
              <w:rPr>
                <w:i/>
                <w:iCs/>
                <w:color w:val="FF0000"/>
              </w:rPr>
              <w:t>pdcch-BlindDetectionCA-r15</w:t>
            </w:r>
            <w:r w:rsidRPr="00E70E94">
              <w:rPr>
                <w:iCs/>
                <w:color w:val="FF0000"/>
              </w:rPr>
              <w:t xml:space="preserve">, </w:t>
            </w:r>
          </w:p>
          <w:p w14:paraId="15C8504A" w14:textId="77777777" w:rsidR="00E70E94" w:rsidRDefault="00E70E94" w:rsidP="005F29EC">
            <w:pPr>
              <w:keepNext/>
              <w:keepLines/>
              <w:numPr>
                <w:ilvl w:val="1"/>
                <w:numId w:val="54"/>
              </w:numPr>
              <w:snapToGrid w:val="0"/>
              <w:jc w:val="both"/>
              <w:rPr>
                <w:rFonts w:asciiTheme="majorHAnsi" w:eastAsia="宋体" w:hAnsiTheme="majorHAnsi" w:cstheme="majorHAnsi"/>
                <w:sz w:val="18"/>
                <w:szCs w:val="18"/>
                <w:lang w:val="en-US"/>
              </w:rPr>
            </w:pPr>
            <w:r>
              <w:rPr>
                <w:rFonts w:asciiTheme="majorHAnsi" w:eastAsia="宋体" w:hAnsiTheme="majorHAnsi" w:cstheme="majorHAnsi"/>
                <w:sz w:val="18"/>
                <w:szCs w:val="18"/>
                <w:lang w:val="en-US"/>
              </w:rPr>
              <w:lastRenderedPageBreak/>
              <w:t xml:space="preserve">Candidate values for </w:t>
            </w:r>
            <w:r>
              <w:rPr>
                <w:rFonts w:asciiTheme="majorHAnsi" w:eastAsia="宋体" w:hAnsiTheme="majorHAnsi" w:cstheme="majorHAnsi"/>
                <w:i/>
                <w:iCs/>
                <w:color w:val="000000"/>
                <w:sz w:val="18"/>
                <w:szCs w:val="18"/>
              </w:rPr>
              <w:t>pdcch-BlindDetectionMCG-UE-r15</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pdcch-BlindDetectionCA-r15</w:t>
            </w:r>
          </w:p>
          <w:p w14:paraId="40BCDB08" w14:textId="77777777" w:rsidR="00E70E94" w:rsidRPr="00E70E94" w:rsidRDefault="00E70E94" w:rsidP="005F29EC">
            <w:pPr>
              <w:keepNext/>
              <w:keepLines/>
              <w:numPr>
                <w:ilvl w:val="1"/>
                <w:numId w:val="54"/>
              </w:numPr>
              <w:snapToGrid w:val="0"/>
              <w:jc w:val="both"/>
              <w:rPr>
                <w:rFonts w:asciiTheme="majorHAnsi" w:eastAsia="宋体" w:hAnsiTheme="majorHAnsi" w:cstheme="majorHAnsi"/>
                <w:sz w:val="18"/>
                <w:szCs w:val="18"/>
                <w:lang w:val="en-US"/>
              </w:rPr>
            </w:pPr>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pdcch-BlindDetectionSCG-UE-r15</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pdcch-BlindDetectionCA-r15</w:t>
            </w:r>
          </w:p>
          <w:p w14:paraId="0535DCA0" w14:textId="664DCC76" w:rsidR="00E70E94" w:rsidRPr="00E70E94" w:rsidRDefault="00E70E94" w:rsidP="005F29EC">
            <w:pPr>
              <w:keepNext/>
              <w:keepLines/>
              <w:numPr>
                <w:ilvl w:val="1"/>
                <w:numId w:val="54"/>
              </w:numPr>
              <w:snapToGrid w:val="0"/>
              <w:jc w:val="both"/>
              <w:rPr>
                <w:rFonts w:asciiTheme="majorHAnsi" w:eastAsia="宋体" w:hAnsiTheme="majorHAnsi" w:cstheme="majorHAnsi"/>
                <w:color w:val="FF0000"/>
                <w:sz w:val="18"/>
                <w:szCs w:val="18"/>
                <w:lang w:val="en-US"/>
              </w:rPr>
            </w:pPr>
            <w:r w:rsidRPr="00E70E94">
              <w:rPr>
                <w:i/>
                <w:iCs/>
                <w:color w:val="FF0000"/>
              </w:rPr>
              <w:t>p</w:t>
            </w:r>
            <w:r w:rsidRPr="00E70E94">
              <w:rPr>
                <w:i/>
                <w:iCs/>
                <w:color w:val="FF0000"/>
              </w:rPr>
              <w:t>dcch-BlindDetectionMCG-UE-r15</w:t>
            </w:r>
            <w:r w:rsidRPr="00E70E94">
              <w:rPr>
                <w:color w:val="FF0000"/>
              </w:rPr>
              <w:t xml:space="preserve"> + </w:t>
            </w:r>
            <w:r w:rsidRPr="00E70E94">
              <w:rPr>
                <w:i/>
                <w:iCs/>
                <w:color w:val="FF0000"/>
              </w:rPr>
              <w:t>pdcch-BlindDetectionSCG-UE-r15</w:t>
            </w:r>
            <w:r w:rsidRPr="00E70E94">
              <w:rPr>
                <w:iCs/>
                <w:color w:val="FF0000"/>
              </w:rPr>
              <w:t xml:space="preserve">&gt;= </w:t>
            </w:r>
            <w:r w:rsidRPr="00E70E94">
              <w:rPr>
                <w:i/>
                <w:iCs/>
                <w:color w:val="FF0000"/>
              </w:rPr>
              <w:t>pdcch-BlindDetectionCA-r15</w:t>
            </w:r>
          </w:p>
          <w:p w14:paraId="4E44BE61" w14:textId="09B6A1EC" w:rsidR="00E70E94" w:rsidRPr="00E70E94" w:rsidRDefault="00E70E94" w:rsidP="005F29EC">
            <w:pPr>
              <w:pStyle w:val="aff"/>
              <w:numPr>
                <w:ilvl w:val="0"/>
                <w:numId w:val="54"/>
              </w:numPr>
              <w:spacing w:afterLines="50" w:after="120"/>
              <w:ind w:leftChars="0"/>
              <w:jc w:val="both"/>
              <w:rPr>
                <w:iCs/>
                <w:color w:val="FF0000"/>
              </w:rPr>
            </w:pPr>
            <w:r w:rsidRPr="00E70E94">
              <w:rPr>
                <w:iCs/>
                <w:color w:val="FF0000"/>
              </w:rPr>
              <w:t xml:space="preserve">Otherwise, if </w:t>
            </w:r>
            <m:oMath>
              <m:sSubSup>
                <m:sSubSupPr>
                  <m:ctrlPr>
                    <w:rPr>
                      <w:rFonts w:ascii="Cambria Math" w:hAnsi="Cambria Math"/>
                      <w:iCs/>
                      <w:color w:val="FF0000"/>
                    </w:rPr>
                  </m:ctrlPr>
                </m:sSubSupPr>
                <m:e>
                  <m:r>
                    <m:rPr>
                      <m:sty m:val="p"/>
                    </m:rPr>
                    <w:rPr>
                      <w:rFonts w:ascii="Cambria Math" w:hAnsi="Cambria Math"/>
                      <w:color w:val="FF0000"/>
                    </w:rPr>
                    <m:t>N</m:t>
                  </m:r>
                </m:e>
                <m:sub>
                  <m:r>
                    <m:rPr>
                      <m:sty m:val="p"/>
                    </m:rPr>
                    <w:rPr>
                      <w:rFonts w:ascii="Cambria Math" w:hAnsi="Cambria Math"/>
                      <w:color w:val="FF0000"/>
                    </w:rPr>
                    <m:t>NR-DC,  max, r15</m:t>
                  </m:r>
                </m:sub>
                <m:sup>
                  <m:r>
                    <m:rPr>
                      <m:sty m:val="p"/>
                    </m:rPr>
                    <w:rPr>
                      <w:rFonts w:ascii="Cambria Math" w:hAnsi="Cambria Math"/>
                      <w:color w:val="FF0000"/>
                    </w:rPr>
                    <m:t>DL,cells</m:t>
                  </m:r>
                </m:sup>
              </m:sSubSup>
            </m:oMath>
            <w:r w:rsidRPr="00E70E94">
              <w:rPr>
                <w:iCs/>
                <w:color w:val="FF0000"/>
              </w:rPr>
              <w:t xml:space="preserve"> is a maximum total number of downlink cells for which the UE is provided </w:t>
            </w:r>
            <w:r w:rsidRPr="005F29EC">
              <w:rPr>
                <w:i/>
                <w:iCs/>
                <w:color w:val="FF0000"/>
              </w:rPr>
              <w:t>monitoringCapabilityConfig-r16 = r15monitoringcapability</w:t>
            </w:r>
          </w:p>
          <w:p w14:paraId="3E4862A2" w14:textId="0EA5B959" w:rsidR="00E70E94" w:rsidRPr="005F29EC" w:rsidRDefault="00E70E94" w:rsidP="005F29EC">
            <w:pPr>
              <w:keepNext/>
              <w:keepLines/>
              <w:numPr>
                <w:ilvl w:val="1"/>
                <w:numId w:val="54"/>
              </w:numPr>
              <w:snapToGrid w:val="0"/>
              <w:jc w:val="both"/>
              <w:rPr>
                <w:rFonts w:asciiTheme="majorHAnsi" w:eastAsia="宋体" w:hAnsiTheme="majorHAnsi" w:cstheme="majorHAnsi"/>
                <w:color w:val="FF0000"/>
                <w:sz w:val="18"/>
                <w:szCs w:val="18"/>
                <w:lang w:val="en-US"/>
              </w:rPr>
            </w:pPr>
            <w:r w:rsidRPr="005F29EC">
              <w:rPr>
                <w:rFonts w:asciiTheme="majorHAnsi" w:eastAsia="宋体" w:hAnsiTheme="majorHAnsi" w:cstheme="majorHAnsi"/>
                <w:color w:val="FF0000"/>
                <w:sz w:val="18"/>
                <w:szCs w:val="18"/>
                <w:lang w:val="en-US"/>
              </w:rPr>
              <w:t xml:space="preserve">Candidate values for </w:t>
            </w:r>
            <w:r w:rsidRPr="005F29EC">
              <w:rPr>
                <w:rFonts w:asciiTheme="majorHAnsi" w:eastAsia="宋体" w:hAnsiTheme="majorHAnsi" w:cstheme="majorHAnsi"/>
                <w:i/>
                <w:iCs/>
                <w:color w:val="FF0000"/>
                <w:sz w:val="18"/>
                <w:szCs w:val="18"/>
              </w:rPr>
              <w:t>pdcch-BlindDetectionMCG-UE-r15</w:t>
            </w:r>
            <w:r w:rsidRPr="005F29EC">
              <w:rPr>
                <w:rFonts w:asciiTheme="majorHAnsi" w:eastAsia="宋体" w:hAnsiTheme="majorHAnsi" w:cstheme="majorHAnsi"/>
                <w:color w:val="FF0000"/>
                <w:sz w:val="18"/>
                <w:szCs w:val="18"/>
                <w:lang w:val="en-US"/>
              </w:rPr>
              <w:t xml:space="preserve"> is </w:t>
            </w:r>
            <w:r w:rsidR="005F29EC" w:rsidRPr="005F29EC">
              <w:rPr>
                <w:rFonts w:asciiTheme="majorHAnsi" w:eastAsia="宋体" w:hAnsiTheme="majorHAnsi" w:cstheme="majorHAnsi"/>
                <w:color w:val="FF0000"/>
                <w:sz w:val="18"/>
                <w:szCs w:val="18"/>
                <w:lang w:val="en-US"/>
              </w:rPr>
              <w:t>[0, 1, 2]</w:t>
            </w:r>
          </w:p>
          <w:p w14:paraId="210FC4E6" w14:textId="51FD9830" w:rsidR="005F29EC" w:rsidRPr="005F29EC" w:rsidRDefault="005F29EC" w:rsidP="005F29EC">
            <w:pPr>
              <w:keepNext/>
              <w:keepLines/>
              <w:numPr>
                <w:ilvl w:val="1"/>
                <w:numId w:val="54"/>
              </w:numPr>
              <w:snapToGrid w:val="0"/>
              <w:jc w:val="both"/>
              <w:rPr>
                <w:rFonts w:asciiTheme="majorHAnsi" w:eastAsia="宋体" w:hAnsiTheme="majorHAnsi" w:cstheme="majorHAnsi"/>
                <w:color w:val="FF0000"/>
                <w:sz w:val="18"/>
                <w:szCs w:val="18"/>
                <w:lang w:val="en-US"/>
              </w:rPr>
            </w:pPr>
            <w:r w:rsidRPr="005F29EC">
              <w:rPr>
                <w:rFonts w:asciiTheme="majorHAnsi" w:eastAsia="宋体" w:hAnsiTheme="majorHAnsi" w:cstheme="majorHAnsi"/>
                <w:color w:val="FF0000"/>
                <w:sz w:val="18"/>
                <w:szCs w:val="18"/>
                <w:lang w:val="en-US"/>
              </w:rPr>
              <w:t xml:space="preserve">Candidate values for </w:t>
            </w:r>
            <w:r w:rsidRPr="005F29EC">
              <w:rPr>
                <w:rFonts w:asciiTheme="majorHAnsi" w:eastAsia="宋体" w:hAnsiTheme="majorHAnsi" w:cstheme="majorHAnsi"/>
                <w:i/>
                <w:iCs/>
                <w:color w:val="FF0000"/>
                <w:sz w:val="18"/>
                <w:szCs w:val="18"/>
              </w:rPr>
              <w:t>pdcch-BlindDetection</w:t>
            </w:r>
            <w:r w:rsidRPr="005F29EC">
              <w:rPr>
                <w:rFonts w:asciiTheme="majorHAnsi" w:eastAsia="宋体" w:hAnsiTheme="majorHAnsi" w:cstheme="majorHAnsi"/>
                <w:i/>
                <w:iCs/>
                <w:color w:val="FF0000"/>
                <w:sz w:val="18"/>
                <w:szCs w:val="18"/>
              </w:rPr>
              <w:t>S</w:t>
            </w:r>
            <w:r w:rsidRPr="005F29EC">
              <w:rPr>
                <w:rFonts w:asciiTheme="majorHAnsi" w:eastAsia="宋体" w:hAnsiTheme="majorHAnsi" w:cstheme="majorHAnsi"/>
                <w:i/>
                <w:iCs/>
                <w:color w:val="FF0000"/>
                <w:sz w:val="18"/>
                <w:szCs w:val="18"/>
              </w:rPr>
              <w:t>CG-UE-r15</w:t>
            </w:r>
            <w:r w:rsidRPr="005F29EC">
              <w:rPr>
                <w:rFonts w:asciiTheme="majorHAnsi" w:eastAsia="宋体" w:hAnsiTheme="majorHAnsi" w:cstheme="majorHAnsi"/>
                <w:color w:val="FF0000"/>
                <w:sz w:val="18"/>
                <w:szCs w:val="18"/>
                <w:lang w:val="en-US"/>
              </w:rPr>
              <w:t xml:space="preserve"> is [0, 1, 2]</w:t>
            </w:r>
          </w:p>
          <w:p w14:paraId="2791438E" w14:textId="77777777" w:rsidR="00E70E94" w:rsidRPr="005F29EC" w:rsidRDefault="005F29EC" w:rsidP="005F29EC">
            <w:pPr>
              <w:keepNext/>
              <w:keepLines/>
              <w:numPr>
                <w:ilvl w:val="1"/>
                <w:numId w:val="54"/>
              </w:numPr>
              <w:snapToGrid w:val="0"/>
              <w:jc w:val="both"/>
              <w:rPr>
                <w:rFonts w:eastAsia="宋体"/>
                <w:sz w:val="22"/>
                <w:lang w:val="en-US" w:eastAsia="zh-CN"/>
              </w:rPr>
            </w:pPr>
            <w:r w:rsidRPr="005F29EC">
              <w:rPr>
                <w:i/>
                <w:iCs/>
                <w:color w:val="FF0000"/>
              </w:rPr>
              <w:t>pdcch-BlindDetectionMCG-UE-r15</w:t>
            </w:r>
            <w:r w:rsidRPr="005F29EC">
              <w:rPr>
                <w:color w:val="FF0000"/>
              </w:rPr>
              <w:t xml:space="preserve"> + </w:t>
            </w:r>
            <w:r w:rsidRPr="005F29EC">
              <w:rPr>
                <w:i/>
                <w:iCs/>
                <w:color w:val="FF0000"/>
              </w:rPr>
              <w:t>pdcch-BlindDetectionSCG-UE-r15</w:t>
            </w:r>
            <w:r w:rsidRPr="005F29EC">
              <w:rPr>
                <w:iCs/>
                <w:color w:val="FF0000"/>
              </w:rPr>
              <w:t xml:space="preserve"> &gt;= </w:t>
            </w:r>
            <m:oMath>
              <m:sSubSup>
                <m:sSubSupPr>
                  <m:ctrlPr>
                    <w:rPr>
                      <w:rFonts w:ascii="Cambria Math" w:hAnsi="Cambria Math"/>
                      <w:iCs/>
                      <w:color w:val="FF0000"/>
                      <w:lang w:eastAsia="zh-CN"/>
                    </w:rPr>
                  </m:ctrlPr>
                </m:sSubSupPr>
                <m:e>
                  <m:r>
                    <w:rPr>
                      <w:rFonts w:ascii="Cambria Math" w:hAnsi="Cambria Math"/>
                      <w:color w:val="FF0000"/>
                      <w:lang w:eastAsia="zh-CN"/>
                    </w:rPr>
                    <m:t>N</m:t>
                  </m:r>
                </m:e>
                <m:sub>
                  <m:r>
                    <m:rPr>
                      <m:sty m:val="p"/>
                    </m:rPr>
                    <w:rPr>
                      <w:rFonts w:ascii="Cambria Math" w:hAnsi="Cambria Math"/>
                      <w:color w:val="FF0000"/>
                      <w:lang w:eastAsia="zh-CN"/>
                    </w:rPr>
                    <m:t>NR-DC,  max, r15</m:t>
                  </m:r>
                </m:sub>
                <m:sup>
                  <m:r>
                    <m:rPr>
                      <m:sty m:val="p"/>
                    </m:rPr>
                    <w:rPr>
                      <w:rFonts w:ascii="Cambria Math" w:hAnsi="Cambria Math"/>
                      <w:color w:val="FF0000"/>
                      <w:lang w:eastAsia="zh-CN"/>
                    </w:rPr>
                    <m:t>DL,cells</m:t>
                  </m:r>
                </m:sup>
              </m:sSubSup>
            </m:oMath>
          </w:p>
          <w:p w14:paraId="0AD961A6" w14:textId="2AC70A5C" w:rsidR="005F29EC" w:rsidRPr="00E70E94" w:rsidRDefault="005F29EC" w:rsidP="005F29EC">
            <w:pPr>
              <w:pStyle w:val="aff"/>
              <w:numPr>
                <w:ilvl w:val="0"/>
                <w:numId w:val="54"/>
              </w:numPr>
              <w:spacing w:afterLines="50" w:after="120"/>
              <w:ind w:leftChars="0"/>
              <w:jc w:val="both"/>
              <w:rPr>
                <w:iCs/>
                <w:color w:val="FF0000"/>
              </w:rPr>
            </w:pPr>
            <w:r w:rsidRPr="00E70E94">
              <w:rPr>
                <w:rFonts w:eastAsia="宋体"/>
                <w:color w:val="FF0000"/>
                <w:sz w:val="22"/>
                <w:lang w:val="en-US" w:eastAsia="zh-CN"/>
              </w:rPr>
              <w:t>If</w:t>
            </w:r>
            <w:r w:rsidRPr="00E70E94">
              <w:rPr>
                <w:color w:val="FF0000"/>
              </w:rPr>
              <w:t xml:space="preserve"> the UE reports </w:t>
            </w:r>
            <w:r w:rsidRPr="00E70E94">
              <w:rPr>
                <w:i/>
                <w:iCs/>
                <w:color w:val="FF0000"/>
              </w:rPr>
              <w:t>pdcch-BlindDetectionCA-r1</w:t>
            </w:r>
            <w:r>
              <w:rPr>
                <w:i/>
                <w:iCs/>
                <w:color w:val="FF0000"/>
              </w:rPr>
              <w:t>6</w:t>
            </w:r>
            <w:r w:rsidRPr="00E70E94">
              <w:rPr>
                <w:iCs/>
                <w:color w:val="FF0000"/>
              </w:rPr>
              <w:t xml:space="preserve">, </w:t>
            </w:r>
          </w:p>
          <w:p w14:paraId="5083E695" w14:textId="7FFFF1A7" w:rsidR="005F29EC" w:rsidRDefault="005F29EC" w:rsidP="005F29EC">
            <w:pPr>
              <w:keepNext/>
              <w:keepLines/>
              <w:numPr>
                <w:ilvl w:val="1"/>
                <w:numId w:val="54"/>
              </w:numPr>
              <w:snapToGrid w:val="0"/>
              <w:jc w:val="both"/>
              <w:rPr>
                <w:rFonts w:asciiTheme="majorHAnsi" w:eastAsia="宋体" w:hAnsiTheme="majorHAnsi" w:cstheme="majorHAnsi"/>
                <w:sz w:val="18"/>
                <w:szCs w:val="18"/>
                <w:lang w:val="en-US"/>
              </w:rPr>
            </w:pPr>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pdcch-BlindDetectionMCG-UE-r1</w:t>
            </w:r>
            <w:r>
              <w:rPr>
                <w:rFonts w:asciiTheme="majorHAnsi" w:eastAsia="宋体" w:hAnsiTheme="majorHAnsi" w:cstheme="majorHAnsi"/>
                <w:i/>
                <w:iCs/>
                <w:color w:val="000000"/>
                <w:sz w:val="18"/>
                <w:szCs w:val="18"/>
              </w:rPr>
              <w:t>6</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w:t>
            </w:r>
            <w:r>
              <w:rPr>
                <w:rFonts w:asciiTheme="majorHAnsi" w:eastAsia="宋体" w:hAnsiTheme="majorHAnsi" w:cstheme="majorHAnsi"/>
                <w:i/>
                <w:sz w:val="18"/>
                <w:szCs w:val="18"/>
              </w:rPr>
              <w:t>6</w:t>
            </w:r>
          </w:p>
          <w:p w14:paraId="6F31D4B1" w14:textId="5EEC38F7" w:rsidR="005F29EC" w:rsidRPr="00E70E94" w:rsidRDefault="005F29EC" w:rsidP="005F29EC">
            <w:pPr>
              <w:keepNext/>
              <w:keepLines/>
              <w:numPr>
                <w:ilvl w:val="1"/>
                <w:numId w:val="54"/>
              </w:numPr>
              <w:snapToGrid w:val="0"/>
              <w:jc w:val="both"/>
              <w:rPr>
                <w:rFonts w:asciiTheme="majorHAnsi" w:eastAsia="宋体" w:hAnsiTheme="majorHAnsi" w:cstheme="majorHAnsi"/>
                <w:sz w:val="18"/>
                <w:szCs w:val="18"/>
                <w:lang w:val="en-US"/>
              </w:rPr>
            </w:pPr>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pdcch-BlindDetectionSCG-UE-r1</w:t>
            </w:r>
            <w:r>
              <w:rPr>
                <w:rFonts w:asciiTheme="majorHAnsi" w:eastAsia="宋体" w:hAnsiTheme="majorHAnsi" w:cstheme="majorHAnsi"/>
                <w:i/>
                <w:iCs/>
                <w:color w:val="000000"/>
                <w:sz w:val="18"/>
                <w:szCs w:val="18"/>
              </w:rPr>
              <w:t>6</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w:t>
            </w:r>
            <w:r>
              <w:rPr>
                <w:rFonts w:asciiTheme="majorHAnsi" w:eastAsia="宋体" w:hAnsiTheme="majorHAnsi" w:cstheme="majorHAnsi"/>
                <w:i/>
                <w:sz w:val="18"/>
                <w:szCs w:val="18"/>
              </w:rPr>
              <w:t>6</w:t>
            </w:r>
          </w:p>
          <w:p w14:paraId="65B98016" w14:textId="18061878" w:rsidR="005F29EC" w:rsidRPr="00E70E94" w:rsidRDefault="005F29EC" w:rsidP="005F29EC">
            <w:pPr>
              <w:keepNext/>
              <w:keepLines/>
              <w:numPr>
                <w:ilvl w:val="1"/>
                <w:numId w:val="54"/>
              </w:numPr>
              <w:snapToGrid w:val="0"/>
              <w:jc w:val="both"/>
              <w:rPr>
                <w:rFonts w:asciiTheme="majorHAnsi" w:eastAsia="宋体" w:hAnsiTheme="majorHAnsi" w:cstheme="majorHAnsi"/>
                <w:color w:val="FF0000"/>
                <w:sz w:val="18"/>
                <w:szCs w:val="18"/>
                <w:lang w:val="en-US"/>
              </w:rPr>
            </w:pPr>
            <w:r w:rsidRPr="00E70E94">
              <w:rPr>
                <w:i/>
                <w:iCs/>
                <w:color w:val="FF0000"/>
              </w:rPr>
              <w:t>pdcch-BlindDetectionMCG-UE-r1</w:t>
            </w:r>
            <w:r>
              <w:rPr>
                <w:i/>
                <w:iCs/>
                <w:color w:val="FF0000"/>
              </w:rPr>
              <w:t>6</w:t>
            </w:r>
            <w:r w:rsidRPr="00E70E94">
              <w:rPr>
                <w:color w:val="FF0000"/>
              </w:rPr>
              <w:t xml:space="preserve"> + </w:t>
            </w:r>
            <w:r w:rsidRPr="00E70E94">
              <w:rPr>
                <w:i/>
                <w:iCs/>
                <w:color w:val="FF0000"/>
              </w:rPr>
              <w:t>pdcch-BlindDetectionSCG-UE-r1</w:t>
            </w:r>
            <w:r>
              <w:rPr>
                <w:i/>
                <w:iCs/>
                <w:color w:val="FF0000"/>
              </w:rPr>
              <w:t>6</w:t>
            </w:r>
            <w:r w:rsidRPr="00E70E94">
              <w:rPr>
                <w:iCs/>
                <w:color w:val="FF0000"/>
              </w:rPr>
              <w:t xml:space="preserve">&gt;= </w:t>
            </w:r>
            <w:r w:rsidRPr="00E70E94">
              <w:rPr>
                <w:i/>
                <w:iCs/>
                <w:color w:val="FF0000"/>
              </w:rPr>
              <w:t>pdcch-BlindDetectionCA-r1</w:t>
            </w:r>
            <w:r>
              <w:rPr>
                <w:i/>
                <w:iCs/>
                <w:color w:val="FF0000"/>
              </w:rPr>
              <w:t>6</w:t>
            </w:r>
          </w:p>
          <w:p w14:paraId="68B9F731" w14:textId="790AB2BB" w:rsidR="005F29EC" w:rsidRPr="00E70E94" w:rsidRDefault="005F29EC" w:rsidP="005F29EC">
            <w:pPr>
              <w:pStyle w:val="aff"/>
              <w:numPr>
                <w:ilvl w:val="0"/>
                <w:numId w:val="54"/>
              </w:numPr>
              <w:spacing w:afterLines="50" w:after="120"/>
              <w:ind w:leftChars="0"/>
              <w:jc w:val="both"/>
              <w:rPr>
                <w:iCs/>
                <w:color w:val="FF0000"/>
              </w:rPr>
            </w:pPr>
            <w:r w:rsidRPr="00E70E94">
              <w:rPr>
                <w:iCs/>
                <w:color w:val="FF0000"/>
              </w:rPr>
              <w:t xml:space="preserve">Otherwise, if </w:t>
            </w:r>
            <m:oMath>
              <m:sSubSup>
                <m:sSubSupPr>
                  <m:ctrlPr>
                    <w:rPr>
                      <w:rFonts w:ascii="Cambria Math" w:hAnsi="Cambria Math"/>
                      <w:iCs/>
                      <w:color w:val="FF0000"/>
                    </w:rPr>
                  </m:ctrlPr>
                </m:sSubSupPr>
                <m:e>
                  <m:r>
                    <m:rPr>
                      <m:sty m:val="p"/>
                    </m:rPr>
                    <w:rPr>
                      <w:rFonts w:ascii="Cambria Math" w:hAnsi="Cambria Math"/>
                      <w:color w:val="FF0000"/>
                    </w:rPr>
                    <m:t>N</m:t>
                  </m:r>
                </m:e>
                <m:sub>
                  <m:r>
                    <m:rPr>
                      <m:sty m:val="p"/>
                    </m:rPr>
                    <w:rPr>
                      <w:rFonts w:ascii="Cambria Math" w:hAnsi="Cambria Math"/>
                      <w:color w:val="FF0000"/>
                    </w:rPr>
                    <m:t>NR-DC,  max, r1</m:t>
                  </m:r>
                  <m:r>
                    <m:rPr>
                      <m:sty m:val="p"/>
                    </m:rPr>
                    <w:rPr>
                      <w:rFonts w:ascii="Cambria Math" w:hAnsi="Cambria Math"/>
                      <w:color w:val="FF0000"/>
                    </w:rPr>
                    <m:t>6</m:t>
                  </m:r>
                </m:sub>
                <m:sup>
                  <m:r>
                    <m:rPr>
                      <m:sty m:val="p"/>
                    </m:rPr>
                    <w:rPr>
                      <w:rFonts w:ascii="Cambria Math" w:hAnsi="Cambria Math"/>
                      <w:color w:val="FF0000"/>
                    </w:rPr>
                    <m:t>DL,cells</m:t>
                  </m:r>
                </m:sup>
              </m:sSubSup>
            </m:oMath>
            <w:r w:rsidRPr="00E70E94">
              <w:rPr>
                <w:iCs/>
                <w:color w:val="FF0000"/>
              </w:rPr>
              <w:t xml:space="preserve"> is a maximum total number of downlink cells for which the UE is provided </w:t>
            </w:r>
            <w:r w:rsidRPr="005F29EC">
              <w:rPr>
                <w:i/>
                <w:iCs/>
                <w:color w:val="FF0000"/>
              </w:rPr>
              <w:t>monitoringCapabilityConfig-r16 = r1</w:t>
            </w:r>
            <w:r>
              <w:rPr>
                <w:i/>
                <w:iCs/>
                <w:color w:val="FF0000"/>
              </w:rPr>
              <w:t>6</w:t>
            </w:r>
            <w:r w:rsidRPr="005F29EC">
              <w:rPr>
                <w:i/>
                <w:iCs/>
                <w:color w:val="FF0000"/>
              </w:rPr>
              <w:t>monitoringcapability</w:t>
            </w:r>
          </w:p>
          <w:p w14:paraId="414D0A50" w14:textId="50DF6281" w:rsidR="005F29EC" w:rsidRPr="005F29EC" w:rsidRDefault="005F29EC" w:rsidP="005F29EC">
            <w:pPr>
              <w:keepNext/>
              <w:keepLines/>
              <w:numPr>
                <w:ilvl w:val="1"/>
                <w:numId w:val="54"/>
              </w:numPr>
              <w:snapToGrid w:val="0"/>
              <w:jc w:val="both"/>
              <w:rPr>
                <w:rFonts w:asciiTheme="majorHAnsi" w:eastAsia="宋体" w:hAnsiTheme="majorHAnsi" w:cstheme="majorHAnsi"/>
                <w:color w:val="FF0000"/>
                <w:sz w:val="18"/>
                <w:szCs w:val="18"/>
                <w:lang w:val="en-US"/>
              </w:rPr>
            </w:pPr>
            <w:r w:rsidRPr="005F29EC">
              <w:rPr>
                <w:rFonts w:asciiTheme="majorHAnsi" w:eastAsia="宋体" w:hAnsiTheme="majorHAnsi" w:cstheme="majorHAnsi"/>
                <w:color w:val="FF0000"/>
                <w:sz w:val="18"/>
                <w:szCs w:val="18"/>
                <w:lang w:val="en-US"/>
              </w:rPr>
              <w:t xml:space="preserve">Candidate values for </w:t>
            </w:r>
            <w:r w:rsidRPr="005F29EC">
              <w:rPr>
                <w:rFonts w:asciiTheme="majorHAnsi" w:eastAsia="宋体" w:hAnsiTheme="majorHAnsi" w:cstheme="majorHAnsi"/>
                <w:i/>
                <w:iCs/>
                <w:color w:val="FF0000"/>
                <w:sz w:val="18"/>
                <w:szCs w:val="18"/>
              </w:rPr>
              <w:t>pdcch-BlindDetectionMCG-UE-r1</w:t>
            </w:r>
            <w:r>
              <w:rPr>
                <w:rFonts w:asciiTheme="majorHAnsi" w:eastAsia="宋体" w:hAnsiTheme="majorHAnsi" w:cstheme="majorHAnsi"/>
                <w:i/>
                <w:iCs/>
                <w:color w:val="FF0000"/>
                <w:sz w:val="18"/>
                <w:szCs w:val="18"/>
              </w:rPr>
              <w:t>6</w:t>
            </w:r>
            <w:r w:rsidRPr="005F29EC">
              <w:rPr>
                <w:rFonts w:asciiTheme="majorHAnsi" w:eastAsia="宋体" w:hAnsiTheme="majorHAnsi" w:cstheme="majorHAnsi"/>
                <w:color w:val="FF0000"/>
                <w:sz w:val="18"/>
                <w:szCs w:val="18"/>
                <w:lang w:val="en-US"/>
              </w:rPr>
              <w:t xml:space="preserve"> is [0, 1]</w:t>
            </w:r>
          </w:p>
          <w:p w14:paraId="43916E09" w14:textId="24D2D418" w:rsidR="005F29EC" w:rsidRPr="005F29EC" w:rsidRDefault="005F29EC" w:rsidP="005F29EC">
            <w:pPr>
              <w:keepNext/>
              <w:keepLines/>
              <w:numPr>
                <w:ilvl w:val="1"/>
                <w:numId w:val="54"/>
              </w:numPr>
              <w:snapToGrid w:val="0"/>
              <w:jc w:val="both"/>
              <w:rPr>
                <w:rFonts w:asciiTheme="majorHAnsi" w:eastAsia="宋体" w:hAnsiTheme="majorHAnsi" w:cstheme="majorHAnsi"/>
                <w:color w:val="FF0000"/>
                <w:sz w:val="18"/>
                <w:szCs w:val="18"/>
                <w:lang w:val="en-US"/>
              </w:rPr>
            </w:pPr>
            <w:r w:rsidRPr="005F29EC">
              <w:rPr>
                <w:rFonts w:asciiTheme="majorHAnsi" w:eastAsia="宋体" w:hAnsiTheme="majorHAnsi" w:cstheme="majorHAnsi"/>
                <w:color w:val="FF0000"/>
                <w:sz w:val="18"/>
                <w:szCs w:val="18"/>
                <w:lang w:val="en-US"/>
              </w:rPr>
              <w:t xml:space="preserve">Candidate values for </w:t>
            </w:r>
            <w:r w:rsidRPr="005F29EC">
              <w:rPr>
                <w:rFonts w:asciiTheme="majorHAnsi" w:eastAsia="宋体" w:hAnsiTheme="majorHAnsi" w:cstheme="majorHAnsi"/>
                <w:i/>
                <w:iCs/>
                <w:color w:val="FF0000"/>
                <w:sz w:val="18"/>
                <w:szCs w:val="18"/>
              </w:rPr>
              <w:t>pdcch-BlindDetectionSCG-UE-r1</w:t>
            </w:r>
            <w:r>
              <w:rPr>
                <w:rFonts w:asciiTheme="majorHAnsi" w:eastAsia="宋体" w:hAnsiTheme="majorHAnsi" w:cstheme="majorHAnsi"/>
                <w:i/>
                <w:iCs/>
                <w:color w:val="FF0000"/>
                <w:sz w:val="18"/>
                <w:szCs w:val="18"/>
              </w:rPr>
              <w:t>6</w:t>
            </w:r>
            <w:r w:rsidRPr="005F29EC">
              <w:rPr>
                <w:rFonts w:asciiTheme="majorHAnsi" w:eastAsia="宋体" w:hAnsiTheme="majorHAnsi" w:cstheme="majorHAnsi"/>
                <w:color w:val="FF0000"/>
                <w:sz w:val="18"/>
                <w:szCs w:val="18"/>
                <w:lang w:val="en-US"/>
              </w:rPr>
              <w:t xml:space="preserve"> is [0, 1]</w:t>
            </w:r>
          </w:p>
          <w:p w14:paraId="3E86B689" w14:textId="5150F94D" w:rsidR="005F29EC" w:rsidRPr="005F29EC" w:rsidRDefault="005F29EC" w:rsidP="005F29EC">
            <w:pPr>
              <w:keepNext/>
              <w:keepLines/>
              <w:numPr>
                <w:ilvl w:val="1"/>
                <w:numId w:val="54"/>
              </w:numPr>
              <w:snapToGrid w:val="0"/>
              <w:jc w:val="both"/>
              <w:rPr>
                <w:rFonts w:eastAsia="宋体" w:hint="eastAsia"/>
                <w:sz w:val="22"/>
                <w:lang w:val="en-US" w:eastAsia="zh-CN"/>
              </w:rPr>
            </w:pPr>
            <w:r w:rsidRPr="005F29EC">
              <w:rPr>
                <w:i/>
                <w:iCs/>
                <w:color w:val="FF0000"/>
              </w:rPr>
              <w:t>pdcch-BlindDetectionMCG-UE-r1</w:t>
            </w:r>
            <w:r>
              <w:rPr>
                <w:i/>
                <w:iCs/>
                <w:color w:val="FF0000"/>
              </w:rPr>
              <w:t>6</w:t>
            </w:r>
            <w:r w:rsidRPr="005F29EC">
              <w:rPr>
                <w:color w:val="FF0000"/>
              </w:rPr>
              <w:t xml:space="preserve"> + </w:t>
            </w:r>
            <w:r w:rsidRPr="005F29EC">
              <w:rPr>
                <w:i/>
                <w:iCs/>
                <w:color w:val="FF0000"/>
              </w:rPr>
              <w:t>pdcch-BlindDetectionSCG-UE-r1</w:t>
            </w:r>
            <w:r>
              <w:rPr>
                <w:i/>
                <w:iCs/>
                <w:color w:val="FF0000"/>
              </w:rPr>
              <w:t>6</w:t>
            </w:r>
            <w:r w:rsidRPr="005F29EC">
              <w:rPr>
                <w:iCs/>
                <w:color w:val="FF0000"/>
              </w:rPr>
              <w:t xml:space="preserve"> &gt;= </w:t>
            </w:r>
            <m:oMath>
              <m:sSubSup>
                <m:sSubSupPr>
                  <m:ctrlPr>
                    <w:rPr>
                      <w:rFonts w:ascii="Cambria Math" w:hAnsi="Cambria Math"/>
                      <w:iCs/>
                      <w:color w:val="FF0000"/>
                      <w:lang w:eastAsia="zh-CN"/>
                    </w:rPr>
                  </m:ctrlPr>
                </m:sSubSupPr>
                <m:e>
                  <m:r>
                    <w:rPr>
                      <w:rFonts w:ascii="Cambria Math" w:hAnsi="Cambria Math"/>
                      <w:color w:val="FF0000"/>
                      <w:lang w:eastAsia="zh-CN"/>
                    </w:rPr>
                    <m:t>N</m:t>
                  </m:r>
                </m:e>
                <m:sub>
                  <m:r>
                    <m:rPr>
                      <m:sty m:val="p"/>
                    </m:rPr>
                    <w:rPr>
                      <w:rFonts w:ascii="Cambria Math" w:hAnsi="Cambria Math"/>
                      <w:color w:val="FF0000"/>
                      <w:lang w:eastAsia="zh-CN"/>
                    </w:rPr>
                    <m:t>NR-DC,  max, r1</m:t>
                  </m:r>
                  <m:r>
                    <m:rPr>
                      <m:sty m:val="p"/>
                    </m:rPr>
                    <w:rPr>
                      <w:rFonts w:ascii="Cambria Math" w:hAnsi="Cambria Math"/>
                      <w:color w:val="FF0000"/>
                      <w:lang w:eastAsia="zh-CN"/>
                    </w:rPr>
                    <m:t>6</m:t>
                  </m:r>
                </m:sub>
                <m:sup>
                  <m:r>
                    <m:rPr>
                      <m:sty m:val="p"/>
                    </m:rPr>
                    <w:rPr>
                      <w:rFonts w:ascii="Cambria Math" w:hAnsi="Cambria Math"/>
                      <w:color w:val="FF0000"/>
                      <w:lang w:eastAsia="zh-CN"/>
                    </w:rPr>
                    <m:t>DL,cells</m:t>
                  </m:r>
                </m:sup>
              </m:sSubSup>
            </m:oMath>
          </w:p>
        </w:tc>
      </w:tr>
    </w:tbl>
    <w:p w14:paraId="13682572" w14:textId="77777777" w:rsidR="005018BB" w:rsidRDefault="005018BB">
      <w:pPr>
        <w:spacing w:afterLines="50" w:after="120"/>
        <w:jc w:val="both"/>
        <w:rPr>
          <w:rFonts w:eastAsia="MS Mincho"/>
          <w:sz w:val="22"/>
          <w:lang w:val="en-US"/>
        </w:rPr>
      </w:pPr>
    </w:p>
    <w:p w14:paraId="13682573" w14:textId="77777777" w:rsidR="005018BB" w:rsidRDefault="005018BB">
      <w:pPr>
        <w:spacing w:afterLines="50" w:after="120"/>
        <w:jc w:val="both"/>
        <w:rPr>
          <w:rFonts w:eastAsia="MS Mincho"/>
          <w:sz w:val="22"/>
          <w:lang w:val="en-US"/>
        </w:rPr>
      </w:pPr>
    </w:p>
    <w:p w14:paraId="13682574" w14:textId="77777777" w:rsidR="005018BB" w:rsidRDefault="00A95BA2">
      <w:pPr>
        <w:pStyle w:val="aff"/>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New FG for independent cancellation of the overlapping channels in an intra-band UL CA</w:t>
      </w:r>
    </w:p>
    <w:p w14:paraId="13682575" w14:textId="77777777" w:rsidR="005018BB" w:rsidRDefault="00A95BA2">
      <w:pPr>
        <w:spacing w:afterLines="50" w:after="120"/>
        <w:jc w:val="both"/>
        <w:rPr>
          <w:rFonts w:eastAsia="MS Mincho"/>
          <w:sz w:val="22"/>
          <w:lang w:val="en-US"/>
        </w:rPr>
      </w:pPr>
      <w:r>
        <w:rPr>
          <w:rFonts w:eastAsia="MS Mincho"/>
          <w:sz w:val="22"/>
          <w:lang w:val="en-US"/>
        </w:rPr>
        <w:t>In [7], following proposal is made.</w:t>
      </w:r>
    </w:p>
    <w:tbl>
      <w:tblPr>
        <w:tblStyle w:val="af6"/>
        <w:tblW w:w="22380" w:type="dxa"/>
        <w:tblLayout w:type="fixed"/>
        <w:tblLook w:val="04A0" w:firstRow="1" w:lastRow="0" w:firstColumn="1" w:lastColumn="0" w:noHBand="0" w:noVBand="1"/>
      </w:tblPr>
      <w:tblGrid>
        <w:gridCol w:w="22380"/>
      </w:tblGrid>
      <w:tr w:rsidR="005018BB" w14:paraId="13682588" w14:textId="77777777">
        <w:tc>
          <w:tcPr>
            <w:tcW w:w="22380" w:type="dxa"/>
          </w:tcPr>
          <w:p w14:paraId="13682576" w14:textId="77777777" w:rsidR="005018BB" w:rsidRDefault="00A95BA2">
            <w:pPr>
              <w:pStyle w:val="0Maintext"/>
              <w:spacing w:after="120" w:afterAutospacing="0" w:line="240" w:lineRule="auto"/>
              <w:ind w:firstLine="0"/>
            </w:pPr>
            <w:r>
              <w:t>For inter-UE UL cancellation, we introduced FG11-7b to handle the phase discontinuity issue for intra-band CA. In fact, a similar issue exists for intra-UE prioritization when a high priority channel cancels a low priority channel with a potential change of transmit power and duration. Therefore, we propose to add a new FG which has a pre-requisite of either 11-4 or 12-1.</w:t>
            </w:r>
          </w:p>
          <w:p w14:paraId="13682577" w14:textId="77777777" w:rsidR="005018BB" w:rsidRDefault="00A95BA2">
            <w:pPr>
              <w:pStyle w:val="0Maintext"/>
              <w:spacing w:after="120" w:afterAutospacing="0" w:line="240" w:lineRule="auto"/>
              <w:ind w:firstLine="0"/>
              <w:rPr>
                <w:b/>
                <w:bCs/>
              </w:rPr>
            </w:pPr>
            <w:r>
              <w:rPr>
                <w:b/>
                <w:bCs/>
              </w:rPr>
              <w:t>Proposal 2-5: Introduce a new FG to handle phase discontinuity issue for intra-band CA in case of intra-UE prioritization:</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710"/>
              <w:gridCol w:w="1559"/>
              <w:gridCol w:w="6371"/>
              <w:gridCol w:w="1277"/>
              <w:gridCol w:w="858"/>
              <w:gridCol w:w="851"/>
              <w:gridCol w:w="1417"/>
              <w:gridCol w:w="1276"/>
              <w:gridCol w:w="992"/>
              <w:gridCol w:w="993"/>
              <w:gridCol w:w="1842"/>
              <w:gridCol w:w="1843"/>
              <w:gridCol w:w="1276"/>
            </w:tblGrid>
            <w:tr w:rsidR="005018BB" w14:paraId="13682586" w14:textId="77777777">
              <w:trPr>
                <w:trHeight w:val="20"/>
              </w:trPr>
              <w:tc>
                <w:tcPr>
                  <w:tcW w:w="1075" w:type="dxa"/>
                  <w:tcBorders>
                    <w:top w:val="single" w:sz="4" w:space="0" w:color="auto"/>
                    <w:left w:val="single" w:sz="4" w:space="0" w:color="auto"/>
                    <w:bottom w:val="single" w:sz="4" w:space="0" w:color="auto"/>
                    <w:right w:val="single" w:sz="4" w:space="0" w:color="auto"/>
                  </w:tcBorders>
                </w:tcPr>
                <w:p w14:paraId="13682578" w14:textId="77777777" w:rsidR="005018BB" w:rsidRDefault="00A95BA2">
                  <w:pPr>
                    <w:pStyle w:val="TAL"/>
                    <w:rPr>
                      <w:rFonts w:asciiTheme="majorHAnsi" w:eastAsia="宋体" w:hAnsiTheme="majorHAnsi" w:cstheme="majorHAnsi"/>
                      <w:szCs w:val="18"/>
                      <w:lang w:eastAsia="zh-CN"/>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579"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12-1b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57A"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Independent cancellation of the overlapping channels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57B" w14:textId="77777777" w:rsidR="005018BB" w:rsidRDefault="00A95BA2">
                  <w:pPr>
                    <w:pStyle w:val="TAL"/>
                    <w:numPr>
                      <w:ilvl w:val="0"/>
                      <w:numId w:val="26"/>
                    </w:numPr>
                    <w:rPr>
                      <w:rFonts w:asciiTheme="majorHAnsi" w:hAnsiTheme="majorHAnsi" w:cstheme="majorHAnsi"/>
                      <w:szCs w:val="18"/>
                      <w:lang w:eastAsia="ja-JP"/>
                    </w:rPr>
                  </w:pPr>
                  <w:r>
                    <w:rPr>
                      <w:rFonts w:asciiTheme="majorHAnsi" w:hAnsiTheme="majorHAnsi" w:cstheme="majorHAnsi"/>
                      <w:szCs w:val="18"/>
                      <w:lang w:eastAsia="ja-JP"/>
                    </w:rPr>
                    <w:t>For a UE indicating the capability of pa-</w:t>
                  </w:r>
                  <w:proofErr w:type="spellStart"/>
                  <w:r>
                    <w:rPr>
                      <w:rFonts w:asciiTheme="majorHAnsi" w:hAnsiTheme="majorHAnsi" w:cstheme="majorHAnsi"/>
                      <w:szCs w:val="18"/>
                      <w:lang w:eastAsia="ja-JP"/>
                    </w:rPr>
                    <w:t>PhaseDiscontinuityImpacts</w:t>
                  </w:r>
                  <w:proofErr w:type="spellEnd"/>
                  <w:r>
                    <w:rPr>
                      <w:rFonts w:asciiTheme="majorHAnsi" w:hAnsiTheme="majorHAnsi" w:cstheme="majorHAnsi"/>
                      <w:szCs w:val="18"/>
                      <w:lang w:eastAsia="ja-JP"/>
                    </w:rPr>
                    <w:t>, and if the PUCCH or PUSCH on at least one serving cell is cancelled due to the overlapping with a high priority PUCCH or PUSCH transmission,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57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6-23, one of {11-4, 12-1}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57D"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57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57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8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58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58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583"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584"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PUCCH/PUSCHs on multiple carriers but receiving cancellation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8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bl>
          <w:p w14:paraId="13682587" w14:textId="77777777" w:rsidR="005018BB" w:rsidRDefault="005018BB">
            <w:pPr>
              <w:spacing w:afterLines="50" w:after="120"/>
              <w:jc w:val="both"/>
              <w:rPr>
                <w:rFonts w:eastAsia="MS Mincho"/>
                <w:sz w:val="22"/>
                <w:lang w:val="en-US"/>
              </w:rPr>
            </w:pPr>
          </w:p>
        </w:tc>
      </w:tr>
    </w:tbl>
    <w:p w14:paraId="13682589" w14:textId="77777777" w:rsidR="005018BB" w:rsidRDefault="005018BB">
      <w:pPr>
        <w:spacing w:afterLines="50" w:after="120"/>
        <w:jc w:val="both"/>
        <w:rPr>
          <w:rFonts w:eastAsia="MS Mincho"/>
          <w:sz w:val="22"/>
          <w:lang w:val="en-US"/>
        </w:rPr>
      </w:pPr>
    </w:p>
    <w:p w14:paraId="1368258A" w14:textId="77777777" w:rsidR="005018BB" w:rsidRDefault="00A95BA2">
      <w:pPr>
        <w:spacing w:afterLines="50" w:after="120"/>
        <w:jc w:val="both"/>
        <w:rPr>
          <w:sz w:val="22"/>
        </w:rPr>
      </w:pPr>
      <w:r>
        <w:rPr>
          <w:rFonts w:hint="eastAsia"/>
          <w:sz w:val="22"/>
        </w:rPr>
        <w:t>B</w:t>
      </w:r>
      <w:r>
        <w:rPr>
          <w:sz w:val="22"/>
        </w:rPr>
        <w:t>ased on the above contribution, it is agreed to discuss following point in the email discussion [12].</w:t>
      </w:r>
    </w:p>
    <w:p w14:paraId="1368258B" w14:textId="77777777" w:rsidR="005018BB" w:rsidRDefault="00A95BA2">
      <w:pPr>
        <w:spacing w:afterLines="50" w:after="120"/>
        <w:jc w:val="both"/>
        <w:rPr>
          <w:rFonts w:eastAsia="MS Mincho"/>
          <w:b/>
          <w:bCs/>
          <w:sz w:val="22"/>
          <w:lang w:val="en-US"/>
        </w:rPr>
      </w:pPr>
      <w:r>
        <w:rPr>
          <w:rFonts w:eastAsia="MS Mincho" w:hint="eastAsia"/>
          <w:b/>
          <w:bCs/>
          <w:sz w:val="22"/>
          <w:lang w:val="en-US"/>
        </w:rPr>
        <w:t>D</w:t>
      </w:r>
      <w:r>
        <w:rPr>
          <w:rFonts w:eastAsia="MS Mincho"/>
          <w:b/>
          <w:bCs/>
          <w:sz w:val="22"/>
          <w:lang w:val="en-US"/>
        </w:rPr>
        <w:t>iscussion point #10</w:t>
      </w:r>
    </w:p>
    <w:p w14:paraId="1368258C" w14:textId="77777777" w:rsidR="005018BB" w:rsidRDefault="00A95BA2">
      <w:pPr>
        <w:pStyle w:val="aff"/>
        <w:numPr>
          <w:ilvl w:val="0"/>
          <w:numId w:val="14"/>
        </w:numPr>
        <w:spacing w:afterLines="50" w:after="120"/>
        <w:ind w:leftChars="0"/>
        <w:jc w:val="both"/>
        <w:rPr>
          <w:rFonts w:eastAsia="MS Mincho"/>
          <w:sz w:val="22"/>
          <w:lang w:val="en-US"/>
        </w:rPr>
      </w:pPr>
      <w:r>
        <w:rPr>
          <w:rFonts w:eastAsia="MS Mincho"/>
          <w:b/>
          <w:bCs/>
          <w:sz w:val="22"/>
          <w:lang w:val="en-US"/>
        </w:rPr>
        <w:t>Whether/how to add new FG for independent cancellation of the overlapping channels in an intra-band UL CA</w:t>
      </w:r>
    </w:p>
    <w:p w14:paraId="1368258D" w14:textId="77777777" w:rsidR="005018BB" w:rsidRDefault="005018BB">
      <w:pPr>
        <w:spacing w:afterLines="50" w:after="120"/>
        <w:jc w:val="both"/>
        <w:rPr>
          <w:rFonts w:eastAsia="MS Mincho"/>
          <w:sz w:val="22"/>
          <w:lang w:val="en-US"/>
        </w:rPr>
      </w:pPr>
    </w:p>
    <w:p w14:paraId="1368258E" w14:textId="77777777" w:rsidR="005018BB" w:rsidRDefault="00A95BA2">
      <w:pPr>
        <w:pStyle w:val="2"/>
        <w:rPr>
          <w:sz w:val="22"/>
        </w:rPr>
      </w:pPr>
      <w:r>
        <w:rPr>
          <w:sz w:val="22"/>
        </w:rPr>
        <w:lastRenderedPageBreak/>
        <w:t>5.1</w:t>
      </w:r>
      <w:r>
        <w:rPr>
          <w:sz w:val="22"/>
        </w:rPr>
        <w:tab/>
        <w:t>Proposal and discussion</w:t>
      </w:r>
    </w:p>
    <w:p w14:paraId="1368258F" w14:textId="77777777" w:rsidR="005018BB" w:rsidRDefault="00A95BA2">
      <w:pPr>
        <w:spacing w:afterLines="50" w:after="120"/>
        <w:jc w:val="both"/>
        <w:rPr>
          <w:sz w:val="22"/>
        </w:rPr>
      </w:pPr>
      <w:r>
        <w:rPr>
          <w:sz w:val="22"/>
        </w:rPr>
        <w:t>Based on the contribution, following proposal is made.</w:t>
      </w:r>
    </w:p>
    <w:p w14:paraId="13682590" w14:textId="77777777" w:rsidR="005018BB" w:rsidRDefault="00A95BA2">
      <w:pPr>
        <w:pStyle w:val="30"/>
        <w:rPr>
          <w:b/>
          <w:bCs/>
          <w:sz w:val="22"/>
        </w:rPr>
      </w:pPr>
      <w:r>
        <w:rPr>
          <w:b/>
          <w:bCs/>
          <w:sz w:val="22"/>
        </w:rPr>
        <w:t>FL proposal 4:</w:t>
      </w:r>
    </w:p>
    <w:p w14:paraId="13682591" w14:textId="77777777" w:rsidR="005018BB" w:rsidRDefault="00A95BA2">
      <w:pPr>
        <w:numPr>
          <w:ilvl w:val="0"/>
          <w:numId w:val="16"/>
        </w:numPr>
        <w:spacing w:afterLines="50" w:after="120"/>
        <w:jc w:val="both"/>
        <w:rPr>
          <w:rFonts w:ascii="Arial" w:eastAsia="Batang" w:hAnsi="Arial"/>
          <w:sz w:val="32"/>
          <w:szCs w:val="32"/>
          <w:lang w:eastAsia="ko-KR"/>
        </w:rPr>
      </w:pPr>
      <w:r>
        <w:rPr>
          <w:rFonts w:eastAsia="MS Mincho"/>
          <w:b/>
          <w:bCs/>
          <w:sz w:val="22"/>
          <w:lang w:val="en-US"/>
        </w:rPr>
        <w:t>A new FG for independent cancellation of the overlapping channels in an intra-band UL CA is introduced as below</w:t>
      </w:r>
      <w:r>
        <w:rPr>
          <w:b/>
          <w:bCs/>
          <w:sz w:val="22"/>
        </w:rPr>
        <w:t>.</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710"/>
        <w:gridCol w:w="1559"/>
        <w:gridCol w:w="6371"/>
        <w:gridCol w:w="1277"/>
        <w:gridCol w:w="858"/>
        <w:gridCol w:w="851"/>
        <w:gridCol w:w="1417"/>
        <w:gridCol w:w="1276"/>
        <w:gridCol w:w="992"/>
        <w:gridCol w:w="993"/>
        <w:gridCol w:w="1842"/>
        <w:gridCol w:w="1843"/>
        <w:gridCol w:w="1276"/>
      </w:tblGrid>
      <w:tr w:rsidR="005018BB" w14:paraId="136825A0" w14:textId="77777777">
        <w:trPr>
          <w:trHeight w:val="20"/>
          <w:ins w:id="88" w:author="Harada Hiroki" w:date="2020-08-16T19:16:00Z"/>
        </w:trPr>
        <w:tc>
          <w:tcPr>
            <w:tcW w:w="1075" w:type="dxa"/>
            <w:tcBorders>
              <w:top w:val="single" w:sz="4" w:space="0" w:color="auto"/>
              <w:left w:val="single" w:sz="4" w:space="0" w:color="auto"/>
              <w:bottom w:val="single" w:sz="4" w:space="0" w:color="auto"/>
              <w:right w:val="single" w:sz="4" w:space="0" w:color="auto"/>
            </w:tcBorders>
          </w:tcPr>
          <w:p w14:paraId="13682592" w14:textId="77777777" w:rsidR="005018BB" w:rsidRDefault="00A95BA2">
            <w:pPr>
              <w:pStyle w:val="TAL"/>
              <w:rPr>
                <w:ins w:id="89" w:author="Harada Hiroki" w:date="2020-08-16T19:16:00Z"/>
                <w:rFonts w:asciiTheme="majorHAnsi" w:eastAsia="宋体" w:hAnsiTheme="majorHAnsi" w:cstheme="majorHAnsi"/>
                <w:szCs w:val="18"/>
                <w:lang w:eastAsia="zh-CN"/>
              </w:rPr>
            </w:pPr>
            <w:ins w:id="90" w:author="Harada Hiroki" w:date="2020-08-16T19:16:00Z">
              <w:r>
                <w:rPr>
                  <w:rFonts w:asciiTheme="majorHAnsi" w:hAnsiTheme="majorHAnsi" w:cstheme="majorHAnsi"/>
                  <w:szCs w:val="18"/>
                  <w:lang w:eastAsia="ja-JP"/>
                </w:rPr>
                <w:t>12. NR_IIOT</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593" w14:textId="77777777" w:rsidR="005018BB" w:rsidRDefault="00A95BA2">
            <w:pPr>
              <w:pStyle w:val="TAL"/>
              <w:rPr>
                <w:ins w:id="91" w:author="Harada Hiroki" w:date="2020-08-16T19:16:00Z"/>
                <w:rFonts w:asciiTheme="majorHAnsi" w:eastAsia="宋体" w:hAnsiTheme="majorHAnsi" w:cstheme="majorHAnsi"/>
                <w:szCs w:val="18"/>
                <w:lang w:eastAsia="zh-CN"/>
              </w:rPr>
            </w:pPr>
            <w:ins w:id="92" w:author="Harada Hiroki" w:date="2020-08-16T19:16:00Z">
              <w:r>
                <w:rPr>
                  <w:rFonts w:asciiTheme="majorHAnsi" w:eastAsia="宋体" w:hAnsiTheme="majorHAnsi" w:cstheme="majorHAnsi"/>
                  <w:szCs w:val="18"/>
                  <w:lang w:eastAsia="zh-CN"/>
                </w:rPr>
                <w:t>12-1b</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594" w14:textId="77777777" w:rsidR="005018BB" w:rsidRDefault="00A95BA2">
            <w:pPr>
              <w:pStyle w:val="TAL"/>
              <w:rPr>
                <w:ins w:id="93" w:author="Harada Hiroki" w:date="2020-08-16T19:16:00Z"/>
                <w:rFonts w:asciiTheme="majorHAnsi" w:eastAsia="宋体" w:hAnsiTheme="majorHAnsi" w:cstheme="majorHAnsi"/>
                <w:szCs w:val="18"/>
                <w:lang w:eastAsia="zh-CN"/>
              </w:rPr>
            </w:pPr>
            <w:ins w:id="94" w:author="Harada Hiroki" w:date="2020-08-16T19:16:00Z">
              <w:r>
                <w:rPr>
                  <w:rFonts w:asciiTheme="majorHAnsi" w:eastAsia="宋体" w:hAnsiTheme="majorHAnsi" w:cstheme="majorHAnsi"/>
                  <w:szCs w:val="18"/>
                  <w:lang w:eastAsia="zh-CN"/>
                </w:rPr>
                <w:t>Independent cancellation of the overlapping channels in an intra-band UL CA</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595" w14:textId="77777777" w:rsidR="005018BB" w:rsidRDefault="00A95BA2">
            <w:pPr>
              <w:pStyle w:val="TAL"/>
              <w:numPr>
                <w:ilvl w:val="0"/>
                <w:numId w:val="27"/>
              </w:numPr>
              <w:rPr>
                <w:ins w:id="95" w:author="Harada Hiroki" w:date="2020-08-16T19:16:00Z"/>
                <w:rFonts w:asciiTheme="majorHAnsi" w:hAnsiTheme="majorHAnsi" w:cstheme="majorHAnsi"/>
                <w:szCs w:val="18"/>
                <w:lang w:eastAsia="ja-JP"/>
              </w:rPr>
            </w:pPr>
            <w:ins w:id="96" w:author="Harada Hiroki" w:date="2020-08-16T19:16:00Z">
              <w:r>
                <w:rPr>
                  <w:rFonts w:asciiTheme="majorHAnsi" w:hAnsiTheme="majorHAnsi" w:cstheme="majorHAnsi"/>
                  <w:szCs w:val="18"/>
                  <w:lang w:eastAsia="ja-JP"/>
                </w:rPr>
                <w:t>For a UE indicating the capability of pa-</w:t>
              </w:r>
              <w:proofErr w:type="spellStart"/>
              <w:r>
                <w:rPr>
                  <w:rFonts w:asciiTheme="majorHAnsi" w:hAnsiTheme="majorHAnsi" w:cstheme="majorHAnsi"/>
                  <w:szCs w:val="18"/>
                  <w:lang w:eastAsia="ja-JP"/>
                </w:rPr>
                <w:t>PhaseDiscontinuityImpacts</w:t>
              </w:r>
              <w:proofErr w:type="spellEnd"/>
              <w:r>
                <w:rPr>
                  <w:rFonts w:asciiTheme="majorHAnsi" w:hAnsiTheme="majorHAnsi" w:cstheme="majorHAnsi"/>
                  <w:szCs w:val="18"/>
                  <w:lang w:eastAsia="ja-JP"/>
                </w:rPr>
                <w:t>, and if the PUCCH or PUSCH on at least one serving cell is cancelled due to the overlapping with a high priority PUCCH or PUSCH transmission,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596" w14:textId="77777777" w:rsidR="005018BB" w:rsidRDefault="00A95BA2">
            <w:pPr>
              <w:pStyle w:val="TAL"/>
              <w:rPr>
                <w:ins w:id="97" w:author="Harada Hiroki" w:date="2020-08-16T19:16:00Z"/>
                <w:rFonts w:asciiTheme="majorHAnsi" w:hAnsiTheme="majorHAnsi" w:cstheme="majorHAnsi"/>
                <w:szCs w:val="18"/>
                <w:lang w:eastAsia="ja-JP"/>
              </w:rPr>
            </w:pPr>
            <w:ins w:id="98" w:author="Harada Hiroki" w:date="2020-08-16T19:16:00Z">
              <w:r>
                <w:rPr>
                  <w:rFonts w:asciiTheme="majorHAnsi" w:hAnsiTheme="majorHAnsi" w:cstheme="majorHAnsi"/>
                  <w:szCs w:val="18"/>
                  <w:lang w:eastAsia="ja-JP"/>
                </w:rPr>
                <w:t>6-23, one of {11-4, 12-1}</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597" w14:textId="77777777" w:rsidR="005018BB" w:rsidRDefault="00A95BA2">
            <w:pPr>
              <w:pStyle w:val="TAL"/>
              <w:rPr>
                <w:ins w:id="99" w:author="Harada Hiroki" w:date="2020-08-16T19:16:00Z"/>
                <w:rFonts w:asciiTheme="majorHAnsi" w:eastAsia="宋体" w:hAnsiTheme="majorHAnsi" w:cstheme="majorHAnsi"/>
                <w:szCs w:val="18"/>
                <w:lang w:eastAsia="zh-CN"/>
              </w:rPr>
            </w:pPr>
            <w:ins w:id="100" w:author="Harada Hiroki" w:date="2020-08-16T19:16:00Z">
              <w:r>
                <w:rPr>
                  <w:rFonts w:asciiTheme="majorHAnsi" w:eastAsia="宋体" w:hAnsiTheme="majorHAnsi" w:cstheme="majorHAnsi"/>
                  <w:szCs w:val="18"/>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598" w14:textId="77777777" w:rsidR="005018BB" w:rsidRDefault="00A95BA2">
            <w:pPr>
              <w:pStyle w:val="TAL"/>
              <w:rPr>
                <w:ins w:id="101" w:author="Harada Hiroki" w:date="2020-08-16T19:16:00Z"/>
                <w:rFonts w:asciiTheme="majorHAnsi" w:hAnsiTheme="majorHAnsi" w:cstheme="majorHAnsi"/>
                <w:szCs w:val="18"/>
                <w:lang w:eastAsia="ja-JP"/>
              </w:rPr>
            </w:pPr>
            <w:ins w:id="102" w:author="Harada Hiroki" w:date="2020-08-16T19:16:00Z">
              <w:r>
                <w:rPr>
                  <w:rFonts w:asciiTheme="majorHAnsi" w:hAnsiTheme="majorHAnsi" w:cstheme="majorHAnsi"/>
                  <w:szCs w:val="18"/>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599" w14:textId="77777777" w:rsidR="005018BB" w:rsidRDefault="005018BB">
            <w:pPr>
              <w:pStyle w:val="TAL"/>
              <w:rPr>
                <w:ins w:id="103" w:author="Harada Hiroki" w:date="2020-08-16T19:16: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9A" w14:textId="77777777" w:rsidR="005018BB" w:rsidRDefault="00A95BA2">
            <w:pPr>
              <w:pStyle w:val="TAL"/>
              <w:rPr>
                <w:ins w:id="104" w:author="Harada Hiroki" w:date="2020-08-16T19:16:00Z"/>
                <w:rFonts w:asciiTheme="majorHAnsi" w:hAnsiTheme="majorHAnsi" w:cstheme="majorHAnsi"/>
                <w:szCs w:val="18"/>
                <w:lang w:eastAsia="ja-JP"/>
              </w:rPr>
            </w:pPr>
            <w:ins w:id="105" w:author="Harada Hiroki" w:date="2020-08-16T19:16:00Z">
              <w:r>
                <w:rPr>
                  <w:rFonts w:asciiTheme="majorHAnsi" w:hAnsiTheme="majorHAnsi" w:cstheme="majorHAnsi"/>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59B" w14:textId="77777777" w:rsidR="005018BB" w:rsidRDefault="00A95BA2">
            <w:pPr>
              <w:pStyle w:val="TAL"/>
              <w:rPr>
                <w:ins w:id="106" w:author="Harada Hiroki" w:date="2020-08-16T19:16:00Z"/>
                <w:rFonts w:asciiTheme="majorHAnsi" w:hAnsiTheme="majorHAnsi" w:cstheme="majorHAnsi"/>
                <w:szCs w:val="18"/>
                <w:lang w:eastAsia="ja-JP"/>
              </w:rPr>
            </w:pPr>
            <w:ins w:id="107" w:author="Harada Hiroki" w:date="2020-08-16T19:16:00Z">
              <w:r>
                <w:rPr>
                  <w:rFonts w:asciiTheme="majorHAnsi" w:hAnsiTheme="majorHAnsi" w:cstheme="majorHAnsi"/>
                  <w:szCs w:val="18"/>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59C" w14:textId="77777777" w:rsidR="005018BB" w:rsidRDefault="00A95BA2">
            <w:pPr>
              <w:pStyle w:val="TAL"/>
              <w:rPr>
                <w:ins w:id="108" w:author="Harada Hiroki" w:date="2020-08-16T19:16:00Z"/>
                <w:rFonts w:asciiTheme="majorHAnsi" w:hAnsiTheme="majorHAnsi" w:cstheme="majorHAnsi"/>
                <w:szCs w:val="18"/>
                <w:lang w:eastAsia="ja-JP"/>
              </w:rPr>
            </w:pPr>
            <w:ins w:id="109" w:author="Harada Hiroki" w:date="2020-08-16T19:16:00Z">
              <w:r>
                <w:rPr>
                  <w:rFonts w:asciiTheme="majorHAnsi" w:hAnsiTheme="majorHAnsi" w:cstheme="majorHAnsi"/>
                  <w:szCs w:val="18"/>
                  <w:lang w:eastAsia="ja-JP"/>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59D" w14:textId="77777777" w:rsidR="005018BB" w:rsidRDefault="00A95BA2">
            <w:pPr>
              <w:pStyle w:val="TAL"/>
              <w:rPr>
                <w:ins w:id="110" w:author="Harada Hiroki" w:date="2020-08-16T19:16:00Z"/>
                <w:rFonts w:asciiTheme="majorHAnsi" w:hAnsiTheme="majorHAnsi" w:cstheme="majorHAnsi"/>
                <w:szCs w:val="18"/>
              </w:rPr>
            </w:pPr>
            <w:ins w:id="111" w:author="Harada Hiroki" w:date="2020-08-16T19:16:00Z">
              <w:r>
                <w:rPr>
                  <w:rFonts w:asciiTheme="majorHAnsi" w:hAnsiTheme="majorHAnsi" w:cstheme="majorHAnsi"/>
                  <w:szCs w:val="18"/>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59E" w14:textId="77777777" w:rsidR="005018BB" w:rsidRDefault="00A95BA2">
            <w:pPr>
              <w:pStyle w:val="TAL"/>
              <w:rPr>
                <w:ins w:id="112" w:author="Harada Hiroki" w:date="2020-08-16T19:16:00Z"/>
                <w:rFonts w:asciiTheme="majorHAnsi" w:hAnsiTheme="majorHAnsi" w:cstheme="majorHAnsi"/>
                <w:szCs w:val="18"/>
              </w:rPr>
            </w:pPr>
            <w:ins w:id="113" w:author="Harada Hiroki" w:date="2020-08-16T19:16:00Z">
              <w:r>
                <w:rPr>
                  <w:rFonts w:asciiTheme="majorHAnsi" w:hAnsiTheme="majorHAnsi" w:cstheme="majorHAnsi"/>
                  <w:szCs w:val="18"/>
                  <w:lang w:eastAsia="zh-CN"/>
                </w:rPr>
                <w:t>If UE indicates 6-23 but does not support this FG, UE is not expected to be scheduled simultaneous PUCCH/PUSCHs on multiple carriers but receiving cancellation only for subset of carriers in intra-band carriers.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9F" w14:textId="77777777" w:rsidR="005018BB" w:rsidRDefault="00A95BA2">
            <w:pPr>
              <w:pStyle w:val="TAL"/>
              <w:rPr>
                <w:ins w:id="114" w:author="Harada Hiroki" w:date="2020-08-16T19:16:00Z"/>
                <w:rFonts w:asciiTheme="majorHAnsi" w:hAnsiTheme="majorHAnsi" w:cstheme="majorHAnsi"/>
                <w:szCs w:val="18"/>
                <w:lang w:eastAsia="ja-JP"/>
              </w:rPr>
            </w:pPr>
            <w:ins w:id="115" w:author="Harada Hiroki" w:date="2020-08-16T19:16:00Z">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ins>
          </w:p>
        </w:tc>
      </w:tr>
    </w:tbl>
    <w:p w14:paraId="136825A1" w14:textId="77777777" w:rsidR="005018BB" w:rsidRDefault="005018BB">
      <w:pPr>
        <w:rPr>
          <w:rFonts w:ascii="Arial" w:eastAsia="MS Mincho" w:hAnsi="Arial"/>
          <w:sz w:val="32"/>
          <w:szCs w:val="32"/>
        </w:rPr>
      </w:pPr>
    </w:p>
    <w:p w14:paraId="136825A2" w14:textId="77777777" w:rsidR="005018BB" w:rsidRDefault="00A95BA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6825A3" w14:textId="77777777" w:rsidR="005018BB" w:rsidRDefault="00A95BA2">
      <w:pPr>
        <w:spacing w:afterLines="50" w:after="120"/>
        <w:jc w:val="both"/>
        <w:rPr>
          <w:sz w:val="22"/>
        </w:rPr>
      </w:pPr>
      <w:r>
        <w:rPr>
          <w:sz w:val="22"/>
        </w:rPr>
        <w:tab/>
        <w:t xml:space="preserve">Cannot accept the proposals: </w:t>
      </w:r>
    </w:p>
    <w:tbl>
      <w:tblPr>
        <w:tblStyle w:val="15"/>
        <w:tblW w:w="22380" w:type="dxa"/>
        <w:tblLayout w:type="fixed"/>
        <w:tblLook w:val="04A0" w:firstRow="1" w:lastRow="0" w:firstColumn="1" w:lastColumn="0" w:noHBand="0" w:noVBand="1"/>
      </w:tblPr>
      <w:tblGrid>
        <w:gridCol w:w="2547"/>
        <w:gridCol w:w="19833"/>
      </w:tblGrid>
      <w:tr w:rsidR="005018BB" w14:paraId="136825A6" w14:textId="77777777">
        <w:tc>
          <w:tcPr>
            <w:tcW w:w="2547" w:type="dxa"/>
            <w:shd w:val="clear" w:color="auto" w:fill="F2F2F2" w:themeFill="background1" w:themeFillShade="F2"/>
          </w:tcPr>
          <w:p w14:paraId="136825A4" w14:textId="77777777" w:rsidR="005018BB" w:rsidRDefault="00A95BA2">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136825A5" w14:textId="77777777" w:rsidR="005018BB" w:rsidRDefault="00A95BA2">
            <w:pPr>
              <w:spacing w:afterLines="50" w:after="120"/>
              <w:jc w:val="both"/>
              <w:rPr>
                <w:sz w:val="22"/>
              </w:rPr>
            </w:pPr>
            <w:r>
              <w:rPr>
                <w:rFonts w:hint="eastAsia"/>
                <w:sz w:val="22"/>
              </w:rPr>
              <w:t>C</w:t>
            </w:r>
            <w:r>
              <w:rPr>
                <w:sz w:val="22"/>
              </w:rPr>
              <w:t>omment</w:t>
            </w:r>
          </w:p>
        </w:tc>
      </w:tr>
      <w:tr w:rsidR="005018BB" w14:paraId="136825A9" w14:textId="77777777">
        <w:tc>
          <w:tcPr>
            <w:tcW w:w="2547" w:type="dxa"/>
          </w:tcPr>
          <w:p w14:paraId="136825A7" w14:textId="77777777" w:rsidR="005018BB" w:rsidRDefault="00A95BA2">
            <w:pPr>
              <w:spacing w:afterLines="50" w:after="120"/>
              <w:jc w:val="both"/>
              <w:rPr>
                <w:sz w:val="22"/>
              </w:rPr>
            </w:pPr>
            <w:r>
              <w:rPr>
                <w:rFonts w:hint="eastAsia"/>
                <w:sz w:val="22"/>
              </w:rPr>
              <w:t>DOCOMO</w:t>
            </w:r>
          </w:p>
        </w:tc>
        <w:tc>
          <w:tcPr>
            <w:tcW w:w="19833" w:type="dxa"/>
          </w:tcPr>
          <w:p w14:paraId="136825A8" w14:textId="77777777" w:rsidR="005018BB" w:rsidRDefault="00A95BA2">
            <w:pPr>
              <w:spacing w:afterLines="50" w:after="120"/>
              <w:jc w:val="both"/>
              <w:rPr>
                <w:sz w:val="22"/>
              </w:rPr>
            </w:pPr>
            <w:r>
              <w:rPr>
                <w:rFonts w:hint="eastAsia"/>
                <w:sz w:val="22"/>
              </w:rPr>
              <w:t xml:space="preserve">Agree with the FL proposal in principle. </w:t>
            </w:r>
            <w:r>
              <w:rPr>
                <w:sz w:val="22"/>
              </w:rPr>
              <w:t>We are fine with either independent FG from FG11-7b or combining this FG and FG11-7b for the progress.</w:t>
            </w:r>
          </w:p>
        </w:tc>
      </w:tr>
      <w:tr w:rsidR="005018BB" w14:paraId="136825AC" w14:textId="77777777">
        <w:tc>
          <w:tcPr>
            <w:tcW w:w="2547" w:type="dxa"/>
          </w:tcPr>
          <w:p w14:paraId="136825AA" w14:textId="77777777" w:rsidR="005018BB" w:rsidRDefault="00A95BA2">
            <w:pPr>
              <w:spacing w:afterLines="50" w:after="120"/>
              <w:jc w:val="both"/>
              <w:rPr>
                <w:sz w:val="22"/>
              </w:rPr>
            </w:pPr>
            <w:r>
              <w:rPr>
                <w:color w:val="00B0F0"/>
                <w:sz w:val="22"/>
              </w:rPr>
              <w:t>Intel</w:t>
            </w:r>
          </w:p>
        </w:tc>
        <w:tc>
          <w:tcPr>
            <w:tcW w:w="19833" w:type="dxa"/>
          </w:tcPr>
          <w:p w14:paraId="136825AB" w14:textId="77777777" w:rsidR="005018BB" w:rsidRDefault="00A95BA2">
            <w:pPr>
              <w:spacing w:afterLines="50" w:after="120"/>
              <w:jc w:val="both"/>
              <w:rPr>
                <w:sz w:val="22"/>
              </w:rPr>
            </w:pPr>
            <w:r>
              <w:rPr>
                <w:color w:val="00B0F0"/>
                <w:sz w:val="22"/>
              </w:rPr>
              <w:t>Fine with FL Proposal 4. Also fine with the approach suggested by DOCOMO to combine with FG 11-7b.</w:t>
            </w:r>
          </w:p>
        </w:tc>
      </w:tr>
      <w:tr w:rsidR="005018BB" w14:paraId="136825AF" w14:textId="77777777">
        <w:tc>
          <w:tcPr>
            <w:tcW w:w="2547" w:type="dxa"/>
          </w:tcPr>
          <w:p w14:paraId="136825AD" w14:textId="77777777" w:rsidR="005018BB" w:rsidRDefault="00A95BA2">
            <w:pPr>
              <w:spacing w:afterLines="50" w:after="120"/>
              <w:jc w:val="both"/>
              <w:rPr>
                <w:rFonts w:eastAsia="宋体"/>
                <w:sz w:val="22"/>
                <w:lang w:val="en-US" w:eastAsia="zh-CN"/>
              </w:rPr>
            </w:pPr>
            <w:r>
              <w:rPr>
                <w:rFonts w:eastAsia="宋体" w:hint="eastAsia"/>
                <w:sz w:val="22"/>
                <w:lang w:val="en-US" w:eastAsia="zh-CN"/>
              </w:rPr>
              <w:t>ZTE</w:t>
            </w:r>
          </w:p>
        </w:tc>
        <w:tc>
          <w:tcPr>
            <w:tcW w:w="19833" w:type="dxa"/>
          </w:tcPr>
          <w:p w14:paraId="136825AE" w14:textId="77777777" w:rsidR="005018BB" w:rsidRDefault="00A95BA2">
            <w:pPr>
              <w:spacing w:afterLines="50" w:after="120"/>
              <w:jc w:val="both"/>
              <w:rPr>
                <w:rFonts w:eastAsia="宋体"/>
                <w:sz w:val="22"/>
                <w:lang w:val="en-US" w:eastAsia="zh-CN"/>
              </w:rPr>
            </w:pPr>
            <w:r>
              <w:rPr>
                <w:rFonts w:eastAsia="宋体" w:hint="eastAsia"/>
                <w:sz w:val="22"/>
                <w:lang w:val="en-US" w:eastAsia="zh-CN"/>
              </w:rPr>
              <w:t>Prefer to combine with FG 11-7b since it seems no much difference in terms of UE complexity on independent cancellation between intra-UE and inter-UE cancellation.</w:t>
            </w:r>
          </w:p>
        </w:tc>
      </w:tr>
      <w:tr w:rsidR="00237247" w14:paraId="615BFC7D" w14:textId="77777777">
        <w:tc>
          <w:tcPr>
            <w:tcW w:w="2547" w:type="dxa"/>
          </w:tcPr>
          <w:p w14:paraId="762144B1" w14:textId="606E1A1F" w:rsidR="00237247" w:rsidRDefault="00237247">
            <w:pPr>
              <w:spacing w:afterLines="50" w:after="120"/>
              <w:jc w:val="both"/>
              <w:rPr>
                <w:rFonts w:eastAsia="宋体"/>
                <w:sz w:val="22"/>
                <w:lang w:val="en-US" w:eastAsia="zh-CN"/>
              </w:rPr>
            </w:pPr>
            <w:r>
              <w:rPr>
                <w:rFonts w:eastAsia="宋体"/>
                <w:sz w:val="22"/>
                <w:lang w:val="en-US" w:eastAsia="zh-CN"/>
              </w:rPr>
              <w:t>Qualcomm</w:t>
            </w:r>
          </w:p>
        </w:tc>
        <w:tc>
          <w:tcPr>
            <w:tcW w:w="19833" w:type="dxa"/>
          </w:tcPr>
          <w:p w14:paraId="75553841" w14:textId="70F52EB8" w:rsidR="00237247" w:rsidRDefault="00237247">
            <w:pPr>
              <w:spacing w:afterLines="50" w:after="120"/>
              <w:jc w:val="both"/>
              <w:rPr>
                <w:rFonts w:eastAsia="宋体"/>
                <w:sz w:val="22"/>
                <w:lang w:val="en-US" w:eastAsia="zh-CN"/>
              </w:rPr>
            </w:pPr>
            <w:r>
              <w:rPr>
                <w:rFonts w:eastAsia="宋体"/>
                <w:sz w:val="22"/>
                <w:lang w:val="en-US" w:eastAsia="zh-CN"/>
              </w:rPr>
              <w:t xml:space="preserve">FG 11-4 should be removed as a prerequisite. FG 11-4 is not about intra-UE cancellation; The capability for PUCCH+PUCCH </w:t>
            </w:r>
            <w:r w:rsidR="00B65A5C">
              <w:rPr>
                <w:rFonts w:eastAsia="宋体"/>
                <w:sz w:val="22"/>
                <w:lang w:val="en-US" w:eastAsia="zh-CN"/>
              </w:rPr>
              <w:t xml:space="preserve">collision handling is explicitly mentioned for FG 12-1. </w:t>
            </w:r>
          </w:p>
        </w:tc>
      </w:tr>
      <w:tr w:rsidR="00F232A0" w14:paraId="474E5356" w14:textId="77777777">
        <w:tc>
          <w:tcPr>
            <w:tcW w:w="2547" w:type="dxa"/>
          </w:tcPr>
          <w:p w14:paraId="0B7106F7" w14:textId="68D61282" w:rsidR="00F232A0" w:rsidRDefault="00F232A0">
            <w:pPr>
              <w:spacing w:afterLines="50" w:after="120"/>
              <w:jc w:val="both"/>
              <w:rPr>
                <w:rFonts w:eastAsia="宋体"/>
                <w:sz w:val="22"/>
                <w:lang w:val="en-US" w:eastAsia="zh-CN"/>
              </w:rPr>
            </w:pPr>
            <w:r>
              <w:rPr>
                <w:rFonts w:eastAsia="宋体" w:hint="eastAsia"/>
                <w:sz w:val="22"/>
                <w:lang w:val="en-US" w:eastAsia="zh-CN"/>
              </w:rPr>
              <w:t>H</w:t>
            </w:r>
            <w:r>
              <w:rPr>
                <w:rFonts w:eastAsia="宋体"/>
                <w:sz w:val="22"/>
                <w:lang w:val="en-US" w:eastAsia="zh-CN"/>
              </w:rPr>
              <w:t xml:space="preserve">uawei, HiSilicon </w:t>
            </w:r>
          </w:p>
        </w:tc>
        <w:tc>
          <w:tcPr>
            <w:tcW w:w="19833" w:type="dxa"/>
          </w:tcPr>
          <w:p w14:paraId="0A24F817" w14:textId="10C8295E" w:rsidR="00F232A0" w:rsidRDefault="00F232A0" w:rsidP="00F232A0">
            <w:pPr>
              <w:spacing w:afterLines="50" w:after="120"/>
              <w:jc w:val="both"/>
              <w:rPr>
                <w:rFonts w:eastAsia="宋体"/>
                <w:sz w:val="22"/>
                <w:lang w:val="en-US" w:eastAsia="zh-CN"/>
              </w:rPr>
            </w:pPr>
            <w:r>
              <w:rPr>
                <w:rFonts w:eastAsia="宋体" w:hint="eastAsia"/>
                <w:sz w:val="22"/>
                <w:lang w:val="en-US" w:eastAsia="zh-CN"/>
              </w:rPr>
              <w:t>W</w:t>
            </w:r>
            <w:r>
              <w:rPr>
                <w:rFonts w:eastAsia="宋体"/>
                <w:sz w:val="22"/>
                <w:lang w:val="en-US" w:eastAsia="zh-CN"/>
              </w:rPr>
              <w:t xml:space="preserve">e are fine with the proposal here. </w:t>
            </w:r>
            <w:bookmarkStart w:id="116" w:name="_GoBack"/>
            <w:bookmarkEnd w:id="116"/>
          </w:p>
        </w:tc>
      </w:tr>
    </w:tbl>
    <w:p w14:paraId="136825B0" w14:textId="77777777" w:rsidR="005018BB" w:rsidRDefault="005018BB">
      <w:pPr>
        <w:spacing w:afterLines="50" w:after="120"/>
        <w:jc w:val="both"/>
        <w:rPr>
          <w:rFonts w:eastAsia="MS Mincho"/>
          <w:sz w:val="22"/>
          <w:lang w:val="en-US"/>
        </w:rPr>
      </w:pPr>
    </w:p>
    <w:p w14:paraId="136825B1" w14:textId="77777777" w:rsidR="005018BB" w:rsidRDefault="005018BB">
      <w:pPr>
        <w:spacing w:afterLines="50" w:after="120"/>
        <w:jc w:val="both"/>
        <w:rPr>
          <w:rFonts w:eastAsia="MS Mincho"/>
          <w:sz w:val="22"/>
          <w:lang w:val="en-US"/>
        </w:rPr>
      </w:pPr>
    </w:p>
    <w:p w14:paraId="136825B2" w14:textId="77777777" w:rsidR="005018BB" w:rsidRDefault="00A95BA2">
      <w:pPr>
        <w:pStyle w:val="aff"/>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136825B3" w14:textId="77777777" w:rsidR="005018BB" w:rsidRDefault="005018BB">
      <w:pPr>
        <w:rPr>
          <w:rFonts w:eastAsia="MS Mincho" w:cs="Batang"/>
          <w:sz w:val="22"/>
          <w:szCs w:val="22"/>
        </w:rPr>
      </w:pPr>
    </w:p>
    <w:p w14:paraId="136825B4" w14:textId="77777777" w:rsidR="005018BB" w:rsidRDefault="00A95BA2">
      <w:pPr>
        <w:rPr>
          <w:rFonts w:ascii="Arial" w:hAnsi="Arial"/>
          <w:b/>
          <w:bCs/>
          <w:sz w:val="22"/>
        </w:rPr>
      </w:pPr>
      <w:r>
        <w:rPr>
          <w:rFonts w:ascii="Arial" w:hAnsi="Arial"/>
          <w:b/>
          <w:bCs/>
          <w:sz w:val="22"/>
        </w:rPr>
        <w:t>FL proposal 1:</w:t>
      </w:r>
    </w:p>
    <w:p w14:paraId="136825B5" w14:textId="77777777" w:rsidR="005018BB" w:rsidRDefault="00A95BA2">
      <w:pPr>
        <w:numPr>
          <w:ilvl w:val="0"/>
          <w:numId w:val="16"/>
        </w:numPr>
        <w:spacing w:afterLines="50" w:after="120"/>
        <w:jc w:val="both"/>
        <w:rPr>
          <w:rFonts w:ascii="Arial" w:eastAsia="Batang" w:hAnsi="Arial"/>
          <w:sz w:val="32"/>
          <w:szCs w:val="32"/>
          <w:lang w:eastAsia="ko-KR"/>
        </w:rPr>
      </w:pPr>
      <w:r>
        <w:rPr>
          <w:b/>
          <w:bCs/>
          <w:sz w:val="22"/>
        </w:rPr>
        <w:t>The licensed/unlicensed differentiation is not introduced for FG11-6.</w:t>
      </w:r>
    </w:p>
    <w:p w14:paraId="136825B6" w14:textId="77777777" w:rsidR="005018BB" w:rsidRDefault="005018BB">
      <w:pPr>
        <w:spacing w:afterLines="50" w:after="120"/>
        <w:jc w:val="both"/>
        <w:rPr>
          <w:sz w:val="22"/>
        </w:rPr>
      </w:pPr>
    </w:p>
    <w:p w14:paraId="136825B7" w14:textId="77777777" w:rsidR="005018BB" w:rsidRDefault="00A95BA2">
      <w:pPr>
        <w:rPr>
          <w:rFonts w:ascii="Arial" w:hAnsi="Arial"/>
          <w:b/>
          <w:bCs/>
          <w:sz w:val="22"/>
        </w:rPr>
      </w:pPr>
      <w:r>
        <w:rPr>
          <w:rFonts w:ascii="Arial" w:hAnsi="Arial"/>
          <w:b/>
          <w:bCs/>
          <w:sz w:val="22"/>
        </w:rPr>
        <w:t>FL proposal 2:</w:t>
      </w:r>
    </w:p>
    <w:p w14:paraId="136825B8" w14:textId="77777777" w:rsidR="005018BB" w:rsidRDefault="00A95BA2">
      <w:pPr>
        <w:numPr>
          <w:ilvl w:val="0"/>
          <w:numId w:val="16"/>
        </w:numPr>
        <w:spacing w:afterLines="50" w:after="120"/>
        <w:jc w:val="both"/>
        <w:rPr>
          <w:rFonts w:ascii="Arial" w:eastAsia="Batang" w:hAnsi="Arial"/>
          <w:sz w:val="32"/>
          <w:szCs w:val="32"/>
          <w:lang w:eastAsia="ko-KR"/>
        </w:rPr>
      </w:pPr>
      <w:r>
        <w:rPr>
          <w:b/>
          <w:bCs/>
          <w:sz w:val="22"/>
        </w:rPr>
        <w:t xml:space="preserve">The following </w:t>
      </w:r>
      <w:r>
        <w:rPr>
          <w:rFonts w:eastAsia="MS Mincho"/>
          <w:b/>
          <w:bCs/>
          <w:sz w:val="22"/>
          <w:lang w:val="en-US"/>
        </w:rPr>
        <w:t>components for the restriction on the number of monitoring occasions per slot/half-slot are added to FG11-2</w:t>
      </w:r>
      <w:r>
        <w:rPr>
          <w:b/>
          <w:bCs/>
          <w:sz w:val="22"/>
        </w:rPr>
        <w:t>.</w:t>
      </w:r>
    </w:p>
    <w:p w14:paraId="136825B9" w14:textId="77777777" w:rsidR="005018BB" w:rsidRDefault="00A95BA2">
      <w:pPr>
        <w:numPr>
          <w:ilvl w:val="1"/>
          <w:numId w:val="16"/>
        </w:numPr>
        <w:spacing w:afterLines="50" w:after="120"/>
        <w:jc w:val="both"/>
        <w:rPr>
          <w:b/>
          <w:bCs/>
          <w:sz w:val="22"/>
        </w:rPr>
      </w:pPr>
      <w:r>
        <w:rPr>
          <w:b/>
          <w:bCs/>
          <w:sz w:val="22"/>
        </w:rPr>
        <w:t>The number of different start symbol indices of PDCCH monitoring occasions per slot including PDCCH monitoring occasions of FG-3-1, is no more than 7.</w:t>
      </w:r>
    </w:p>
    <w:p w14:paraId="136825BA" w14:textId="77777777" w:rsidR="005018BB" w:rsidRDefault="00A95BA2">
      <w:pPr>
        <w:numPr>
          <w:ilvl w:val="1"/>
          <w:numId w:val="16"/>
        </w:numPr>
        <w:spacing w:afterLines="50" w:after="120"/>
        <w:jc w:val="both"/>
        <w:rPr>
          <w:b/>
          <w:bCs/>
          <w:sz w:val="22"/>
        </w:rPr>
      </w:pPr>
      <w:r>
        <w:rPr>
          <w:b/>
          <w:bCs/>
          <w:sz w:val="22"/>
        </w:rPr>
        <w:t xml:space="preserve">The number of different start symbol indices of PDCCH monitoring occasions per half-slot including PDCCH monitoring occasions of FG-3-1 is no more than 4 in </w:t>
      </w:r>
      <w:proofErr w:type="spellStart"/>
      <w:r>
        <w:rPr>
          <w:b/>
          <w:bCs/>
          <w:sz w:val="22"/>
        </w:rPr>
        <w:t>SCell</w:t>
      </w:r>
      <w:proofErr w:type="spellEnd"/>
      <w:r>
        <w:rPr>
          <w:b/>
          <w:bCs/>
          <w:sz w:val="22"/>
        </w:rPr>
        <w:t>.</w:t>
      </w:r>
    </w:p>
    <w:p w14:paraId="136825BB" w14:textId="77777777" w:rsidR="005018BB" w:rsidRDefault="005018BB">
      <w:pPr>
        <w:spacing w:afterLines="50" w:after="120"/>
        <w:jc w:val="both"/>
        <w:rPr>
          <w:rFonts w:eastAsia="MS Mincho"/>
          <w:sz w:val="22"/>
        </w:rPr>
      </w:pPr>
    </w:p>
    <w:p w14:paraId="136825BC" w14:textId="77777777" w:rsidR="005018BB" w:rsidRDefault="00A95BA2">
      <w:pPr>
        <w:rPr>
          <w:rFonts w:ascii="Arial" w:hAnsi="Arial"/>
          <w:b/>
          <w:bCs/>
          <w:sz w:val="22"/>
        </w:rPr>
      </w:pPr>
      <w:r>
        <w:rPr>
          <w:rFonts w:ascii="Arial" w:hAnsi="Arial"/>
          <w:b/>
          <w:bCs/>
          <w:sz w:val="22"/>
        </w:rPr>
        <w:t>FL proposal 3:</w:t>
      </w:r>
    </w:p>
    <w:p w14:paraId="136825BD" w14:textId="77777777" w:rsidR="005018BB" w:rsidRDefault="00A95BA2">
      <w:pPr>
        <w:numPr>
          <w:ilvl w:val="0"/>
          <w:numId w:val="16"/>
        </w:numPr>
        <w:spacing w:afterLines="50" w:after="120"/>
        <w:jc w:val="both"/>
        <w:rPr>
          <w:rFonts w:ascii="Arial" w:eastAsia="Batang" w:hAnsi="Arial"/>
          <w:sz w:val="32"/>
          <w:szCs w:val="32"/>
          <w:lang w:eastAsia="ko-KR"/>
        </w:rPr>
      </w:pPr>
      <w:r>
        <w:rPr>
          <w:b/>
          <w:bCs/>
          <w:sz w:val="22"/>
        </w:rPr>
        <w:lastRenderedPageBreak/>
        <w:t>Add FG11-2d and 11-2e to URLLC UE features list</w:t>
      </w:r>
      <w:r>
        <w:rPr>
          <w:rFonts w:hint="eastAsia"/>
          <w:b/>
          <w:bCs/>
          <w:sz w:val="22"/>
        </w:rPr>
        <w:t xml:space="preserve"> </w:t>
      </w:r>
      <w:r>
        <w:rPr>
          <w:b/>
          <w:bCs/>
          <w:sz w:val="22"/>
        </w:rPr>
        <w:t>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1269"/>
        <w:gridCol w:w="2563"/>
        <w:gridCol w:w="6457"/>
        <w:gridCol w:w="1045"/>
        <w:gridCol w:w="611"/>
        <w:gridCol w:w="611"/>
        <w:gridCol w:w="616"/>
        <w:gridCol w:w="1252"/>
        <w:gridCol w:w="612"/>
        <w:gridCol w:w="612"/>
        <w:gridCol w:w="612"/>
        <w:gridCol w:w="2989"/>
        <w:gridCol w:w="1364"/>
      </w:tblGrid>
      <w:tr w:rsidR="005018BB" w14:paraId="136825CF" w14:textId="77777777">
        <w:trPr>
          <w:trHeight w:val="20"/>
          <w:ins w:id="117" w:author="Harada Hiroki" w:date="2020-08-16T19:14:00Z"/>
        </w:trPr>
        <w:tc>
          <w:tcPr>
            <w:tcW w:w="1767" w:type="dxa"/>
            <w:tcBorders>
              <w:top w:val="single" w:sz="4" w:space="0" w:color="auto"/>
              <w:left w:val="single" w:sz="4" w:space="0" w:color="auto"/>
              <w:bottom w:val="single" w:sz="4" w:space="0" w:color="auto"/>
              <w:right w:val="single" w:sz="4" w:space="0" w:color="auto"/>
            </w:tcBorders>
          </w:tcPr>
          <w:p w14:paraId="136825BE" w14:textId="77777777" w:rsidR="005018BB" w:rsidRDefault="00A95BA2">
            <w:pPr>
              <w:keepNext/>
              <w:keepLines/>
              <w:rPr>
                <w:ins w:id="118" w:author="Harada Hiroki" w:date="2020-08-16T19:14:00Z"/>
                <w:rFonts w:asciiTheme="majorHAnsi" w:eastAsia="宋体" w:hAnsiTheme="majorHAnsi" w:cstheme="majorHAnsi"/>
                <w:sz w:val="18"/>
                <w:szCs w:val="18"/>
              </w:rPr>
            </w:pPr>
            <w:ins w:id="119" w:author="Harada Hiroki" w:date="2020-08-16T19:14:00Z">
              <w:r>
                <w:rPr>
                  <w:rFonts w:asciiTheme="majorHAnsi" w:eastAsia="宋体" w:hAnsiTheme="majorHAnsi" w:cstheme="majorHAnsi"/>
                  <w:sz w:val="18"/>
                  <w:szCs w:val="18"/>
                </w:rPr>
                <w:t xml:space="preserve">11. </w:t>
              </w:r>
            </w:ins>
          </w:p>
          <w:p w14:paraId="136825BF" w14:textId="77777777" w:rsidR="005018BB" w:rsidRDefault="00A95BA2">
            <w:pPr>
              <w:keepNext/>
              <w:keepLines/>
              <w:rPr>
                <w:ins w:id="120" w:author="Harada Hiroki" w:date="2020-08-16T19:14:00Z"/>
                <w:rFonts w:asciiTheme="majorHAnsi" w:eastAsia="宋体" w:hAnsiTheme="majorHAnsi" w:cstheme="majorHAnsi"/>
                <w:sz w:val="18"/>
                <w:szCs w:val="18"/>
              </w:rPr>
            </w:pPr>
            <w:ins w:id="121" w:author="Harada Hiroki" w:date="2020-08-16T19:14:00Z">
              <w:r>
                <w:rPr>
                  <w:rFonts w:asciiTheme="majorHAnsi" w:eastAsia="宋体" w:hAnsiTheme="majorHAnsi" w:cstheme="majorHAnsi"/>
                  <w:sz w:val="18"/>
                  <w:szCs w:val="18"/>
                </w:rPr>
                <w:t>NR_L1enh_URLLC</w:t>
              </w:r>
            </w:ins>
          </w:p>
        </w:tc>
        <w:tc>
          <w:tcPr>
            <w:tcW w:w="1269" w:type="dxa"/>
            <w:tcBorders>
              <w:top w:val="single" w:sz="4" w:space="0" w:color="auto"/>
              <w:left w:val="single" w:sz="4" w:space="0" w:color="auto"/>
              <w:bottom w:val="single" w:sz="4" w:space="0" w:color="auto"/>
              <w:right w:val="single" w:sz="4" w:space="0" w:color="auto"/>
            </w:tcBorders>
          </w:tcPr>
          <w:p w14:paraId="136825C0" w14:textId="77777777" w:rsidR="005018BB" w:rsidRDefault="00A95BA2">
            <w:pPr>
              <w:keepNext/>
              <w:keepLines/>
              <w:rPr>
                <w:ins w:id="122" w:author="Harada Hiroki" w:date="2020-08-16T19:14:00Z"/>
                <w:rFonts w:asciiTheme="majorHAnsi" w:eastAsia="宋体" w:hAnsiTheme="majorHAnsi" w:cstheme="majorHAnsi"/>
                <w:sz w:val="18"/>
                <w:szCs w:val="18"/>
                <w:lang w:eastAsia="zh-CN"/>
              </w:rPr>
            </w:pPr>
            <w:ins w:id="123" w:author="Harada Hiroki" w:date="2020-08-16T19:14:00Z">
              <w:r>
                <w:rPr>
                  <w:rFonts w:asciiTheme="majorHAnsi" w:eastAsia="宋体" w:hAnsiTheme="majorHAnsi" w:cstheme="majorHAnsi"/>
                  <w:sz w:val="18"/>
                  <w:szCs w:val="18"/>
                  <w:lang w:eastAsia="zh-CN"/>
                </w:rPr>
                <w:t>11-2d</w:t>
              </w:r>
            </w:ins>
          </w:p>
        </w:tc>
        <w:tc>
          <w:tcPr>
            <w:tcW w:w="2563" w:type="dxa"/>
            <w:tcBorders>
              <w:top w:val="single" w:sz="4" w:space="0" w:color="auto"/>
              <w:left w:val="single" w:sz="4" w:space="0" w:color="auto"/>
              <w:bottom w:val="single" w:sz="4" w:space="0" w:color="auto"/>
              <w:right w:val="single" w:sz="4" w:space="0" w:color="auto"/>
            </w:tcBorders>
          </w:tcPr>
          <w:p w14:paraId="136825C1" w14:textId="77777777" w:rsidR="005018BB" w:rsidRDefault="00A95BA2">
            <w:pPr>
              <w:keepNext/>
              <w:keepLines/>
              <w:rPr>
                <w:ins w:id="124" w:author="Harada Hiroki" w:date="2020-08-16T19:14:00Z"/>
                <w:rFonts w:asciiTheme="majorHAnsi" w:eastAsia="宋体" w:hAnsiTheme="majorHAnsi" w:cstheme="majorHAnsi"/>
                <w:sz w:val="18"/>
                <w:szCs w:val="18"/>
                <w:lang w:eastAsia="zh-CN"/>
              </w:rPr>
            </w:pPr>
            <w:ins w:id="125" w:author="Harada Hiroki" w:date="2020-08-16T19:14:00Z">
              <w:r>
                <w:rPr>
                  <w:rFonts w:asciiTheme="majorHAnsi" w:eastAsia="宋体" w:hAnsiTheme="majorHAnsi" w:cstheme="majorHAnsi"/>
                  <w:sz w:val="18"/>
                  <w:szCs w:val="18"/>
                  <w:lang w:eastAsia="zh-CN"/>
                </w:rPr>
                <w:t>Capability on the number of CCs for monitoring a maximum number of BDs and non-overlapped CCEs per span for MCG and for SCG when configured with NR-NR DC with Rel-16 PDCCH monitoring capability on all the serving cells</w:t>
              </w:r>
            </w:ins>
          </w:p>
        </w:tc>
        <w:tc>
          <w:tcPr>
            <w:tcW w:w="6457" w:type="dxa"/>
            <w:tcBorders>
              <w:top w:val="single" w:sz="4" w:space="0" w:color="auto"/>
              <w:left w:val="single" w:sz="4" w:space="0" w:color="auto"/>
              <w:bottom w:val="single" w:sz="4" w:space="0" w:color="auto"/>
              <w:right w:val="single" w:sz="4" w:space="0" w:color="auto"/>
            </w:tcBorders>
          </w:tcPr>
          <w:p w14:paraId="136825C2" w14:textId="77777777" w:rsidR="005018BB" w:rsidRDefault="00A95BA2">
            <w:pPr>
              <w:keepNext/>
              <w:keepLines/>
              <w:numPr>
                <w:ilvl w:val="0"/>
                <w:numId w:val="24"/>
              </w:numPr>
              <w:autoSpaceDE w:val="0"/>
              <w:autoSpaceDN w:val="0"/>
              <w:adjustRightInd w:val="0"/>
              <w:snapToGrid w:val="0"/>
              <w:jc w:val="both"/>
              <w:rPr>
                <w:ins w:id="126" w:author="Harada Hiroki" w:date="2020-08-16T19:14:00Z"/>
                <w:rFonts w:asciiTheme="majorHAnsi" w:eastAsia="宋体" w:hAnsiTheme="majorHAnsi" w:cstheme="majorHAnsi"/>
                <w:sz w:val="18"/>
                <w:szCs w:val="18"/>
                <w:lang w:val="en-US"/>
              </w:rPr>
            </w:pPr>
            <w:ins w:id="127" w:author="Harada Hiroki" w:date="2020-08-16T19:14:00Z">
              <w:r>
                <w:rPr>
                  <w:rFonts w:asciiTheme="majorHAnsi" w:eastAsia="宋体" w:hAnsiTheme="majorHAnsi" w:cstheme="majorHAnsi"/>
                  <w:sz w:val="18"/>
                  <w:szCs w:val="18"/>
                  <w:lang w:val="en-US"/>
                </w:rPr>
                <w:t>Supported combination of (</w:t>
              </w:r>
              <w:r>
                <w:rPr>
                  <w:rFonts w:asciiTheme="majorHAnsi" w:eastAsia="宋体" w:hAnsiTheme="majorHAnsi" w:cstheme="majorHAnsi"/>
                  <w:i/>
                  <w:iCs/>
                  <w:color w:val="000000"/>
                  <w:sz w:val="18"/>
                  <w:szCs w:val="18"/>
                </w:rPr>
                <w:t>pdcch-BlindDetectionMCG-UE-r16</w:t>
              </w:r>
              <w:r>
                <w:rPr>
                  <w:rFonts w:asciiTheme="majorHAnsi" w:eastAsia="宋体" w:hAnsiTheme="majorHAnsi" w:cstheme="majorHAnsi"/>
                  <w:sz w:val="18"/>
                  <w:szCs w:val="18"/>
                  <w:lang w:val="en-US"/>
                </w:rPr>
                <w:t xml:space="preserve">, </w:t>
              </w:r>
              <w:r>
                <w:rPr>
                  <w:rFonts w:asciiTheme="majorHAnsi" w:eastAsia="宋体" w:hAnsiTheme="majorHAnsi" w:cstheme="majorHAnsi"/>
                  <w:i/>
                  <w:iCs/>
                  <w:color w:val="000000"/>
                  <w:sz w:val="18"/>
                  <w:szCs w:val="18"/>
                </w:rPr>
                <w:t>pdcch-BlindDetectionSCG-UE-r16</w:t>
              </w:r>
              <w:r>
                <w:rPr>
                  <w:rFonts w:asciiTheme="majorHAnsi" w:eastAsia="宋体" w:hAnsiTheme="majorHAnsi" w:cstheme="majorHAnsi"/>
                  <w:sz w:val="18"/>
                  <w:szCs w:val="18"/>
                  <w:lang w:val="en-US"/>
                </w:rPr>
                <w:t>)</w:t>
              </w:r>
            </w:ins>
          </w:p>
          <w:p w14:paraId="136825C3" w14:textId="77777777" w:rsidR="005018BB" w:rsidRDefault="00A95BA2">
            <w:pPr>
              <w:keepNext/>
              <w:keepLines/>
              <w:numPr>
                <w:ilvl w:val="1"/>
                <w:numId w:val="24"/>
              </w:numPr>
              <w:autoSpaceDE w:val="0"/>
              <w:autoSpaceDN w:val="0"/>
              <w:adjustRightInd w:val="0"/>
              <w:snapToGrid w:val="0"/>
              <w:jc w:val="both"/>
              <w:rPr>
                <w:ins w:id="128" w:author="Harada Hiroki" w:date="2020-08-16T19:14:00Z"/>
                <w:rFonts w:asciiTheme="majorHAnsi" w:eastAsia="宋体" w:hAnsiTheme="majorHAnsi" w:cstheme="majorHAnsi"/>
                <w:sz w:val="18"/>
                <w:szCs w:val="18"/>
                <w:lang w:val="en-US"/>
              </w:rPr>
            </w:pPr>
            <w:ins w:id="129"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pdcch-BlindDetectionMCG-UE-r16</w:t>
              </w:r>
              <w:r>
                <w:rPr>
                  <w:rFonts w:asciiTheme="majorHAnsi" w:eastAsia="宋体" w:hAnsiTheme="majorHAnsi" w:cstheme="majorHAnsi"/>
                  <w:sz w:val="18"/>
                  <w:szCs w:val="18"/>
                  <w:lang w:val="en-US"/>
                </w:rPr>
                <w:t xml:space="preserve"> is 1 to </w:t>
              </w:r>
              <w:r>
                <w:rPr>
                  <w:rFonts w:asciiTheme="majorHAnsi" w:eastAsia="宋体" w:hAnsiTheme="majorHAnsi" w:cstheme="majorHAnsi"/>
                  <w:i/>
                  <w:sz w:val="18"/>
                  <w:szCs w:val="18"/>
                </w:rPr>
                <w:t>pdcch-BlindDetectionCA-r16</w:t>
              </w:r>
              <w:r>
                <w:rPr>
                  <w:rFonts w:asciiTheme="majorHAnsi" w:eastAsia="宋体" w:hAnsiTheme="majorHAnsi" w:cstheme="majorHAnsi"/>
                  <w:sz w:val="18"/>
                  <w:szCs w:val="18"/>
                </w:rPr>
                <w:t>-1</w:t>
              </w:r>
            </w:ins>
          </w:p>
          <w:p w14:paraId="136825C4" w14:textId="77777777" w:rsidR="005018BB" w:rsidRDefault="00A95BA2">
            <w:pPr>
              <w:keepNext/>
              <w:keepLines/>
              <w:numPr>
                <w:ilvl w:val="1"/>
                <w:numId w:val="24"/>
              </w:numPr>
              <w:autoSpaceDE w:val="0"/>
              <w:autoSpaceDN w:val="0"/>
              <w:adjustRightInd w:val="0"/>
              <w:snapToGrid w:val="0"/>
              <w:jc w:val="both"/>
              <w:rPr>
                <w:ins w:id="130" w:author="Harada Hiroki" w:date="2020-08-16T19:14:00Z"/>
                <w:rFonts w:asciiTheme="majorHAnsi" w:eastAsia="宋体" w:hAnsiTheme="majorHAnsi" w:cstheme="majorHAnsi"/>
                <w:sz w:val="18"/>
                <w:szCs w:val="18"/>
                <w:lang w:val="en-US"/>
              </w:rPr>
            </w:pPr>
            <w:ins w:id="131"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pdcch-BlindDetectionSCG-UE-r16</w:t>
              </w:r>
              <w:r>
                <w:rPr>
                  <w:rFonts w:asciiTheme="majorHAnsi" w:eastAsia="宋体" w:hAnsiTheme="majorHAnsi" w:cstheme="majorHAnsi"/>
                  <w:sz w:val="18"/>
                  <w:szCs w:val="18"/>
                  <w:lang w:val="en-US"/>
                </w:rPr>
                <w:t xml:space="preserve"> is 1 to </w:t>
              </w:r>
              <w:r>
                <w:rPr>
                  <w:rFonts w:asciiTheme="majorHAnsi" w:eastAsia="宋体" w:hAnsiTheme="majorHAnsi" w:cstheme="majorHAnsi"/>
                  <w:i/>
                  <w:sz w:val="18"/>
                  <w:szCs w:val="18"/>
                </w:rPr>
                <w:t>pdcch-BlindDetectionCA-r16</w:t>
              </w:r>
              <w:r>
                <w:rPr>
                  <w:rFonts w:asciiTheme="majorHAnsi" w:eastAsia="宋体" w:hAnsiTheme="majorHAnsi" w:cstheme="majorHAnsi"/>
                  <w:sz w:val="18"/>
                  <w:szCs w:val="18"/>
                </w:rPr>
                <w:t>-1</w:t>
              </w:r>
            </w:ins>
          </w:p>
        </w:tc>
        <w:tc>
          <w:tcPr>
            <w:tcW w:w="1045" w:type="dxa"/>
            <w:tcBorders>
              <w:top w:val="single" w:sz="4" w:space="0" w:color="auto"/>
              <w:left w:val="single" w:sz="4" w:space="0" w:color="auto"/>
              <w:bottom w:val="single" w:sz="4" w:space="0" w:color="auto"/>
              <w:right w:val="single" w:sz="4" w:space="0" w:color="auto"/>
            </w:tcBorders>
          </w:tcPr>
          <w:p w14:paraId="136825C5" w14:textId="77777777" w:rsidR="005018BB" w:rsidRDefault="00A95BA2">
            <w:pPr>
              <w:keepNext/>
              <w:keepLines/>
              <w:rPr>
                <w:ins w:id="132" w:author="Harada Hiroki" w:date="2020-08-16T19:14:00Z"/>
                <w:rFonts w:asciiTheme="majorHAnsi" w:eastAsia="MS Mincho" w:hAnsiTheme="majorHAnsi" w:cstheme="majorHAnsi"/>
                <w:sz w:val="18"/>
                <w:szCs w:val="18"/>
              </w:rPr>
            </w:pPr>
            <w:ins w:id="133" w:author="Harada Hiroki" w:date="2020-08-16T19:14:00Z">
              <w:r>
                <w:rPr>
                  <w:rFonts w:asciiTheme="majorHAnsi" w:eastAsia="MS Mincho" w:hAnsiTheme="majorHAnsi" w:cstheme="majorHAnsi"/>
                  <w:sz w:val="18"/>
                  <w:szCs w:val="18"/>
                </w:rPr>
                <w:t>11-2</w:t>
              </w:r>
            </w:ins>
          </w:p>
        </w:tc>
        <w:tc>
          <w:tcPr>
            <w:tcW w:w="611" w:type="dxa"/>
            <w:tcBorders>
              <w:top w:val="single" w:sz="4" w:space="0" w:color="auto"/>
              <w:left w:val="single" w:sz="4" w:space="0" w:color="auto"/>
              <w:bottom w:val="single" w:sz="4" w:space="0" w:color="auto"/>
              <w:right w:val="single" w:sz="4" w:space="0" w:color="auto"/>
            </w:tcBorders>
          </w:tcPr>
          <w:p w14:paraId="136825C6" w14:textId="77777777" w:rsidR="005018BB" w:rsidRDefault="00A95BA2">
            <w:pPr>
              <w:keepNext/>
              <w:keepLines/>
              <w:rPr>
                <w:ins w:id="134" w:author="Harada Hiroki" w:date="2020-08-16T19:14:00Z"/>
                <w:rFonts w:asciiTheme="majorHAnsi" w:eastAsia="宋体" w:hAnsiTheme="majorHAnsi" w:cstheme="majorHAnsi"/>
                <w:sz w:val="18"/>
                <w:szCs w:val="18"/>
                <w:lang w:eastAsia="zh-CN"/>
              </w:rPr>
            </w:pPr>
            <w:ins w:id="135" w:author="Harada Hiroki" w:date="2020-08-16T19:14:00Z">
              <w:r>
                <w:rPr>
                  <w:rFonts w:asciiTheme="majorHAnsi" w:eastAsia="宋体" w:hAnsiTheme="majorHAnsi" w:cstheme="majorHAnsi"/>
                  <w:sz w:val="18"/>
                  <w:szCs w:val="18"/>
                  <w:lang w:eastAsia="zh-CN"/>
                </w:rPr>
                <w:t>Yes</w:t>
              </w:r>
            </w:ins>
          </w:p>
        </w:tc>
        <w:tc>
          <w:tcPr>
            <w:tcW w:w="611" w:type="dxa"/>
            <w:tcBorders>
              <w:top w:val="single" w:sz="4" w:space="0" w:color="auto"/>
              <w:left w:val="single" w:sz="4" w:space="0" w:color="auto"/>
              <w:bottom w:val="single" w:sz="4" w:space="0" w:color="auto"/>
              <w:right w:val="single" w:sz="4" w:space="0" w:color="auto"/>
            </w:tcBorders>
          </w:tcPr>
          <w:p w14:paraId="136825C7" w14:textId="77777777" w:rsidR="005018BB" w:rsidRDefault="00A95BA2">
            <w:pPr>
              <w:keepNext/>
              <w:keepLines/>
              <w:rPr>
                <w:ins w:id="136" w:author="Harada Hiroki" w:date="2020-08-16T19:14:00Z"/>
                <w:rFonts w:asciiTheme="majorHAnsi" w:eastAsia="宋体" w:hAnsiTheme="majorHAnsi" w:cstheme="majorHAnsi"/>
                <w:sz w:val="18"/>
                <w:szCs w:val="18"/>
              </w:rPr>
            </w:pPr>
            <w:ins w:id="137" w:author="Harada Hiroki" w:date="2020-08-16T19:14:00Z">
              <w:r>
                <w:rPr>
                  <w:rFonts w:asciiTheme="majorHAnsi" w:eastAsia="宋体" w:hAnsiTheme="majorHAnsi" w:cstheme="majorHAnsi"/>
                  <w:sz w:val="18"/>
                  <w:szCs w:val="18"/>
                </w:rPr>
                <w:t>N/A</w:t>
              </w:r>
            </w:ins>
          </w:p>
        </w:tc>
        <w:tc>
          <w:tcPr>
            <w:tcW w:w="616" w:type="dxa"/>
            <w:tcBorders>
              <w:top w:val="single" w:sz="4" w:space="0" w:color="auto"/>
              <w:left w:val="single" w:sz="4" w:space="0" w:color="auto"/>
              <w:bottom w:val="single" w:sz="4" w:space="0" w:color="auto"/>
              <w:right w:val="single" w:sz="4" w:space="0" w:color="auto"/>
            </w:tcBorders>
          </w:tcPr>
          <w:p w14:paraId="136825C8" w14:textId="77777777" w:rsidR="005018BB" w:rsidRDefault="005018BB">
            <w:pPr>
              <w:keepNext/>
              <w:keepLines/>
              <w:rPr>
                <w:ins w:id="138" w:author="Harada Hiroki" w:date="2020-08-16T19:14:00Z"/>
                <w:rFonts w:asciiTheme="majorHAnsi" w:eastAsia="宋体" w:hAnsiTheme="majorHAnsi" w:cstheme="majorHAnsi"/>
                <w:sz w:val="18"/>
                <w:szCs w:val="18"/>
              </w:rPr>
            </w:pPr>
          </w:p>
        </w:tc>
        <w:tc>
          <w:tcPr>
            <w:tcW w:w="1252" w:type="dxa"/>
            <w:tcBorders>
              <w:top w:val="single" w:sz="4" w:space="0" w:color="auto"/>
              <w:left w:val="single" w:sz="4" w:space="0" w:color="auto"/>
              <w:bottom w:val="single" w:sz="4" w:space="0" w:color="auto"/>
              <w:right w:val="single" w:sz="4" w:space="0" w:color="auto"/>
            </w:tcBorders>
          </w:tcPr>
          <w:p w14:paraId="136825C9" w14:textId="77777777" w:rsidR="005018BB" w:rsidRDefault="00A95BA2">
            <w:pPr>
              <w:keepNext/>
              <w:keepLines/>
              <w:rPr>
                <w:ins w:id="139" w:author="Harada Hiroki" w:date="2020-08-16T19:14:00Z"/>
                <w:rFonts w:asciiTheme="majorHAnsi" w:eastAsia="MS Mincho" w:hAnsiTheme="majorHAnsi" w:cstheme="majorHAnsi"/>
                <w:sz w:val="18"/>
                <w:szCs w:val="18"/>
                <w:highlight w:val="yellow"/>
              </w:rPr>
            </w:pPr>
            <w:ins w:id="140" w:author="Harada Hiroki" w:date="2020-08-16T19:14:00Z">
              <w:r>
                <w:rPr>
                  <w:rFonts w:asciiTheme="majorHAnsi" w:eastAsia="MS Mincho" w:hAnsiTheme="majorHAnsi" w:cstheme="majorHAnsi"/>
                  <w:sz w:val="18"/>
                  <w:szCs w:val="18"/>
                </w:rPr>
                <w:t>Per BC</w:t>
              </w:r>
            </w:ins>
          </w:p>
        </w:tc>
        <w:tc>
          <w:tcPr>
            <w:tcW w:w="612" w:type="dxa"/>
            <w:tcBorders>
              <w:top w:val="single" w:sz="4" w:space="0" w:color="auto"/>
              <w:left w:val="single" w:sz="4" w:space="0" w:color="auto"/>
              <w:bottom w:val="single" w:sz="4" w:space="0" w:color="auto"/>
              <w:right w:val="single" w:sz="4" w:space="0" w:color="auto"/>
            </w:tcBorders>
          </w:tcPr>
          <w:p w14:paraId="136825CA" w14:textId="77777777" w:rsidR="005018BB" w:rsidRDefault="00A95BA2">
            <w:pPr>
              <w:keepNext/>
              <w:keepLines/>
              <w:rPr>
                <w:ins w:id="141" w:author="Harada Hiroki" w:date="2020-08-16T19:14:00Z"/>
                <w:rFonts w:asciiTheme="majorHAnsi" w:eastAsia="MS Mincho" w:hAnsiTheme="majorHAnsi" w:cstheme="majorHAnsi"/>
                <w:sz w:val="18"/>
                <w:szCs w:val="18"/>
                <w:highlight w:val="yellow"/>
              </w:rPr>
            </w:pPr>
            <w:ins w:id="142"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CB" w14:textId="77777777" w:rsidR="005018BB" w:rsidRDefault="00A95BA2">
            <w:pPr>
              <w:keepNext/>
              <w:keepLines/>
              <w:rPr>
                <w:ins w:id="143" w:author="Harada Hiroki" w:date="2020-08-16T19:14:00Z"/>
                <w:rFonts w:asciiTheme="majorHAnsi" w:eastAsia="MS Mincho" w:hAnsiTheme="majorHAnsi" w:cstheme="majorHAnsi"/>
                <w:sz w:val="18"/>
                <w:szCs w:val="18"/>
                <w:highlight w:val="yellow"/>
              </w:rPr>
            </w:pPr>
            <w:ins w:id="144"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CC" w14:textId="77777777" w:rsidR="005018BB" w:rsidRDefault="00A95BA2">
            <w:pPr>
              <w:keepNext/>
              <w:keepLines/>
              <w:rPr>
                <w:ins w:id="145" w:author="Harada Hiroki" w:date="2020-08-16T19:14:00Z"/>
                <w:rFonts w:asciiTheme="majorHAnsi" w:eastAsia="MS Mincho" w:hAnsiTheme="majorHAnsi" w:cstheme="majorHAnsi"/>
                <w:sz w:val="18"/>
                <w:szCs w:val="18"/>
                <w:highlight w:val="yellow"/>
              </w:rPr>
            </w:pPr>
            <w:ins w:id="146" w:author="Harada Hiroki" w:date="2020-08-16T19:14:00Z">
              <w:r>
                <w:rPr>
                  <w:rFonts w:asciiTheme="majorHAnsi" w:eastAsia="MS Mincho" w:hAnsiTheme="majorHAnsi" w:cstheme="majorHAnsi"/>
                  <w:sz w:val="18"/>
                  <w:szCs w:val="18"/>
                </w:rPr>
                <w:t>N/A</w:t>
              </w:r>
            </w:ins>
          </w:p>
        </w:tc>
        <w:tc>
          <w:tcPr>
            <w:tcW w:w="2989" w:type="dxa"/>
            <w:tcBorders>
              <w:top w:val="single" w:sz="4" w:space="0" w:color="auto"/>
              <w:left w:val="single" w:sz="4" w:space="0" w:color="auto"/>
              <w:bottom w:val="single" w:sz="4" w:space="0" w:color="auto"/>
              <w:right w:val="single" w:sz="4" w:space="0" w:color="auto"/>
            </w:tcBorders>
          </w:tcPr>
          <w:p w14:paraId="136825CD" w14:textId="77777777" w:rsidR="005018BB" w:rsidRDefault="005018BB">
            <w:pPr>
              <w:keepNext/>
              <w:keepLines/>
              <w:rPr>
                <w:ins w:id="147" w:author="Harada Hiroki" w:date="2020-08-16T19:14:00Z"/>
                <w:rFonts w:asciiTheme="majorHAnsi" w:eastAsia="宋体" w:hAnsiTheme="majorHAnsi" w:cstheme="majorHAnsi"/>
                <w:sz w:val="18"/>
                <w:szCs w:val="18"/>
                <w:lang w:val="en-US"/>
              </w:rPr>
            </w:pPr>
          </w:p>
        </w:tc>
        <w:tc>
          <w:tcPr>
            <w:tcW w:w="1364" w:type="dxa"/>
            <w:tcBorders>
              <w:top w:val="single" w:sz="4" w:space="0" w:color="auto"/>
              <w:left w:val="single" w:sz="4" w:space="0" w:color="auto"/>
              <w:bottom w:val="single" w:sz="4" w:space="0" w:color="auto"/>
              <w:right w:val="single" w:sz="4" w:space="0" w:color="auto"/>
            </w:tcBorders>
          </w:tcPr>
          <w:p w14:paraId="136825CE" w14:textId="77777777" w:rsidR="005018BB" w:rsidRDefault="00A95BA2">
            <w:pPr>
              <w:keepNext/>
              <w:keepLines/>
              <w:rPr>
                <w:ins w:id="148" w:author="Harada Hiroki" w:date="2020-08-16T19:14:00Z"/>
                <w:rFonts w:asciiTheme="majorHAnsi" w:eastAsia="宋体" w:hAnsiTheme="majorHAnsi" w:cstheme="majorHAnsi"/>
                <w:sz w:val="18"/>
                <w:szCs w:val="18"/>
              </w:rPr>
            </w:pPr>
            <w:ins w:id="149" w:author="Harada Hiroki" w:date="2020-08-16T19:14:00Z">
              <w:r>
                <w:rPr>
                  <w:rFonts w:asciiTheme="majorHAnsi" w:eastAsia="宋体" w:hAnsiTheme="majorHAnsi" w:cstheme="majorHAnsi"/>
                  <w:sz w:val="18"/>
                  <w:szCs w:val="18"/>
                </w:rPr>
                <w:t>Optional with capability signalling</w:t>
              </w:r>
            </w:ins>
          </w:p>
        </w:tc>
      </w:tr>
      <w:tr w:rsidR="005018BB" w14:paraId="136825E3" w14:textId="77777777">
        <w:trPr>
          <w:trHeight w:val="20"/>
          <w:ins w:id="150" w:author="Harada Hiroki" w:date="2020-08-16T19:14:00Z"/>
        </w:trPr>
        <w:tc>
          <w:tcPr>
            <w:tcW w:w="1767" w:type="dxa"/>
            <w:tcBorders>
              <w:top w:val="single" w:sz="4" w:space="0" w:color="auto"/>
              <w:left w:val="single" w:sz="4" w:space="0" w:color="auto"/>
              <w:bottom w:val="single" w:sz="4" w:space="0" w:color="auto"/>
              <w:right w:val="single" w:sz="4" w:space="0" w:color="auto"/>
            </w:tcBorders>
          </w:tcPr>
          <w:p w14:paraId="136825D0" w14:textId="77777777" w:rsidR="005018BB" w:rsidRDefault="00A95BA2">
            <w:pPr>
              <w:keepNext/>
              <w:keepLines/>
              <w:rPr>
                <w:ins w:id="151" w:author="Harada Hiroki" w:date="2020-08-16T19:14:00Z"/>
                <w:rFonts w:asciiTheme="majorHAnsi" w:eastAsia="宋体" w:hAnsiTheme="majorHAnsi" w:cstheme="majorHAnsi"/>
                <w:sz w:val="18"/>
                <w:szCs w:val="18"/>
              </w:rPr>
            </w:pPr>
            <w:ins w:id="152" w:author="Harada Hiroki" w:date="2020-08-16T19:14:00Z">
              <w:r>
                <w:rPr>
                  <w:rFonts w:asciiTheme="majorHAnsi" w:eastAsia="宋体" w:hAnsiTheme="majorHAnsi" w:cstheme="majorHAnsi"/>
                  <w:sz w:val="18"/>
                  <w:szCs w:val="18"/>
                </w:rPr>
                <w:t xml:space="preserve">11. </w:t>
              </w:r>
            </w:ins>
          </w:p>
          <w:p w14:paraId="136825D1" w14:textId="77777777" w:rsidR="005018BB" w:rsidRDefault="00A95BA2">
            <w:pPr>
              <w:keepNext/>
              <w:keepLines/>
              <w:rPr>
                <w:ins w:id="153" w:author="Harada Hiroki" w:date="2020-08-16T19:14:00Z"/>
                <w:rFonts w:asciiTheme="majorHAnsi" w:eastAsia="宋体" w:hAnsiTheme="majorHAnsi" w:cstheme="majorHAnsi"/>
                <w:sz w:val="18"/>
                <w:szCs w:val="18"/>
              </w:rPr>
            </w:pPr>
            <w:ins w:id="154" w:author="Harada Hiroki" w:date="2020-08-16T19:14:00Z">
              <w:r>
                <w:rPr>
                  <w:rFonts w:asciiTheme="majorHAnsi" w:eastAsia="宋体" w:hAnsiTheme="majorHAnsi" w:cstheme="majorHAnsi"/>
                  <w:sz w:val="18"/>
                  <w:szCs w:val="18"/>
                </w:rPr>
                <w:t>NR_L1enh_URLLC</w:t>
              </w:r>
            </w:ins>
          </w:p>
        </w:tc>
        <w:tc>
          <w:tcPr>
            <w:tcW w:w="1269" w:type="dxa"/>
            <w:tcBorders>
              <w:top w:val="single" w:sz="4" w:space="0" w:color="auto"/>
              <w:left w:val="single" w:sz="4" w:space="0" w:color="auto"/>
              <w:bottom w:val="single" w:sz="4" w:space="0" w:color="auto"/>
              <w:right w:val="single" w:sz="4" w:space="0" w:color="auto"/>
            </w:tcBorders>
          </w:tcPr>
          <w:p w14:paraId="136825D2" w14:textId="77777777" w:rsidR="005018BB" w:rsidRDefault="00A95BA2">
            <w:pPr>
              <w:keepNext/>
              <w:keepLines/>
              <w:rPr>
                <w:ins w:id="155" w:author="Harada Hiroki" w:date="2020-08-16T19:14:00Z"/>
                <w:rFonts w:asciiTheme="majorHAnsi" w:eastAsia="宋体" w:hAnsiTheme="majorHAnsi" w:cstheme="majorHAnsi"/>
                <w:sz w:val="18"/>
                <w:szCs w:val="18"/>
                <w:lang w:eastAsia="zh-CN"/>
              </w:rPr>
            </w:pPr>
            <w:ins w:id="156" w:author="Harada Hiroki" w:date="2020-08-16T19:14:00Z">
              <w:r>
                <w:rPr>
                  <w:rFonts w:asciiTheme="majorHAnsi" w:eastAsia="宋体" w:hAnsiTheme="majorHAnsi" w:cstheme="majorHAnsi"/>
                  <w:sz w:val="18"/>
                  <w:szCs w:val="18"/>
                  <w:lang w:eastAsia="zh-CN"/>
                </w:rPr>
                <w:t>11-2e</w:t>
              </w:r>
            </w:ins>
          </w:p>
        </w:tc>
        <w:tc>
          <w:tcPr>
            <w:tcW w:w="2563" w:type="dxa"/>
            <w:tcBorders>
              <w:top w:val="single" w:sz="4" w:space="0" w:color="auto"/>
              <w:left w:val="single" w:sz="4" w:space="0" w:color="auto"/>
              <w:bottom w:val="single" w:sz="4" w:space="0" w:color="auto"/>
              <w:right w:val="single" w:sz="4" w:space="0" w:color="auto"/>
            </w:tcBorders>
          </w:tcPr>
          <w:p w14:paraId="136825D3" w14:textId="77777777" w:rsidR="005018BB" w:rsidRDefault="00A95BA2">
            <w:pPr>
              <w:keepNext/>
              <w:keepLines/>
              <w:rPr>
                <w:ins w:id="157" w:author="Harada Hiroki" w:date="2020-08-16T19:14:00Z"/>
                <w:rFonts w:asciiTheme="majorHAnsi" w:eastAsia="宋体" w:hAnsiTheme="majorHAnsi" w:cstheme="majorHAnsi"/>
                <w:sz w:val="18"/>
                <w:szCs w:val="18"/>
                <w:lang w:eastAsia="zh-CN"/>
              </w:rPr>
            </w:pPr>
            <w:ins w:id="158" w:author="Harada Hiroki" w:date="2020-08-16T19:14:00Z">
              <w:r>
                <w:rPr>
                  <w:rFonts w:asciiTheme="majorHAnsi" w:eastAsia="宋体" w:hAnsiTheme="majorHAnsi" w:cstheme="majorHAnsi"/>
                  <w:sz w:val="18"/>
                  <w:szCs w:val="18"/>
                  <w:lang w:eastAsia="zh-CN"/>
                </w:rPr>
                <w:t>Number of carriers for CCE/BD scaling for MCG and for SCG when configured with NR-NR DC with mix of Rel. 16 and Rel. 15 PDCCH monitoring capabilities on different carriers</w:t>
              </w:r>
            </w:ins>
          </w:p>
        </w:tc>
        <w:tc>
          <w:tcPr>
            <w:tcW w:w="6457" w:type="dxa"/>
            <w:tcBorders>
              <w:top w:val="single" w:sz="4" w:space="0" w:color="auto"/>
              <w:left w:val="single" w:sz="4" w:space="0" w:color="auto"/>
              <w:bottom w:val="single" w:sz="4" w:space="0" w:color="auto"/>
              <w:right w:val="single" w:sz="4" w:space="0" w:color="auto"/>
            </w:tcBorders>
          </w:tcPr>
          <w:p w14:paraId="136825D4" w14:textId="77777777" w:rsidR="005018BB" w:rsidRDefault="00A95BA2">
            <w:pPr>
              <w:keepNext/>
              <w:keepLines/>
              <w:numPr>
                <w:ilvl w:val="0"/>
                <w:numId w:val="25"/>
              </w:numPr>
              <w:autoSpaceDE w:val="0"/>
              <w:autoSpaceDN w:val="0"/>
              <w:adjustRightInd w:val="0"/>
              <w:snapToGrid w:val="0"/>
              <w:jc w:val="both"/>
              <w:rPr>
                <w:ins w:id="159" w:author="Harada Hiroki" w:date="2020-08-16T19:14:00Z"/>
                <w:rFonts w:asciiTheme="majorHAnsi" w:eastAsia="宋体" w:hAnsiTheme="majorHAnsi" w:cstheme="majorHAnsi"/>
                <w:sz w:val="18"/>
                <w:szCs w:val="18"/>
                <w:lang w:val="en-US"/>
              </w:rPr>
            </w:pPr>
            <w:ins w:id="160" w:author="Harada Hiroki" w:date="2020-08-16T19:14:00Z">
              <w:r>
                <w:rPr>
                  <w:rFonts w:asciiTheme="majorHAnsi" w:eastAsia="宋体" w:hAnsiTheme="majorHAnsi" w:cstheme="majorHAnsi"/>
                  <w:sz w:val="18"/>
                  <w:szCs w:val="18"/>
                  <w:lang w:val="en-US"/>
                </w:rPr>
                <w:t>Supported combination(s) of (</w:t>
              </w:r>
              <w:r>
                <w:rPr>
                  <w:rFonts w:asciiTheme="majorHAnsi" w:eastAsia="宋体" w:hAnsiTheme="majorHAnsi" w:cstheme="majorHAnsi"/>
                  <w:i/>
                  <w:iCs/>
                  <w:color w:val="000000"/>
                  <w:sz w:val="18"/>
                  <w:szCs w:val="18"/>
                </w:rPr>
                <w:t>pdcch-BlindDetectionMCG-UE-r15</w:t>
              </w:r>
              <w:r>
                <w:rPr>
                  <w:rFonts w:asciiTheme="majorHAnsi" w:eastAsia="宋体" w:hAnsiTheme="majorHAnsi" w:cstheme="majorHAnsi"/>
                  <w:sz w:val="18"/>
                  <w:szCs w:val="18"/>
                  <w:lang w:val="en-US"/>
                </w:rPr>
                <w:t xml:space="preserve">, </w:t>
              </w:r>
              <w:r>
                <w:rPr>
                  <w:rFonts w:asciiTheme="majorHAnsi" w:eastAsia="宋体" w:hAnsiTheme="majorHAnsi" w:cstheme="majorHAnsi"/>
                  <w:i/>
                  <w:iCs/>
                  <w:color w:val="000000"/>
                  <w:sz w:val="18"/>
                  <w:szCs w:val="18"/>
                </w:rPr>
                <w:t>pdcch-BlindDetectionSCG-UE-r15, pdcch-BlindDetectionMCG-UE-r16</w:t>
              </w:r>
              <w:r>
                <w:rPr>
                  <w:rFonts w:asciiTheme="majorHAnsi" w:eastAsia="宋体" w:hAnsiTheme="majorHAnsi" w:cstheme="majorHAnsi"/>
                  <w:sz w:val="18"/>
                  <w:szCs w:val="18"/>
                  <w:lang w:val="en-US"/>
                </w:rPr>
                <w:t xml:space="preserve">, </w:t>
              </w:r>
              <w:r>
                <w:rPr>
                  <w:rFonts w:asciiTheme="majorHAnsi" w:eastAsia="宋体" w:hAnsiTheme="majorHAnsi" w:cstheme="majorHAnsi"/>
                  <w:i/>
                  <w:iCs/>
                  <w:color w:val="000000"/>
                  <w:sz w:val="18"/>
                  <w:szCs w:val="18"/>
                </w:rPr>
                <w:t>pdcch-BlindDetectionSCG-UE-r16</w:t>
              </w:r>
              <w:r>
                <w:rPr>
                  <w:rFonts w:asciiTheme="majorHAnsi" w:eastAsia="宋体" w:hAnsiTheme="majorHAnsi" w:cstheme="majorHAnsi"/>
                  <w:sz w:val="18"/>
                  <w:szCs w:val="18"/>
                  <w:lang w:val="en-US"/>
                </w:rPr>
                <w:t>)</w:t>
              </w:r>
            </w:ins>
          </w:p>
          <w:p w14:paraId="136825D5" w14:textId="77777777" w:rsidR="005018BB" w:rsidRDefault="00A95BA2">
            <w:pPr>
              <w:keepNext/>
              <w:keepLines/>
              <w:numPr>
                <w:ilvl w:val="1"/>
                <w:numId w:val="25"/>
              </w:numPr>
              <w:autoSpaceDE w:val="0"/>
              <w:autoSpaceDN w:val="0"/>
              <w:adjustRightInd w:val="0"/>
              <w:snapToGrid w:val="0"/>
              <w:jc w:val="both"/>
              <w:rPr>
                <w:ins w:id="161" w:author="Harada Hiroki" w:date="2020-08-16T19:14:00Z"/>
                <w:rFonts w:asciiTheme="majorHAnsi" w:eastAsia="宋体" w:hAnsiTheme="majorHAnsi" w:cstheme="majorHAnsi"/>
                <w:sz w:val="18"/>
                <w:szCs w:val="18"/>
                <w:lang w:val="en-US"/>
              </w:rPr>
            </w:pPr>
            <w:ins w:id="162"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pdcch-BlindDetectionMCG-UE-r15</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pdcch-BlindDetectionCA-r15</w:t>
              </w:r>
            </w:ins>
          </w:p>
          <w:p w14:paraId="136825D6" w14:textId="77777777" w:rsidR="005018BB" w:rsidRDefault="00A95BA2">
            <w:pPr>
              <w:keepNext/>
              <w:keepLines/>
              <w:numPr>
                <w:ilvl w:val="1"/>
                <w:numId w:val="25"/>
              </w:numPr>
              <w:autoSpaceDE w:val="0"/>
              <w:autoSpaceDN w:val="0"/>
              <w:adjustRightInd w:val="0"/>
              <w:snapToGrid w:val="0"/>
              <w:jc w:val="both"/>
              <w:rPr>
                <w:ins w:id="163" w:author="Harada Hiroki" w:date="2020-08-16T19:14:00Z"/>
                <w:rFonts w:asciiTheme="majorHAnsi" w:eastAsia="宋体" w:hAnsiTheme="majorHAnsi" w:cstheme="majorHAnsi"/>
                <w:sz w:val="18"/>
                <w:szCs w:val="18"/>
                <w:lang w:val="en-US"/>
              </w:rPr>
            </w:pPr>
            <w:ins w:id="164"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pdcch-BlindDetectionSCG-UE-r15</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pdcch-BlindDetectionCA-r15</w:t>
              </w:r>
            </w:ins>
          </w:p>
          <w:p w14:paraId="136825D7" w14:textId="77777777" w:rsidR="005018BB" w:rsidRDefault="00A95BA2">
            <w:pPr>
              <w:keepNext/>
              <w:keepLines/>
              <w:numPr>
                <w:ilvl w:val="1"/>
                <w:numId w:val="25"/>
              </w:numPr>
              <w:autoSpaceDE w:val="0"/>
              <w:autoSpaceDN w:val="0"/>
              <w:adjustRightInd w:val="0"/>
              <w:snapToGrid w:val="0"/>
              <w:jc w:val="both"/>
              <w:rPr>
                <w:ins w:id="165" w:author="Harada Hiroki" w:date="2020-08-16T19:14:00Z"/>
                <w:rFonts w:asciiTheme="majorHAnsi" w:eastAsia="宋体" w:hAnsiTheme="majorHAnsi" w:cstheme="majorHAnsi"/>
                <w:sz w:val="18"/>
                <w:szCs w:val="18"/>
                <w:lang w:val="en-US"/>
              </w:rPr>
            </w:pPr>
            <w:ins w:id="166"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pdcch-BlindDetectionMCG-UE-r16</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pdcch-BlindDetectionCA-r16</w:t>
              </w:r>
            </w:ins>
          </w:p>
          <w:p w14:paraId="136825D8" w14:textId="77777777" w:rsidR="005018BB" w:rsidRDefault="00A95BA2">
            <w:pPr>
              <w:keepNext/>
              <w:keepLines/>
              <w:numPr>
                <w:ilvl w:val="1"/>
                <w:numId w:val="25"/>
              </w:numPr>
              <w:autoSpaceDE w:val="0"/>
              <w:autoSpaceDN w:val="0"/>
              <w:adjustRightInd w:val="0"/>
              <w:snapToGrid w:val="0"/>
              <w:jc w:val="both"/>
              <w:rPr>
                <w:ins w:id="167" w:author="Harada Hiroki" w:date="2020-08-16T19:14:00Z"/>
                <w:rFonts w:asciiTheme="majorHAnsi" w:eastAsia="宋体" w:hAnsiTheme="majorHAnsi" w:cstheme="majorHAnsi"/>
                <w:sz w:val="18"/>
                <w:szCs w:val="18"/>
                <w:lang w:val="en-US"/>
              </w:rPr>
            </w:pPr>
            <w:ins w:id="168"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pdcch-BlindDetectionSCG-UE-r16</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pdcch-BlindDetectionCA-r16</w:t>
              </w:r>
            </w:ins>
          </w:p>
        </w:tc>
        <w:tc>
          <w:tcPr>
            <w:tcW w:w="1045" w:type="dxa"/>
            <w:tcBorders>
              <w:top w:val="single" w:sz="4" w:space="0" w:color="auto"/>
              <w:left w:val="single" w:sz="4" w:space="0" w:color="auto"/>
              <w:bottom w:val="single" w:sz="4" w:space="0" w:color="auto"/>
              <w:right w:val="single" w:sz="4" w:space="0" w:color="auto"/>
            </w:tcBorders>
          </w:tcPr>
          <w:p w14:paraId="136825D9" w14:textId="77777777" w:rsidR="005018BB" w:rsidRDefault="00A95BA2">
            <w:pPr>
              <w:keepNext/>
              <w:keepLines/>
              <w:rPr>
                <w:ins w:id="169" w:author="Harada Hiroki" w:date="2020-08-16T19:14:00Z"/>
                <w:rFonts w:asciiTheme="majorHAnsi" w:eastAsia="MS Mincho" w:hAnsiTheme="majorHAnsi" w:cstheme="majorHAnsi"/>
                <w:sz w:val="18"/>
                <w:szCs w:val="18"/>
              </w:rPr>
            </w:pPr>
            <w:ins w:id="170" w:author="Harada Hiroki" w:date="2020-08-16T19:14:00Z">
              <w:r>
                <w:rPr>
                  <w:rFonts w:asciiTheme="majorHAnsi" w:eastAsia="MS Mincho" w:hAnsiTheme="majorHAnsi" w:cstheme="majorHAnsi"/>
                  <w:sz w:val="18"/>
                  <w:szCs w:val="18"/>
                </w:rPr>
                <w:t>11-2b</w:t>
              </w:r>
            </w:ins>
          </w:p>
        </w:tc>
        <w:tc>
          <w:tcPr>
            <w:tcW w:w="611" w:type="dxa"/>
            <w:tcBorders>
              <w:top w:val="single" w:sz="4" w:space="0" w:color="auto"/>
              <w:left w:val="single" w:sz="4" w:space="0" w:color="auto"/>
              <w:bottom w:val="single" w:sz="4" w:space="0" w:color="auto"/>
              <w:right w:val="single" w:sz="4" w:space="0" w:color="auto"/>
            </w:tcBorders>
          </w:tcPr>
          <w:p w14:paraId="136825DA" w14:textId="77777777" w:rsidR="005018BB" w:rsidRDefault="00A95BA2">
            <w:pPr>
              <w:keepNext/>
              <w:keepLines/>
              <w:rPr>
                <w:ins w:id="171" w:author="Harada Hiroki" w:date="2020-08-16T19:14:00Z"/>
                <w:rFonts w:asciiTheme="majorHAnsi" w:eastAsia="宋体" w:hAnsiTheme="majorHAnsi" w:cstheme="majorHAnsi"/>
                <w:sz w:val="18"/>
                <w:szCs w:val="18"/>
                <w:lang w:eastAsia="zh-CN"/>
              </w:rPr>
            </w:pPr>
            <w:ins w:id="172" w:author="Harada Hiroki" w:date="2020-08-16T19:14:00Z">
              <w:r>
                <w:rPr>
                  <w:rFonts w:asciiTheme="majorHAnsi" w:eastAsia="宋体" w:hAnsiTheme="majorHAnsi" w:cstheme="majorHAnsi"/>
                  <w:sz w:val="18"/>
                  <w:szCs w:val="18"/>
                  <w:lang w:eastAsia="zh-CN"/>
                </w:rPr>
                <w:t>Yes</w:t>
              </w:r>
            </w:ins>
          </w:p>
        </w:tc>
        <w:tc>
          <w:tcPr>
            <w:tcW w:w="611" w:type="dxa"/>
            <w:tcBorders>
              <w:top w:val="single" w:sz="4" w:space="0" w:color="auto"/>
              <w:left w:val="single" w:sz="4" w:space="0" w:color="auto"/>
              <w:bottom w:val="single" w:sz="4" w:space="0" w:color="auto"/>
              <w:right w:val="single" w:sz="4" w:space="0" w:color="auto"/>
            </w:tcBorders>
          </w:tcPr>
          <w:p w14:paraId="136825DB" w14:textId="77777777" w:rsidR="005018BB" w:rsidRDefault="00A95BA2">
            <w:pPr>
              <w:keepNext/>
              <w:keepLines/>
              <w:rPr>
                <w:ins w:id="173" w:author="Harada Hiroki" w:date="2020-08-16T19:14:00Z"/>
                <w:rFonts w:asciiTheme="majorHAnsi" w:eastAsia="宋体" w:hAnsiTheme="majorHAnsi" w:cstheme="majorHAnsi"/>
                <w:sz w:val="18"/>
                <w:szCs w:val="18"/>
              </w:rPr>
            </w:pPr>
            <w:ins w:id="174" w:author="Harada Hiroki" w:date="2020-08-16T19:14:00Z">
              <w:r>
                <w:rPr>
                  <w:rFonts w:asciiTheme="majorHAnsi" w:eastAsia="宋体" w:hAnsiTheme="majorHAnsi" w:cstheme="majorHAnsi"/>
                  <w:sz w:val="18"/>
                  <w:szCs w:val="18"/>
                </w:rPr>
                <w:t>N/A</w:t>
              </w:r>
            </w:ins>
          </w:p>
        </w:tc>
        <w:tc>
          <w:tcPr>
            <w:tcW w:w="616" w:type="dxa"/>
            <w:tcBorders>
              <w:top w:val="single" w:sz="4" w:space="0" w:color="auto"/>
              <w:left w:val="single" w:sz="4" w:space="0" w:color="auto"/>
              <w:bottom w:val="single" w:sz="4" w:space="0" w:color="auto"/>
              <w:right w:val="single" w:sz="4" w:space="0" w:color="auto"/>
            </w:tcBorders>
          </w:tcPr>
          <w:p w14:paraId="136825DC" w14:textId="77777777" w:rsidR="005018BB" w:rsidRDefault="005018BB">
            <w:pPr>
              <w:keepNext/>
              <w:keepLines/>
              <w:rPr>
                <w:ins w:id="175" w:author="Harada Hiroki" w:date="2020-08-16T19:14:00Z"/>
                <w:rFonts w:asciiTheme="majorHAnsi" w:eastAsia="宋体" w:hAnsiTheme="majorHAnsi" w:cstheme="majorHAnsi"/>
                <w:sz w:val="18"/>
                <w:szCs w:val="18"/>
              </w:rPr>
            </w:pPr>
          </w:p>
        </w:tc>
        <w:tc>
          <w:tcPr>
            <w:tcW w:w="1252" w:type="dxa"/>
            <w:tcBorders>
              <w:top w:val="single" w:sz="4" w:space="0" w:color="auto"/>
              <w:left w:val="single" w:sz="4" w:space="0" w:color="auto"/>
              <w:bottom w:val="single" w:sz="4" w:space="0" w:color="auto"/>
              <w:right w:val="single" w:sz="4" w:space="0" w:color="auto"/>
            </w:tcBorders>
          </w:tcPr>
          <w:p w14:paraId="136825DD" w14:textId="77777777" w:rsidR="005018BB" w:rsidRDefault="00A95BA2">
            <w:pPr>
              <w:keepNext/>
              <w:keepLines/>
              <w:rPr>
                <w:ins w:id="176" w:author="Harada Hiroki" w:date="2020-08-16T19:14:00Z"/>
                <w:rFonts w:asciiTheme="majorHAnsi" w:eastAsia="MS Mincho" w:hAnsiTheme="majorHAnsi" w:cstheme="majorHAnsi"/>
                <w:sz w:val="18"/>
                <w:szCs w:val="18"/>
              </w:rPr>
            </w:pPr>
            <w:ins w:id="177" w:author="Harada Hiroki" w:date="2020-08-16T19:14:00Z">
              <w:r>
                <w:rPr>
                  <w:rFonts w:asciiTheme="majorHAnsi" w:eastAsia="MS Mincho" w:hAnsiTheme="majorHAnsi" w:cstheme="majorHAnsi"/>
                  <w:sz w:val="18"/>
                  <w:szCs w:val="18"/>
                </w:rPr>
                <w:t>Per BC</w:t>
              </w:r>
            </w:ins>
          </w:p>
        </w:tc>
        <w:tc>
          <w:tcPr>
            <w:tcW w:w="612" w:type="dxa"/>
            <w:tcBorders>
              <w:top w:val="single" w:sz="4" w:space="0" w:color="auto"/>
              <w:left w:val="single" w:sz="4" w:space="0" w:color="auto"/>
              <w:bottom w:val="single" w:sz="4" w:space="0" w:color="auto"/>
              <w:right w:val="single" w:sz="4" w:space="0" w:color="auto"/>
            </w:tcBorders>
          </w:tcPr>
          <w:p w14:paraId="136825DE" w14:textId="77777777" w:rsidR="005018BB" w:rsidRDefault="00A95BA2">
            <w:pPr>
              <w:keepNext/>
              <w:keepLines/>
              <w:rPr>
                <w:ins w:id="178" w:author="Harada Hiroki" w:date="2020-08-16T19:14:00Z"/>
                <w:rFonts w:asciiTheme="majorHAnsi" w:eastAsia="MS Mincho" w:hAnsiTheme="majorHAnsi" w:cstheme="majorHAnsi"/>
                <w:sz w:val="18"/>
                <w:szCs w:val="18"/>
              </w:rPr>
            </w:pPr>
            <w:ins w:id="179"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DF" w14:textId="77777777" w:rsidR="005018BB" w:rsidRDefault="00A95BA2">
            <w:pPr>
              <w:keepNext/>
              <w:keepLines/>
              <w:rPr>
                <w:ins w:id="180" w:author="Harada Hiroki" w:date="2020-08-16T19:14:00Z"/>
                <w:rFonts w:asciiTheme="majorHAnsi" w:eastAsia="MS Mincho" w:hAnsiTheme="majorHAnsi" w:cstheme="majorHAnsi"/>
                <w:sz w:val="18"/>
                <w:szCs w:val="18"/>
              </w:rPr>
            </w:pPr>
            <w:ins w:id="181"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E0" w14:textId="77777777" w:rsidR="005018BB" w:rsidRDefault="00A95BA2">
            <w:pPr>
              <w:keepNext/>
              <w:keepLines/>
              <w:rPr>
                <w:ins w:id="182" w:author="Harada Hiroki" w:date="2020-08-16T19:14:00Z"/>
                <w:rFonts w:asciiTheme="majorHAnsi" w:eastAsia="MS Mincho" w:hAnsiTheme="majorHAnsi" w:cstheme="majorHAnsi"/>
                <w:sz w:val="18"/>
                <w:szCs w:val="18"/>
              </w:rPr>
            </w:pPr>
            <w:ins w:id="183" w:author="Harada Hiroki" w:date="2020-08-16T19:14:00Z">
              <w:r>
                <w:rPr>
                  <w:rFonts w:asciiTheme="majorHAnsi" w:eastAsia="MS Mincho" w:hAnsiTheme="majorHAnsi" w:cstheme="majorHAnsi"/>
                  <w:sz w:val="18"/>
                  <w:szCs w:val="18"/>
                </w:rPr>
                <w:t>N/A</w:t>
              </w:r>
            </w:ins>
          </w:p>
        </w:tc>
        <w:tc>
          <w:tcPr>
            <w:tcW w:w="2989" w:type="dxa"/>
            <w:tcBorders>
              <w:top w:val="single" w:sz="4" w:space="0" w:color="auto"/>
              <w:left w:val="single" w:sz="4" w:space="0" w:color="auto"/>
              <w:bottom w:val="single" w:sz="4" w:space="0" w:color="auto"/>
              <w:right w:val="single" w:sz="4" w:space="0" w:color="auto"/>
            </w:tcBorders>
          </w:tcPr>
          <w:p w14:paraId="136825E1" w14:textId="77777777" w:rsidR="005018BB" w:rsidRDefault="00A95BA2">
            <w:pPr>
              <w:keepNext/>
              <w:keepLines/>
              <w:rPr>
                <w:ins w:id="184" w:author="Harada Hiroki" w:date="2020-08-16T19:14:00Z"/>
                <w:rFonts w:asciiTheme="majorHAnsi" w:eastAsia="宋体" w:hAnsiTheme="majorHAnsi" w:cstheme="majorHAnsi"/>
                <w:sz w:val="18"/>
                <w:szCs w:val="18"/>
              </w:rPr>
            </w:pPr>
            <w:ins w:id="185" w:author="Harada Hiroki" w:date="2020-08-16T19:14:00Z">
              <w:r>
                <w:rPr>
                  <w:rFonts w:asciiTheme="majorHAnsi" w:eastAsia="宋体" w:hAnsiTheme="majorHAnsi" w:cstheme="majorHAnsi"/>
                  <w:sz w:val="18"/>
                  <w:szCs w:val="18"/>
                </w:rPr>
                <w:t>One combination of (</w:t>
              </w:r>
              <w:r>
                <w:rPr>
                  <w:rFonts w:asciiTheme="majorHAnsi" w:eastAsia="宋体" w:hAnsiTheme="majorHAnsi" w:cstheme="majorHAnsi"/>
                  <w:i/>
                  <w:sz w:val="18"/>
                  <w:szCs w:val="18"/>
                </w:rPr>
                <w:t>pdcch-BlindDetectionMCG-UE-r15, pdcch-BlindDetectionSCG-UE-r15, pdcch-BlindDetectionMCG-UE-r16, pdcch-BlindDetectionSCG-UE-r16</w:t>
              </w:r>
              <w:r>
                <w:rPr>
                  <w:rFonts w:asciiTheme="majorHAnsi" w:eastAsia="宋体" w:hAnsiTheme="majorHAnsi" w:cstheme="majorHAnsi"/>
                  <w:sz w:val="18"/>
                  <w:szCs w:val="18"/>
                </w:rPr>
                <w:t>) corresponds to one combination of (</w:t>
              </w:r>
              <w:r>
                <w:rPr>
                  <w:rFonts w:asciiTheme="majorHAnsi" w:eastAsia="宋体" w:hAnsiTheme="majorHAnsi" w:cstheme="majorHAnsi"/>
                  <w:i/>
                  <w:sz w:val="18"/>
                  <w:szCs w:val="18"/>
                </w:rPr>
                <w:t>pdcch-BlindDetectionCA-r15, pdcch-BlindDetectionCA-r16</w:t>
              </w:r>
              <w:r>
                <w:rPr>
                  <w:rFonts w:asciiTheme="majorHAnsi" w:eastAsia="宋体" w:hAnsiTheme="majorHAnsi" w:cstheme="majorHAnsi"/>
                  <w:sz w:val="18"/>
                  <w:szCs w:val="18"/>
                </w:rPr>
                <w:t>)</w:t>
              </w:r>
            </w:ins>
          </w:p>
        </w:tc>
        <w:tc>
          <w:tcPr>
            <w:tcW w:w="1364" w:type="dxa"/>
            <w:tcBorders>
              <w:top w:val="single" w:sz="4" w:space="0" w:color="auto"/>
              <w:left w:val="single" w:sz="4" w:space="0" w:color="auto"/>
              <w:bottom w:val="single" w:sz="4" w:space="0" w:color="auto"/>
              <w:right w:val="single" w:sz="4" w:space="0" w:color="auto"/>
            </w:tcBorders>
          </w:tcPr>
          <w:p w14:paraId="136825E2" w14:textId="77777777" w:rsidR="005018BB" w:rsidRDefault="00A95BA2">
            <w:pPr>
              <w:keepNext/>
              <w:keepLines/>
              <w:rPr>
                <w:ins w:id="186" w:author="Harada Hiroki" w:date="2020-08-16T19:14:00Z"/>
                <w:rFonts w:asciiTheme="majorHAnsi" w:eastAsia="宋体" w:hAnsiTheme="majorHAnsi" w:cstheme="majorHAnsi"/>
                <w:sz w:val="18"/>
                <w:szCs w:val="18"/>
              </w:rPr>
            </w:pPr>
            <w:ins w:id="187" w:author="Harada Hiroki" w:date="2020-08-16T19:14:00Z">
              <w:r>
                <w:rPr>
                  <w:rFonts w:asciiTheme="majorHAnsi" w:eastAsia="宋体" w:hAnsiTheme="majorHAnsi" w:cstheme="majorHAnsi"/>
                  <w:sz w:val="18"/>
                  <w:szCs w:val="18"/>
                </w:rPr>
                <w:t>Optional with capability signalling</w:t>
              </w:r>
            </w:ins>
          </w:p>
        </w:tc>
      </w:tr>
    </w:tbl>
    <w:p w14:paraId="136825E4" w14:textId="77777777" w:rsidR="005018BB" w:rsidRDefault="005018BB">
      <w:pPr>
        <w:rPr>
          <w:rFonts w:ascii="Arial" w:eastAsia="MS Mincho" w:hAnsi="Arial"/>
          <w:sz w:val="32"/>
          <w:szCs w:val="32"/>
        </w:rPr>
      </w:pPr>
    </w:p>
    <w:p w14:paraId="136825E5" w14:textId="77777777" w:rsidR="005018BB" w:rsidRDefault="00A95BA2">
      <w:pPr>
        <w:rPr>
          <w:rFonts w:ascii="Arial" w:hAnsi="Arial"/>
          <w:b/>
          <w:bCs/>
          <w:sz w:val="22"/>
        </w:rPr>
      </w:pPr>
      <w:r>
        <w:rPr>
          <w:rFonts w:ascii="Arial" w:hAnsi="Arial"/>
          <w:b/>
          <w:bCs/>
          <w:sz w:val="22"/>
        </w:rPr>
        <w:t>FL proposal 4:</w:t>
      </w:r>
    </w:p>
    <w:p w14:paraId="136825E6" w14:textId="77777777" w:rsidR="005018BB" w:rsidRDefault="00A95BA2">
      <w:pPr>
        <w:numPr>
          <w:ilvl w:val="0"/>
          <w:numId w:val="16"/>
        </w:numPr>
        <w:spacing w:afterLines="50" w:after="120"/>
        <w:jc w:val="both"/>
        <w:rPr>
          <w:rFonts w:ascii="Arial" w:eastAsia="Batang" w:hAnsi="Arial"/>
          <w:sz w:val="32"/>
          <w:szCs w:val="32"/>
          <w:lang w:eastAsia="ko-KR"/>
        </w:rPr>
      </w:pPr>
      <w:r>
        <w:rPr>
          <w:rFonts w:eastAsia="MS Mincho"/>
          <w:b/>
          <w:bCs/>
          <w:sz w:val="22"/>
          <w:lang w:val="en-US"/>
        </w:rPr>
        <w:t>A new FG for independent cancellation of the overlapping channels in an intra-band UL CA is introduced as below</w:t>
      </w:r>
      <w:r>
        <w:rPr>
          <w:b/>
          <w:bCs/>
          <w:sz w:val="22"/>
        </w:rPr>
        <w:t>.</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710"/>
        <w:gridCol w:w="1559"/>
        <w:gridCol w:w="6371"/>
        <w:gridCol w:w="1277"/>
        <w:gridCol w:w="858"/>
        <w:gridCol w:w="851"/>
        <w:gridCol w:w="1417"/>
        <w:gridCol w:w="1276"/>
        <w:gridCol w:w="992"/>
        <w:gridCol w:w="993"/>
        <w:gridCol w:w="1842"/>
        <w:gridCol w:w="1843"/>
        <w:gridCol w:w="1276"/>
      </w:tblGrid>
      <w:tr w:rsidR="005018BB" w14:paraId="136825F5" w14:textId="77777777">
        <w:trPr>
          <w:trHeight w:val="20"/>
          <w:ins w:id="188" w:author="Harada Hiroki" w:date="2020-08-16T19:16:00Z"/>
        </w:trPr>
        <w:tc>
          <w:tcPr>
            <w:tcW w:w="1075" w:type="dxa"/>
            <w:tcBorders>
              <w:top w:val="single" w:sz="4" w:space="0" w:color="auto"/>
              <w:left w:val="single" w:sz="4" w:space="0" w:color="auto"/>
              <w:bottom w:val="single" w:sz="4" w:space="0" w:color="auto"/>
              <w:right w:val="single" w:sz="4" w:space="0" w:color="auto"/>
            </w:tcBorders>
          </w:tcPr>
          <w:p w14:paraId="136825E7" w14:textId="77777777" w:rsidR="005018BB" w:rsidRDefault="00A95BA2">
            <w:pPr>
              <w:pStyle w:val="TAL"/>
              <w:rPr>
                <w:ins w:id="189" w:author="Harada Hiroki" w:date="2020-08-16T19:16:00Z"/>
                <w:rFonts w:asciiTheme="majorHAnsi" w:eastAsia="宋体" w:hAnsiTheme="majorHAnsi" w:cstheme="majorHAnsi"/>
                <w:szCs w:val="18"/>
                <w:lang w:eastAsia="zh-CN"/>
              </w:rPr>
            </w:pPr>
            <w:ins w:id="190" w:author="Harada Hiroki" w:date="2020-08-16T19:16:00Z">
              <w:r>
                <w:rPr>
                  <w:rFonts w:asciiTheme="majorHAnsi" w:hAnsiTheme="majorHAnsi" w:cstheme="majorHAnsi"/>
                  <w:szCs w:val="18"/>
                  <w:lang w:eastAsia="ja-JP"/>
                </w:rPr>
                <w:t>12. NR_IIOT</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5E8" w14:textId="77777777" w:rsidR="005018BB" w:rsidRDefault="00A95BA2">
            <w:pPr>
              <w:pStyle w:val="TAL"/>
              <w:rPr>
                <w:ins w:id="191" w:author="Harada Hiroki" w:date="2020-08-16T19:16:00Z"/>
                <w:rFonts w:asciiTheme="majorHAnsi" w:eastAsia="宋体" w:hAnsiTheme="majorHAnsi" w:cstheme="majorHAnsi"/>
                <w:szCs w:val="18"/>
                <w:lang w:eastAsia="zh-CN"/>
              </w:rPr>
            </w:pPr>
            <w:ins w:id="192" w:author="Harada Hiroki" w:date="2020-08-16T19:16:00Z">
              <w:r>
                <w:rPr>
                  <w:rFonts w:asciiTheme="majorHAnsi" w:eastAsia="宋体" w:hAnsiTheme="majorHAnsi" w:cstheme="majorHAnsi"/>
                  <w:szCs w:val="18"/>
                  <w:lang w:eastAsia="zh-CN"/>
                </w:rPr>
                <w:t>12-1b</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5E9" w14:textId="77777777" w:rsidR="005018BB" w:rsidRDefault="00A95BA2">
            <w:pPr>
              <w:pStyle w:val="TAL"/>
              <w:rPr>
                <w:ins w:id="193" w:author="Harada Hiroki" w:date="2020-08-16T19:16:00Z"/>
                <w:rFonts w:asciiTheme="majorHAnsi" w:eastAsia="宋体" w:hAnsiTheme="majorHAnsi" w:cstheme="majorHAnsi"/>
                <w:szCs w:val="18"/>
                <w:lang w:eastAsia="zh-CN"/>
              </w:rPr>
            </w:pPr>
            <w:ins w:id="194" w:author="Harada Hiroki" w:date="2020-08-16T19:16:00Z">
              <w:r>
                <w:rPr>
                  <w:rFonts w:asciiTheme="majorHAnsi" w:eastAsia="宋体" w:hAnsiTheme="majorHAnsi" w:cstheme="majorHAnsi"/>
                  <w:szCs w:val="18"/>
                  <w:lang w:eastAsia="zh-CN"/>
                </w:rPr>
                <w:t>Independent cancellation of the overlapping channels in an intra-band UL CA</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5EA" w14:textId="77777777" w:rsidR="005018BB" w:rsidRDefault="00A95BA2">
            <w:pPr>
              <w:pStyle w:val="TAL"/>
              <w:numPr>
                <w:ilvl w:val="0"/>
                <w:numId w:val="27"/>
              </w:numPr>
              <w:rPr>
                <w:ins w:id="195" w:author="Harada Hiroki" w:date="2020-08-16T19:16:00Z"/>
                <w:rFonts w:asciiTheme="majorHAnsi" w:hAnsiTheme="majorHAnsi" w:cstheme="majorHAnsi"/>
                <w:szCs w:val="18"/>
                <w:lang w:eastAsia="ja-JP"/>
              </w:rPr>
            </w:pPr>
            <w:ins w:id="196" w:author="Harada Hiroki" w:date="2020-08-16T19:16:00Z">
              <w:r>
                <w:rPr>
                  <w:rFonts w:asciiTheme="majorHAnsi" w:hAnsiTheme="majorHAnsi" w:cstheme="majorHAnsi"/>
                  <w:szCs w:val="18"/>
                  <w:lang w:eastAsia="ja-JP"/>
                </w:rPr>
                <w:t>For a UE indicating the capability of pa-</w:t>
              </w:r>
              <w:proofErr w:type="spellStart"/>
              <w:r>
                <w:rPr>
                  <w:rFonts w:asciiTheme="majorHAnsi" w:hAnsiTheme="majorHAnsi" w:cstheme="majorHAnsi"/>
                  <w:szCs w:val="18"/>
                  <w:lang w:eastAsia="ja-JP"/>
                </w:rPr>
                <w:t>PhaseDiscontinuityImpacts</w:t>
              </w:r>
              <w:proofErr w:type="spellEnd"/>
              <w:r>
                <w:rPr>
                  <w:rFonts w:asciiTheme="majorHAnsi" w:hAnsiTheme="majorHAnsi" w:cstheme="majorHAnsi"/>
                  <w:szCs w:val="18"/>
                  <w:lang w:eastAsia="ja-JP"/>
                </w:rPr>
                <w:t>, and if the PUCCH or PUSCH on at least one serving cell is cancelled due to the overlapping with a high priority PUCCH or PUSCH transmission,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5EB" w14:textId="77777777" w:rsidR="005018BB" w:rsidRDefault="00A95BA2">
            <w:pPr>
              <w:pStyle w:val="TAL"/>
              <w:rPr>
                <w:ins w:id="197" w:author="Harada Hiroki" w:date="2020-08-16T19:16:00Z"/>
                <w:rFonts w:asciiTheme="majorHAnsi" w:hAnsiTheme="majorHAnsi" w:cstheme="majorHAnsi"/>
                <w:szCs w:val="18"/>
                <w:lang w:eastAsia="ja-JP"/>
              </w:rPr>
            </w:pPr>
            <w:ins w:id="198" w:author="Harada Hiroki" w:date="2020-08-16T19:16:00Z">
              <w:r>
                <w:rPr>
                  <w:rFonts w:asciiTheme="majorHAnsi" w:hAnsiTheme="majorHAnsi" w:cstheme="majorHAnsi"/>
                  <w:szCs w:val="18"/>
                  <w:lang w:eastAsia="ja-JP"/>
                </w:rPr>
                <w:t>6-23, one of {11-4, 12-1}</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5EC" w14:textId="77777777" w:rsidR="005018BB" w:rsidRDefault="00A95BA2">
            <w:pPr>
              <w:pStyle w:val="TAL"/>
              <w:rPr>
                <w:ins w:id="199" w:author="Harada Hiroki" w:date="2020-08-16T19:16:00Z"/>
                <w:rFonts w:asciiTheme="majorHAnsi" w:eastAsia="宋体" w:hAnsiTheme="majorHAnsi" w:cstheme="majorHAnsi"/>
                <w:szCs w:val="18"/>
                <w:lang w:eastAsia="zh-CN"/>
              </w:rPr>
            </w:pPr>
            <w:ins w:id="200" w:author="Harada Hiroki" w:date="2020-08-16T19:16:00Z">
              <w:r>
                <w:rPr>
                  <w:rFonts w:asciiTheme="majorHAnsi" w:eastAsia="宋体" w:hAnsiTheme="majorHAnsi" w:cstheme="majorHAnsi"/>
                  <w:szCs w:val="18"/>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5ED" w14:textId="77777777" w:rsidR="005018BB" w:rsidRDefault="00A95BA2">
            <w:pPr>
              <w:pStyle w:val="TAL"/>
              <w:rPr>
                <w:ins w:id="201" w:author="Harada Hiroki" w:date="2020-08-16T19:16:00Z"/>
                <w:rFonts w:asciiTheme="majorHAnsi" w:hAnsiTheme="majorHAnsi" w:cstheme="majorHAnsi"/>
                <w:szCs w:val="18"/>
                <w:lang w:eastAsia="ja-JP"/>
              </w:rPr>
            </w:pPr>
            <w:ins w:id="202" w:author="Harada Hiroki" w:date="2020-08-16T19:16:00Z">
              <w:r>
                <w:rPr>
                  <w:rFonts w:asciiTheme="majorHAnsi" w:hAnsiTheme="majorHAnsi" w:cstheme="majorHAnsi"/>
                  <w:szCs w:val="18"/>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5EE" w14:textId="77777777" w:rsidR="005018BB" w:rsidRDefault="005018BB">
            <w:pPr>
              <w:pStyle w:val="TAL"/>
              <w:rPr>
                <w:ins w:id="203" w:author="Harada Hiroki" w:date="2020-08-16T19:16: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EF" w14:textId="77777777" w:rsidR="005018BB" w:rsidRDefault="00A95BA2">
            <w:pPr>
              <w:pStyle w:val="TAL"/>
              <w:rPr>
                <w:ins w:id="204" w:author="Harada Hiroki" w:date="2020-08-16T19:16:00Z"/>
                <w:rFonts w:asciiTheme="majorHAnsi" w:hAnsiTheme="majorHAnsi" w:cstheme="majorHAnsi"/>
                <w:szCs w:val="18"/>
                <w:lang w:eastAsia="ja-JP"/>
              </w:rPr>
            </w:pPr>
            <w:ins w:id="205" w:author="Harada Hiroki" w:date="2020-08-16T19:16:00Z">
              <w:r>
                <w:rPr>
                  <w:rFonts w:asciiTheme="majorHAnsi" w:hAnsiTheme="majorHAnsi" w:cstheme="majorHAnsi"/>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5F0" w14:textId="77777777" w:rsidR="005018BB" w:rsidRDefault="00A95BA2">
            <w:pPr>
              <w:pStyle w:val="TAL"/>
              <w:rPr>
                <w:ins w:id="206" w:author="Harada Hiroki" w:date="2020-08-16T19:16:00Z"/>
                <w:rFonts w:asciiTheme="majorHAnsi" w:hAnsiTheme="majorHAnsi" w:cstheme="majorHAnsi"/>
                <w:szCs w:val="18"/>
                <w:lang w:eastAsia="ja-JP"/>
              </w:rPr>
            </w:pPr>
            <w:ins w:id="207" w:author="Harada Hiroki" w:date="2020-08-16T19:16:00Z">
              <w:r>
                <w:rPr>
                  <w:rFonts w:asciiTheme="majorHAnsi" w:hAnsiTheme="majorHAnsi" w:cstheme="majorHAnsi"/>
                  <w:szCs w:val="18"/>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5F1" w14:textId="77777777" w:rsidR="005018BB" w:rsidRDefault="00A95BA2">
            <w:pPr>
              <w:pStyle w:val="TAL"/>
              <w:rPr>
                <w:ins w:id="208" w:author="Harada Hiroki" w:date="2020-08-16T19:16:00Z"/>
                <w:rFonts w:asciiTheme="majorHAnsi" w:hAnsiTheme="majorHAnsi" w:cstheme="majorHAnsi"/>
                <w:szCs w:val="18"/>
                <w:lang w:eastAsia="ja-JP"/>
              </w:rPr>
            </w:pPr>
            <w:ins w:id="209" w:author="Harada Hiroki" w:date="2020-08-16T19:16:00Z">
              <w:r>
                <w:rPr>
                  <w:rFonts w:asciiTheme="majorHAnsi" w:hAnsiTheme="majorHAnsi" w:cstheme="majorHAnsi"/>
                  <w:szCs w:val="18"/>
                  <w:lang w:eastAsia="ja-JP"/>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5F2" w14:textId="77777777" w:rsidR="005018BB" w:rsidRDefault="00A95BA2">
            <w:pPr>
              <w:pStyle w:val="TAL"/>
              <w:rPr>
                <w:ins w:id="210" w:author="Harada Hiroki" w:date="2020-08-16T19:16:00Z"/>
                <w:rFonts w:asciiTheme="majorHAnsi" w:hAnsiTheme="majorHAnsi" w:cstheme="majorHAnsi"/>
                <w:szCs w:val="18"/>
              </w:rPr>
            </w:pPr>
            <w:ins w:id="211" w:author="Harada Hiroki" w:date="2020-08-16T19:16:00Z">
              <w:r>
                <w:rPr>
                  <w:rFonts w:asciiTheme="majorHAnsi" w:hAnsiTheme="majorHAnsi" w:cstheme="majorHAnsi"/>
                  <w:szCs w:val="18"/>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5F3" w14:textId="77777777" w:rsidR="005018BB" w:rsidRDefault="00A95BA2">
            <w:pPr>
              <w:pStyle w:val="TAL"/>
              <w:rPr>
                <w:ins w:id="212" w:author="Harada Hiroki" w:date="2020-08-16T19:16:00Z"/>
                <w:rFonts w:asciiTheme="majorHAnsi" w:hAnsiTheme="majorHAnsi" w:cstheme="majorHAnsi"/>
                <w:szCs w:val="18"/>
              </w:rPr>
            </w:pPr>
            <w:ins w:id="213" w:author="Harada Hiroki" w:date="2020-08-16T19:16:00Z">
              <w:r>
                <w:rPr>
                  <w:rFonts w:asciiTheme="majorHAnsi" w:hAnsiTheme="majorHAnsi" w:cstheme="majorHAnsi"/>
                  <w:szCs w:val="18"/>
                  <w:lang w:eastAsia="zh-CN"/>
                </w:rPr>
                <w:t>If UE indicates 6-23 but does not support this FG, UE is not expected to be scheduled simultaneous PUCCH/PUSCHs on multiple carriers but receiving cancellation only for subset of carriers in intra-band carriers.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F4" w14:textId="77777777" w:rsidR="005018BB" w:rsidRDefault="00A95BA2">
            <w:pPr>
              <w:pStyle w:val="TAL"/>
              <w:rPr>
                <w:ins w:id="214" w:author="Harada Hiroki" w:date="2020-08-16T19:16:00Z"/>
                <w:rFonts w:asciiTheme="majorHAnsi" w:hAnsiTheme="majorHAnsi" w:cstheme="majorHAnsi"/>
                <w:szCs w:val="18"/>
                <w:lang w:eastAsia="ja-JP"/>
              </w:rPr>
            </w:pPr>
            <w:ins w:id="215" w:author="Harada Hiroki" w:date="2020-08-16T19:16:00Z">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ins>
          </w:p>
        </w:tc>
      </w:tr>
    </w:tbl>
    <w:p w14:paraId="136825F6" w14:textId="77777777" w:rsidR="005018BB" w:rsidRDefault="005018BB">
      <w:pPr>
        <w:spacing w:afterLines="50" w:after="120"/>
        <w:jc w:val="both"/>
        <w:rPr>
          <w:rFonts w:eastAsia="MS Mincho"/>
          <w:sz w:val="22"/>
        </w:rPr>
      </w:pPr>
    </w:p>
    <w:p w14:paraId="136825F7" w14:textId="77777777" w:rsidR="005018BB" w:rsidRDefault="005018BB">
      <w:pPr>
        <w:spacing w:afterLines="50" w:after="120"/>
        <w:jc w:val="both"/>
        <w:rPr>
          <w:rFonts w:eastAsia="MS Mincho"/>
          <w:sz w:val="22"/>
          <w:lang w:val="en-US"/>
        </w:rPr>
      </w:pPr>
    </w:p>
    <w:p w14:paraId="136825F8" w14:textId="77777777" w:rsidR="005018BB" w:rsidRDefault="00A95BA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36825F9"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R1-2006462</w:t>
      </w:r>
      <w:r>
        <w:rPr>
          <w:rFonts w:eastAsia="MS Mincho"/>
          <w:sz w:val="22"/>
        </w:rPr>
        <w:tab/>
        <w:t>Updated RAN1 UE features list for Rel-16 NR</w:t>
      </w:r>
      <w:r>
        <w:rPr>
          <w:rFonts w:eastAsia="MS Mincho"/>
          <w:sz w:val="22"/>
        </w:rPr>
        <w:tab/>
      </w:r>
      <w:r>
        <w:rPr>
          <w:rFonts w:eastAsia="MS Mincho"/>
          <w:sz w:val="22"/>
        </w:rPr>
        <w:tab/>
      </w:r>
      <w:r>
        <w:rPr>
          <w:rFonts w:eastAsia="MS Mincho"/>
          <w:sz w:val="22"/>
        </w:rPr>
        <w:tab/>
      </w:r>
      <w:r>
        <w:rPr>
          <w:rFonts w:eastAsia="MS Mincho"/>
          <w:sz w:val="22"/>
        </w:rPr>
        <w:tab/>
        <w:t>Moderators (AT&amp;T, NTT DOCOMO, INC.)</w:t>
      </w:r>
    </w:p>
    <w:p w14:paraId="136825FA"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t>R1-2005361</w:t>
      </w:r>
      <w:r>
        <w:rPr>
          <w:rFonts w:eastAsia="MS Mincho"/>
          <w:sz w:val="22"/>
        </w:rPr>
        <w:tab/>
        <w:t>Remaining issues on Rel-16 UE features</w:t>
      </w:r>
      <w:r>
        <w:rPr>
          <w:rFonts w:eastAsia="MS Mincho"/>
          <w:sz w:val="22"/>
        </w:rPr>
        <w:tab/>
        <w:t>vivo</w:t>
      </w:r>
    </w:p>
    <w:p w14:paraId="136825FB"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t>R1-2005423</w:t>
      </w:r>
      <w:r>
        <w:rPr>
          <w:rFonts w:eastAsia="MS Mincho"/>
          <w:sz w:val="22"/>
        </w:rPr>
        <w:tab/>
        <w:t>Discussion on NR Rel-16 UE Features</w:t>
      </w:r>
      <w:r>
        <w:rPr>
          <w:rFonts w:eastAsia="MS Mincho"/>
          <w:sz w:val="22"/>
        </w:rPr>
        <w:tab/>
        <w:t>ZTE</w:t>
      </w:r>
    </w:p>
    <w:p w14:paraId="136825FC"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t>R1-2005814</w:t>
      </w:r>
      <w:r>
        <w:rPr>
          <w:rFonts w:eastAsia="MS Mincho"/>
          <w:sz w:val="22"/>
        </w:rPr>
        <w:tab/>
        <w:t>Remaining details of Rel-16 NR UE features</w:t>
      </w:r>
      <w:r>
        <w:rPr>
          <w:rFonts w:eastAsia="MS Mincho"/>
          <w:sz w:val="22"/>
        </w:rPr>
        <w:tab/>
        <w:t>Huawei, HiSilicon</w:t>
      </w:r>
    </w:p>
    <w:p w14:paraId="136825FD"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t>R1-2005857</w:t>
      </w:r>
      <w:r>
        <w:rPr>
          <w:rFonts w:eastAsia="MS Mincho"/>
          <w:sz w:val="22"/>
        </w:rPr>
        <w:tab/>
        <w:t>Rel-16 UE feature</w:t>
      </w:r>
      <w:r>
        <w:rPr>
          <w:rFonts w:eastAsia="MS Mincho"/>
          <w:sz w:val="22"/>
        </w:rPr>
        <w:tab/>
        <w:t>Intel Corporation</w:t>
      </w:r>
    </w:p>
    <w:p w14:paraId="136825FE"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t>R1-2006124</w:t>
      </w:r>
      <w:r>
        <w:rPr>
          <w:rFonts w:eastAsia="MS Mincho"/>
          <w:sz w:val="22"/>
        </w:rPr>
        <w:tab/>
        <w:t>Remaining issues on NR Rel-16 UE features</w:t>
      </w:r>
      <w:r>
        <w:rPr>
          <w:rFonts w:eastAsia="MS Mincho"/>
          <w:sz w:val="22"/>
        </w:rPr>
        <w:tab/>
        <w:t>Samsung</w:t>
      </w:r>
    </w:p>
    <w:p w14:paraId="136825FF"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t>R1-2006482</w:t>
      </w:r>
      <w:r>
        <w:rPr>
          <w:rFonts w:eastAsia="MS Mincho"/>
          <w:sz w:val="22"/>
        </w:rPr>
        <w:tab/>
        <w:t>Discussions on NR Rel-16 UE features</w:t>
      </w:r>
      <w:r>
        <w:rPr>
          <w:rFonts w:eastAsia="MS Mincho"/>
          <w:sz w:val="22"/>
        </w:rPr>
        <w:tab/>
        <w:t>Apple</w:t>
      </w:r>
    </w:p>
    <w:p w14:paraId="13682600" w14:textId="77777777" w:rsidR="005018BB" w:rsidRDefault="00A95BA2">
      <w:pPr>
        <w:spacing w:afterLines="50" w:after="120"/>
        <w:jc w:val="both"/>
        <w:rPr>
          <w:rFonts w:eastAsia="MS Mincho"/>
          <w:sz w:val="22"/>
        </w:rPr>
      </w:pPr>
      <w:r>
        <w:rPr>
          <w:rFonts w:eastAsia="MS Mincho" w:hint="eastAsia"/>
          <w:sz w:val="22"/>
        </w:rPr>
        <w:lastRenderedPageBreak/>
        <w:t>[</w:t>
      </w:r>
      <w:r>
        <w:rPr>
          <w:rFonts w:eastAsia="MS Mincho"/>
          <w:sz w:val="22"/>
        </w:rPr>
        <w:t>8]</w:t>
      </w:r>
      <w:r>
        <w:rPr>
          <w:rFonts w:eastAsia="MS Mincho"/>
          <w:sz w:val="22"/>
        </w:rPr>
        <w:tab/>
        <w:t>R1-2006677</w:t>
      </w:r>
      <w:r>
        <w:rPr>
          <w:rFonts w:eastAsia="MS Mincho"/>
          <w:sz w:val="22"/>
        </w:rPr>
        <w:tab/>
        <w:t>Remaining aspects of Rel-16 UE features</w:t>
      </w:r>
      <w:r>
        <w:rPr>
          <w:rFonts w:eastAsia="MS Mincho"/>
          <w:sz w:val="22"/>
        </w:rPr>
        <w:tab/>
        <w:t>Nokia, Nokia Shanghai Bell</w:t>
      </w:r>
    </w:p>
    <w:p w14:paraId="13682601"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9]</w:t>
      </w:r>
      <w:r>
        <w:rPr>
          <w:rFonts w:eastAsia="MS Mincho"/>
          <w:sz w:val="22"/>
        </w:rPr>
        <w:tab/>
        <w:t>R1-2006703</w:t>
      </w:r>
      <w:r>
        <w:rPr>
          <w:rFonts w:eastAsia="MS Mincho"/>
          <w:sz w:val="22"/>
        </w:rPr>
        <w:tab/>
        <w:t>Discussion on NR Rel-16 UE features</w:t>
      </w:r>
      <w:r>
        <w:rPr>
          <w:rFonts w:eastAsia="MS Mincho"/>
          <w:sz w:val="22"/>
        </w:rPr>
        <w:tab/>
        <w:t>NTT DOCOMO, INC.</w:t>
      </w:r>
    </w:p>
    <w:p w14:paraId="13682602"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10]</w:t>
      </w:r>
      <w:r>
        <w:rPr>
          <w:rFonts w:eastAsia="MS Mincho"/>
          <w:sz w:val="22"/>
        </w:rPr>
        <w:tab/>
        <w:t>R1-2006788</w:t>
      </w:r>
      <w:r>
        <w:rPr>
          <w:rFonts w:eastAsia="MS Mincho"/>
          <w:sz w:val="22"/>
        </w:rPr>
        <w:tab/>
        <w:t>Discussion on NR Rel-16 UE features</w:t>
      </w:r>
      <w:r>
        <w:rPr>
          <w:rFonts w:eastAsia="MS Mincho"/>
          <w:sz w:val="22"/>
        </w:rPr>
        <w:tab/>
        <w:t>Qualcomm Incorporated</w:t>
      </w:r>
    </w:p>
    <w:p w14:paraId="13682603"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11]</w:t>
      </w:r>
      <w:r>
        <w:rPr>
          <w:rFonts w:eastAsia="MS Mincho"/>
          <w:sz w:val="22"/>
        </w:rPr>
        <w:tab/>
        <w:t>R1-2006874</w:t>
      </w:r>
      <w:r>
        <w:rPr>
          <w:rFonts w:eastAsia="MS Mincho"/>
          <w:sz w:val="22"/>
        </w:rPr>
        <w:tab/>
        <w:t>Remaining details of Rel-16 NR UE features</w:t>
      </w:r>
      <w:r>
        <w:rPr>
          <w:rFonts w:eastAsia="MS Mincho"/>
          <w:sz w:val="22"/>
        </w:rPr>
        <w:tab/>
        <w:t>Ericsson</w:t>
      </w:r>
    </w:p>
    <w:p w14:paraId="13682604" w14:textId="77777777" w:rsidR="005018BB" w:rsidRDefault="00A95BA2">
      <w:pPr>
        <w:spacing w:afterLines="50" w:after="120"/>
        <w:jc w:val="both"/>
        <w:rPr>
          <w:rFonts w:eastAsia="MS Mincho"/>
          <w:sz w:val="22"/>
        </w:rPr>
      </w:pPr>
      <w:r>
        <w:rPr>
          <w:rFonts w:eastAsia="MS Mincho"/>
          <w:sz w:val="22"/>
        </w:rPr>
        <w:t>[12]</w:t>
      </w:r>
      <w:r>
        <w:rPr>
          <w:rFonts w:eastAsia="MS Mincho"/>
          <w:sz w:val="22"/>
        </w:rPr>
        <w:tab/>
        <w:t>R1-2006710</w:t>
      </w:r>
      <w:r>
        <w:rPr>
          <w:rFonts w:eastAsia="MS Mincho"/>
          <w:sz w:val="22"/>
        </w:rPr>
        <w:tab/>
        <w:t>Summary on UE features for URLLC/</w:t>
      </w:r>
      <w:proofErr w:type="spellStart"/>
      <w:r>
        <w:rPr>
          <w:rFonts w:eastAsia="MS Mincho"/>
          <w:sz w:val="22"/>
        </w:rPr>
        <w:t>IIoT</w:t>
      </w:r>
      <w:proofErr w:type="spellEnd"/>
      <w:r>
        <w:rPr>
          <w:rFonts w:eastAsia="MS Mincho"/>
          <w:sz w:val="22"/>
        </w:rPr>
        <w:tab/>
        <w:t>Moderator (NTT DOCOMO, INC.)</w:t>
      </w:r>
    </w:p>
    <w:p w14:paraId="13682605" w14:textId="77777777" w:rsidR="005018BB" w:rsidRDefault="005018BB">
      <w:pPr>
        <w:spacing w:afterLines="50" w:after="120"/>
        <w:jc w:val="both"/>
        <w:rPr>
          <w:rFonts w:eastAsia="MS Mincho"/>
          <w:sz w:val="22"/>
        </w:rPr>
      </w:pPr>
    </w:p>
    <w:p w14:paraId="13682606" w14:textId="77777777" w:rsidR="005018BB" w:rsidRDefault="00A95BA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URLLC/</w:t>
      </w:r>
      <w:proofErr w:type="spellStart"/>
      <w:r>
        <w:rPr>
          <w:rFonts w:ascii="Arial" w:eastAsia="Batang" w:hAnsi="Arial"/>
          <w:sz w:val="32"/>
          <w:szCs w:val="32"/>
          <w:lang w:val="en-US" w:eastAsia="ko-KR"/>
        </w:rPr>
        <w:t>IIoT</w:t>
      </w:r>
      <w:proofErr w:type="spellEnd"/>
      <w:r>
        <w:rPr>
          <w:rFonts w:ascii="Arial" w:eastAsia="Batang" w:hAnsi="Arial"/>
          <w:sz w:val="32"/>
          <w:szCs w:val="32"/>
          <w:lang w:val="en-US" w:eastAsia="ko-KR"/>
        </w:rPr>
        <w:t xml:space="preserve">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61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07" w14:textId="77777777" w:rsidR="005018BB" w:rsidRDefault="00A95BA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13682608" w14:textId="77777777" w:rsidR="005018BB" w:rsidRDefault="00A95BA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3682609" w14:textId="77777777" w:rsidR="005018BB" w:rsidRDefault="00A95BA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1368260A" w14:textId="77777777" w:rsidR="005018BB" w:rsidRDefault="00A95BA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1368260B" w14:textId="77777777" w:rsidR="005018BB" w:rsidRDefault="00A95BA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368260C" w14:textId="77777777" w:rsidR="005018BB" w:rsidRDefault="00A95BA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368260D" w14:textId="77777777" w:rsidR="005018BB" w:rsidRDefault="00A95BA2">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368260E"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368260F"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3682610"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3682611"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3682612"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3682613" w14:textId="77777777" w:rsidR="005018BB" w:rsidRDefault="00A95BA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3682614" w14:textId="77777777" w:rsidR="005018BB" w:rsidRDefault="00A95BA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13682615" w14:textId="77777777" w:rsidR="005018BB" w:rsidRDefault="00A95BA2">
            <w:pPr>
              <w:pStyle w:val="TAH"/>
              <w:rPr>
                <w:rFonts w:asciiTheme="majorHAnsi" w:hAnsiTheme="majorHAnsi" w:cstheme="majorHAnsi"/>
                <w:szCs w:val="18"/>
              </w:rPr>
            </w:pPr>
            <w:r>
              <w:rPr>
                <w:rFonts w:asciiTheme="majorHAnsi" w:hAnsiTheme="majorHAnsi" w:cstheme="majorHAnsi"/>
                <w:szCs w:val="18"/>
              </w:rPr>
              <w:t>Mandatory/Optional</w:t>
            </w:r>
          </w:p>
        </w:tc>
      </w:tr>
      <w:tr w:rsidR="005018BB" w14:paraId="13682628" w14:textId="77777777">
        <w:trPr>
          <w:trHeight w:val="20"/>
        </w:trPr>
        <w:tc>
          <w:tcPr>
            <w:tcW w:w="1130" w:type="dxa"/>
            <w:tcBorders>
              <w:top w:val="single" w:sz="4" w:space="0" w:color="auto"/>
              <w:left w:val="single" w:sz="4" w:space="0" w:color="auto"/>
              <w:right w:val="single" w:sz="4" w:space="0" w:color="auto"/>
            </w:tcBorders>
          </w:tcPr>
          <w:p w14:paraId="1368261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18"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19" w14:textId="77777777" w:rsidR="005018BB" w:rsidRDefault="00A95BA2">
            <w:pPr>
              <w:pStyle w:val="TAL"/>
              <w:rPr>
                <w:rFonts w:asciiTheme="majorHAnsi" w:hAnsiTheme="majorHAnsi" w:cstheme="majorHAnsi"/>
                <w:szCs w:val="18"/>
                <w:lang w:eastAsia="ja-JP"/>
              </w:rPr>
            </w:pPr>
            <w:r>
              <w:rPr>
                <w:rFonts w:asciiTheme="majorHAnsi" w:eastAsia="宋体"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1368261A"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Monitoring DCI format 1_2 and DCI format 0_2</w:t>
            </w:r>
          </w:p>
          <w:p w14:paraId="1368261B" w14:textId="77777777" w:rsidR="005018BB" w:rsidRDefault="005018BB">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1368261C" w14:textId="77777777" w:rsidR="005018BB" w:rsidRDefault="00A95BA2">
            <w:pPr>
              <w:pStyle w:val="TAL"/>
              <w:numPr>
                <w:ilvl w:val="0"/>
                <w:numId w:val="28"/>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1_2 for DL scheduling </w:t>
            </w:r>
          </w:p>
          <w:p w14:paraId="1368261D" w14:textId="77777777" w:rsidR="005018BB" w:rsidRDefault="00A95BA2">
            <w:pPr>
              <w:pStyle w:val="TAL"/>
              <w:numPr>
                <w:ilvl w:val="0"/>
                <w:numId w:val="28"/>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1368261E"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61F" w14:textId="77777777" w:rsidR="005018BB" w:rsidRDefault="00A95BA2">
            <w:pPr>
              <w:pStyle w:val="TAL"/>
              <w:rPr>
                <w:rFonts w:asciiTheme="majorHAnsi" w:eastAsia="MS Mincho" w:hAnsiTheme="majorHAnsi" w:cstheme="majorHAnsi"/>
                <w:iCs/>
                <w:szCs w:val="18"/>
                <w:lang w:eastAsia="ja-JP"/>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20" w14:textId="77777777" w:rsidR="005018BB" w:rsidRDefault="00A95BA2">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21"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2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62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62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62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3682626"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27" w14:textId="77777777" w:rsidR="005018BB" w:rsidRDefault="00A95BA2">
            <w:pPr>
              <w:pStyle w:val="TAL"/>
              <w:rPr>
                <w:rFonts w:asciiTheme="majorHAnsi" w:eastAsia="MS Mincho"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3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2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2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2B"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1368262C"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1368262D" w14:textId="77777777" w:rsidR="005018BB" w:rsidRDefault="00A95BA2">
            <w:pPr>
              <w:pStyle w:val="TAL"/>
              <w:numPr>
                <w:ilvl w:val="0"/>
                <w:numId w:val="29"/>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1368262E"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1368262F"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3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31"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3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63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63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635"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636"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3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4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3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3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3B"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1368263C"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1368263D" w14:textId="77777777" w:rsidR="005018BB" w:rsidRDefault="00A95BA2">
            <w:pPr>
              <w:pStyle w:val="TAL"/>
              <w:numPr>
                <w:ilvl w:val="0"/>
                <w:numId w:val="30"/>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1368263E"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1368263F"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4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41"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42"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643"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644"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13682645" w14:textId="77777777" w:rsidR="005018BB" w:rsidRDefault="005018BB">
            <w:pPr>
              <w:pStyle w:val="TAL"/>
              <w:rPr>
                <w:rFonts w:asciiTheme="majorHAnsi" w:eastAsia="MS Mincho" w:hAnsiTheme="majorHAnsi" w:cstheme="majorHAnsi"/>
                <w:szCs w:val="18"/>
                <w:lang w:eastAsia="ja-JP"/>
              </w:rPr>
            </w:pPr>
          </w:p>
          <w:p w14:paraId="13682646"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13682647"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682648"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4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7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4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64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4D"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1368264E"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1368264F" w14:textId="77777777" w:rsidR="005018BB" w:rsidRDefault="00A95BA2">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val="en-US" w:eastAsia="ja-JP"/>
              </w:rPr>
              <w:t>Supported combination(s) of (X, Y</w:t>
            </w:r>
            <w:proofErr w:type="gramStart"/>
            <w:r>
              <w:rPr>
                <w:rFonts w:asciiTheme="majorHAnsi" w:hAnsiTheme="majorHAnsi" w:cstheme="majorHAnsi"/>
                <w:szCs w:val="18"/>
                <w:lang w:val="en-US" w:eastAsia="ja-JP"/>
              </w:rPr>
              <w:t xml:space="preserve">, </w:t>
            </w:r>
            <w:proofErr w:type="gramEnd"/>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13682650" w14:textId="77777777" w:rsidR="005018BB" w:rsidRDefault="00A95BA2">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13682651" w14:textId="77777777" w:rsidR="005018BB" w:rsidRDefault="00A95BA2">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13682652"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13682653"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13682654"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3682655" w14:textId="77777777" w:rsidR="005018BB" w:rsidRDefault="005018BB">
            <w:pPr>
              <w:pStyle w:val="TAL"/>
              <w:rPr>
                <w:rFonts w:asciiTheme="majorHAnsi" w:eastAsia="MS Mincho" w:hAnsiTheme="majorHAnsi" w:cstheme="majorHAnsi"/>
                <w:szCs w:val="18"/>
                <w:lang w:eastAsia="ja-JP"/>
              </w:rPr>
            </w:pPr>
          </w:p>
          <w:p w14:paraId="13682656" w14:textId="77777777" w:rsidR="005018BB" w:rsidRDefault="005018BB">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13682657"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658"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5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5A"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5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1368265C" w14:textId="77777777" w:rsidR="005018BB" w:rsidRDefault="005018BB">
            <w:pPr>
              <w:pStyle w:val="TAL"/>
              <w:rPr>
                <w:rFonts w:asciiTheme="majorHAnsi" w:eastAsia="MS Mincho" w:hAnsiTheme="majorHAnsi" w:cstheme="majorHAnsi"/>
                <w:szCs w:val="18"/>
                <w:lang w:eastAsia="ja-JP"/>
              </w:rPr>
            </w:pPr>
          </w:p>
          <w:p w14:paraId="1368265D"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1368265E" w14:textId="77777777" w:rsidR="005018BB" w:rsidRDefault="005018BB">
            <w:pPr>
              <w:pStyle w:val="TAL"/>
              <w:rPr>
                <w:rFonts w:asciiTheme="majorHAnsi" w:eastAsia="MS Mincho" w:hAnsiTheme="majorHAnsi" w:cstheme="majorHAnsi"/>
                <w:szCs w:val="18"/>
                <w:lang w:eastAsia="ja-JP"/>
              </w:rPr>
            </w:pPr>
          </w:p>
          <w:p w14:paraId="1368265F" w14:textId="77777777" w:rsidR="005018BB" w:rsidRDefault="005018BB">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1368266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66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662"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663"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This capability is </w:t>
            </w:r>
            <w:proofErr w:type="spellStart"/>
            <w:r>
              <w:rPr>
                <w:rFonts w:asciiTheme="majorHAnsi" w:hAnsiTheme="majorHAnsi" w:cstheme="majorHAnsi"/>
                <w:szCs w:val="18"/>
              </w:rPr>
              <w:t>signaled</w:t>
            </w:r>
            <w:proofErr w:type="spellEnd"/>
            <w:r>
              <w:rPr>
                <w:rFonts w:asciiTheme="majorHAnsi" w:hAnsiTheme="majorHAnsi" w:cstheme="majorHAnsi"/>
                <w:szCs w:val="18"/>
              </w:rPr>
              <w:t xml:space="preserve"> for SCS 15 kHz and 30 kHz. </w:t>
            </w:r>
          </w:p>
          <w:p w14:paraId="13682664" w14:textId="77777777" w:rsidR="005018BB" w:rsidRDefault="005018BB">
            <w:pPr>
              <w:pStyle w:val="TAL"/>
              <w:rPr>
                <w:rFonts w:asciiTheme="majorHAnsi" w:hAnsiTheme="majorHAnsi" w:cstheme="majorHAnsi"/>
                <w:szCs w:val="18"/>
              </w:rPr>
            </w:pPr>
          </w:p>
          <w:p w14:paraId="13682665"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13682666" w14:textId="77777777" w:rsidR="005018BB" w:rsidRDefault="005018BB">
            <w:pPr>
              <w:pStyle w:val="TAL"/>
              <w:rPr>
                <w:rFonts w:asciiTheme="majorHAnsi" w:hAnsiTheme="majorHAnsi" w:cstheme="majorHAnsi"/>
                <w:szCs w:val="18"/>
              </w:rPr>
            </w:pPr>
          </w:p>
          <w:p w14:paraId="13682667"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13682668" w14:textId="77777777" w:rsidR="005018BB" w:rsidRDefault="005018BB">
            <w:pPr>
              <w:pStyle w:val="TAL"/>
              <w:rPr>
                <w:rFonts w:asciiTheme="majorHAnsi" w:hAnsiTheme="majorHAnsi" w:cstheme="majorHAnsi"/>
                <w:szCs w:val="18"/>
              </w:rPr>
            </w:pPr>
          </w:p>
          <w:p w14:paraId="13682669"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1368266A" w14:textId="77777777" w:rsidR="005018BB" w:rsidRDefault="005018BB">
            <w:pPr>
              <w:pStyle w:val="TAL"/>
              <w:rPr>
                <w:rFonts w:asciiTheme="majorHAnsi" w:hAnsiTheme="majorHAnsi" w:cstheme="majorHAnsi"/>
                <w:szCs w:val="18"/>
              </w:rPr>
            </w:pPr>
          </w:p>
          <w:p w14:paraId="1368266B" w14:textId="77777777" w:rsidR="005018BB" w:rsidRDefault="005018BB">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66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1368266D" w14:textId="77777777" w:rsidR="005018BB" w:rsidRDefault="005018BB">
            <w:pPr>
              <w:pStyle w:val="TAL"/>
              <w:rPr>
                <w:rFonts w:asciiTheme="majorHAnsi" w:hAnsiTheme="majorHAnsi" w:cstheme="majorHAnsi"/>
                <w:szCs w:val="18"/>
                <w:lang w:eastAsia="ja-JP"/>
              </w:rPr>
            </w:pPr>
          </w:p>
          <w:p w14:paraId="1368266E" w14:textId="77777777" w:rsidR="005018BB" w:rsidRDefault="005018BB">
            <w:pPr>
              <w:pStyle w:val="TAL"/>
              <w:rPr>
                <w:rFonts w:asciiTheme="majorHAnsi" w:hAnsiTheme="majorHAnsi" w:cstheme="majorHAnsi"/>
                <w:szCs w:val="18"/>
                <w:lang w:eastAsia="ja-JP"/>
              </w:rPr>
            </w:pPr>
          </w:p>
          <w:p w14:paraId="1368266F" w14:textId="77777777" w:rsidR="005018BB" w:rsidRDefault="005018BB">
            <w:pPr>
              <w:pStyle w:val="TAL"/>
              <w:rPr>
                <w:rFonts w:asciiTheme="majorHAnsi" w:hAnsiTheme="majorHAnsi" w:cstheme="majorHAnsi"/>
                <w:szCs w:val="18"/>
                <w:lang w:eastAsia="ja-JP"/>
              </w:rPr>
            </w:pPr>
          </w:p>
          <w:p w14:paraId="13682670" w14:textId="77777777" w:rsidR="005018BB" w:rsidRDefault="005018BB">
            <w:pPr>
              <w:pStyle w:val="TAL"/>
              <w:rPr>
                <w:rFonts w:asciiTheme="majorHAnsi" w:hAnsiTheme="majorHAnsi" w:cstheme="majorHAnsi"/>
                <w:szCs w:val="18"/>
                <w:lang w:eastAsia="ja-JP"/>
              </w:rPr>
            </w:pPr>
          </w:p>
          <w:p w14:paraId="13682671" w14:textId="77777777" w:rsidR="005018BB" w:rsidRDefault="005018BB">
            <w:pPr>
              <w:pStyle w:val="TAL"/>
              <w:rPr>
                <w:rFonts w:asciiTheme="majorHAnsi" w:hAnsiTheme="majorHAnsi" w:cstheme="majorHAnsi"/>
                <w:szCs w:val="18"/>
                <w:lang w:eastAsia="ja-JP"/>
              </w:rPr>
            </w:pPr>
          </w:p>
          <w:p w14:paraId="13682672" w14:textId="77777777" w:rsidR="005018BB" w:rsidRDefault="005018BB">
            <w:pPr>
              <w:pStyle w:val="TAL"/>
              <w:rPr>
                <w:rFonts w:asciiTheme="majorHAnsi" w:hAnsiTheme="majorHAnsi" w:cstheme="majorHAnsi"/>
                <w:szCs w:val="18"/>
                <w:lang w:eastAsia="ja-JP"/>
              </w:rPr>
            </w:pPr>
          </w:p>
        </w:tc>
      </w:tr>
      <w:tr w:rsidR="005018BB" w14:paraId="1368268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7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7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76"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13682677"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13682678" w14:textId="77777777" w:rsidR="005018BB" w:rsidRDefault="00A95BA2">
            <w:pPr>
              <w:pStyle w:val="TAL"/>
              <w:numPr>
                <w:ilvl w:val="0"/>
                <w:numId w:val="32"/>
              </w:numPr>
              <w:rPr>
                <w:rFonts w:asciiTheme="majorHAnsi" w:hAnsiTheme="majorHAnsi" w:cstheme="majorHAnsi"/>
                <w:szCs w:val="18"/>
                <w:lang w:val="en-US" w:eastAsia="ja-JP"/>
              </w:rPr>
            </w:pPr>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13682679" w14:textId="77777777" w:rsidR="005018BB" w:rsidRDefault="00A95BA2">
            <w:pPr>
              <w:pStyle w:val="aff"/>
              <w:numPr>
                <w:ilvl w:val="1"/>
                <w:numId w:val="3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 for the component: {2, 3, …, 16}</w:t>
            </w:r>
          </w:p>
          <w:p w14:paraId="1368267A" w14:textId="77777777" w:rsidR="005018BB" w:rsidRDefault="00A95BA2">
            <w:pPr>
              <w:pStyle w:val="aff"/>
              <w:numPr>
                <w:ilvl w:val="0"/>
                <w:numId w:val="3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1368267B" w14:textId="77777777" w:rsidR="005018BB" w:rsidRDefault="00A95BA2">
            <w:pPr>
              <w:pStyle w:val="aff"/>
              <w:numPr>
                <w:ilvl w:val="1"/>
                <w:numId w:val="32"/>
              </w:numPr>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1368267C"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1368267D"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7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7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80"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13682681"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3682682"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3682683"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3682684"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8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9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8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8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89"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1368268A"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1368268B" w14:textId="77777777" w:rsidR="005018BB" w:rsidRDefault="00A95BA2">
            <w:pPr>
              <w:pStyle w:val="TAL"/>
              <w:numPr>
                <w:ilvl w:val="0"/>
                <w:numId w:val="33"/>
              </w:numPr>
              <w:rPr>
                <w:rFonts w:asciiTheme="majorHAnsi" w:hAnsiTheme="majorHAnsi" w:cstheme="majorHAnsi"/>
                <w:szCs w:val="18"/>
                <w:lang w:val="en-US" w:eastAsia="ja-JP"/>
              </w:rPr>
            </w:pPr>
            <w:r>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1368268C"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1368268D"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8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8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90"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13682691" w14:textId="77777777" w:rsidR="005018BB" w:rsidRDefault="005018BB">
            <w:pPr>
              <w:pStyle w:val="TAL"/>
              <w:rPr>
                <w:rFonts w:asciiTheme="majorHAnsi" w:eastAsia="MS Mincho" w:hAnsiTheme="majorHAnsi" w:cstheme="majorHAnsi"/>
                <w:szCs w:val="18"/>
                <w:lang w:eastAsia="ja-JP"/>
              </w:rPr>
            </w:pPr>
          </w:p>
          <w:p w14:paraId="13682692"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13682693"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3682694"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3682695"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3682696"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9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A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9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69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9B"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1368269C"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1368269D" w14:textId="77777777" w:rsidR="005018BB" w:rsidRDefault="00A95BA2">
            <w:pPr>
              <w:pStyle w:val="TAL"/>
              <w:numPr>
                <w:ilvl w:val="0"/>
                <w:numId w:val="34"/>
              </w:numPr>
              <w:rPr>
                <w:rFonts w:asciiTheme="majorHAnsi" w:hAnsiTheme="majorHAnsi" w:cstheme="majorHAnsi"/>
                <w:szCs w:val="18"/>
                <w:lang w:val="en-US" w:eastAsia="ja-JP"/>
              </w:rPr>
            </w:pPr>
            <w:r>
              <w:rPr>
                <w:rFonts w:asciiTheme="majorHAnsi" w:hAnsiTheme="majorHAnsi" w:cstheme="majorHAnsi"/>
                <w:szCs w:val="18"/>
                <w:lang w:val="en-US" w:eastAsia="ja-JP"/>
              </w:rPr>
              <w:t>Supported combination(s) of (pdcch-BlindDetectionCA-R15, pdcch-BlindDetectionCA-R16)</w:t>
            </w:r>
          </w:p>
          <w:p w14:paraId="1368269E" w14:textId="77777777" w:rsidR="005018BB" w:rsidRDefault="00A95BA2">
            <w:pPr>
              <w:pStyle w:val="TAL"/>
              <w:numPr>
                <w:ilvl w:val="1"/>
                <w:numId w:val="3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pdcch-BlindDetectionCA-R15 is 1 to 15</w:t>
            </w:r>
          </w:p>
          <w:p w14:paraId="1368269F" w14:textId="77777777" w:rsidR="005018BB" w:rsidRDefault="00A95BA2">
            <w:pPr>
              <w:pStyle w:val="TAL"/>
              <w:numPr>
                <w:ilvl w:val="1"/>
                <w:numId w:val="3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pdcch-BlindDetectionCA-R16 is 1 to 15</w:t>
            </w:r>
          </w:p>
          <w:p w14:paraId="136826A0" w14:textId="77777777" w:rsidR="005018BB" w:rsidRDefault="00A95BA2">
            <w:pPr>
              <w:pStyle w:val="aff"/>
              <w:numPr>
                <w:ilvl w:val="0"/>
                <w:numId w:val="34"/>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136826A1" w14:textId="77777777" w:rsidR="005018BB" w:rsidRDefault="00A95BA2">
            <w:pPr>
              <w:pStyle w:val="TAL"/>
              <w:numPr>
                <w:ilvl w:val="1"/>
                <w:numId w:val="34"/>
              </w:numPr>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136826A2"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136826A3"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A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A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A6"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136826A7"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36826A8"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36826A9"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36826AA" w14:textId="77777777" w:rsidR="005018BB" w:rsidRDefault="00A95BA2">
            <w:pPr>
              <w:pStyle w:val="TAL"/>
              <w:rPr>
                <w:rFonts w:asciiTheme="majorHAnsi" w:hAnsiTheme="majorHAnsi" w:cstheme="majorHAnsi"/>
                <w:szCs w:val="18"/>
              </w:rPr>
            </w:pPr>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136826A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D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A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6A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AF"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136826B0"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136826B1" w14:textId="77777777" w:rsidR="005018BB" w:rsidRDefault="00A95BA2">
            <w:pPr>
              <w:pStyle w:val="TAL"/>
              <w:numPr>
                <w:ilvl w:val="0"/>
                <w:numId w:val="35"/>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136826B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136826B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136826B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136826B5" w14:textId="77777777" w:rsidR="005018BB" w:rsidRDefault="005018BB">
            <w:pPr>
              <w:pStyle w:val="TAL"/>
              <w:ind w:left="360" w:hanging="360"/>
              <w:rPr>
                <w:rFonts w:asciiTheme="majorHAnsi" w:hAnsiTheme="majorHAnsi" w:cstheme="majorHAnsi"/>
                <w:szCs w:val="18"/>
                <w:lang w:eastAsia="ja-JP"/>
              </w:rPr>
            </w:pPr>
          </w:p>
          <w:p w14:paraId="136826B6" w14:textId="77777777" w:rsidR="005018BB" w:rsidRDefault="00A95BA2">
            <w:pPr>
              <w:pStyle w:val="TAL"/>
              <w:numPr>
                <w:ilvl w:val="0"/>
                <w:numId w:val="35"/>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136826B7" w14:textId="77777777" w:rsidR="005018BB" w:rsidRDefault="005018BB">
            <w:pPr>
              <w:pStyle w:val="TAL"/>
              <w:ind w:left="360" w:hanging="360"/>
              <w:rPr>
                <w:rFonts w:asciiTheme="majorHAnsi" w:hAnsiTheme="majorHAnsi" w:cstheme="majorHAnsi"/>
                <w:szCs w:val="18"/>
                <w:lang w:eastAsia="ja-JP"/>
              </w:rPr>
            </w:pPr>
          </w:p>
          <w:p w14:paraId="136826B8" w14:textId="77777777" w:rsidR="005018BB" w:rsidRDefault="00A95BA2">
            <w:pPr>
              <w:pStyle w:val="TAL"/>
              <w:numPr>
                <w:ilvl w:val="0"/>
                <w:numId w:val="35"/>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136826B9"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6BA"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B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B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B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6BE" w14:textId="77777777" w:rsidR="005018BB" w:rsidRDefault="005018BB">
            <w:pPr>
              <w:pStyle w:val="TAL"/>
              <w:rPr>
                <w:rFonts w:asciiTheme="majorHAnsi" w:eastAsia="MS Mincho" w:hAnsiTheme="majorHAnsi" w:cstheme="majorHAnsi"/>
                <w:szCs w:val="18"/>
                <w:lang w:eastAsia="ja-JP"/>
              </w:rPr>
            </w:pPr>
          </w:p>
          <w:p w14:paraId="136826BF"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136826C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6C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6C2"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36826C3" w14:textId="77777777" w:rsidR="005018BB" w:rsidRDefault="00A95BA2">
            <w:pPr>
              <w:pStyle w:val="TAL"/>
              <w:rPr>
                <w:rFonts w:asciiTheme="majorHAnsi" w:hAnsiTheme="majorHAnsi" w:cstheme="majorHAnsi"/>
                <w:szCs w:val="18"/>
              </w:rPr>
            </w:pPr>
            <w:r>
              <w:rPr>
                <w:rFonts w:asciiTheme="majorHAnsi" w:hAnsiTheme="majorHAnsi" w:cstheme="majorHAnsi"/>
                <w:szCs w:val="18"/>
              </w:rPr>
              <w:t>Candidate value set for component 2:</w:t>
            </w:r>
          </w:p>
          <w:p w14:paraId="136826C4" w14:textId="77777777" w:rsidR="005018BB" w:rsidRDefault="00A95BA2">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14:paraId="136826C5" w14:textId="77777777" w:rsidR="005018BB" w:rsidRDefault="00A95BA2">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136826C6" w14:textId="77777777" w:rsidR="005018BB" w:rsidRDefault="005018BB">
            <w:pPr>
              <w:pStyle w:val="TAL"/>
              <w:rPr>
                <w:rFonts w:asciiTheme="majorHAnsi" w:hAnsiTheme="majorHAnsi" w:cstheme="majorHAnsi"/>
                <w:szCs w:val="18"/>
              </w:rPr>
            </w:pPr>
          </w:p>
          <w:p w14:paraId="136826C7" w14:textId="77777777" w:rsidR="005018BB" w:rsidRDefault="00A95BA2">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136826C8" w14:textId="77777777" w:rsidR="005018BB" w:rsidRDefault="005018BB">
            <w:pPr>
              <w:pStyle w:val="TAL"/>
              <w:rPr>
                <w:rFonts w:asciiTheme="majorHAnsi" w:hAnsiTheme="majorHAnsi" w:cstheme="majorHAnsi"/>
                <w:szCs w:val="18"/>
              </w:rPr>
            </w:pPr>
          </w:p>
          <w:p w14:paraId="136826C9"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[Candidate value set for component 3):</w:t>
            </w:r>
          </w:p>
          <w:p w14:paraId="136826CA"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 xml:space="preserve">(A, B) = </w:t>
            </w:r>
          </w:p>
          <w:p w14:paraId="136826CB"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{(7, 7),</w:t>
            </w:r>
          </w:p>
          <w:p w14:paraId="136826CC"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(4, 2) and (7, 7),</w:t>
            </w:r>
          </w:p>
          <w:p w14:paraId="136826CD" w14:textId="77777777" w:rsidR="005018BB" w:rsidRDefault="00A95BA2">
            <w:pPr>
              <w:pStyle w:val="TAL"/>
              <w:rPr>
                <w:rFonts w:asciiTheme="majorHAnsi" w:hAnsiTheme="majorHAnsi" w:cstheme="majorHAnsi"/>
                <w:szCs w:val="18"/>
              </w:rPr>
            </w:pPr>
            <w:r>
              <w:rPr>
                <w:rFonts w:asciiTheme="majorHAnsi" w:hAnsiTheme="majorHAnsi" w:cstheme="majorHAnsi"/>
                <w:szCs w:val="18"/>
                <w:highlight w:val="yellow"/>
              </w:rPr>
              <w:t>(2, 2) and (7, 7)}]</w:t>
            </w:r>
          </w:p>
          <w:p w14:paraId="136826CE" w14:textId="77777777" w:rsidR="005018BB" w:rsidRDefault="005018BB">
            <w:pPr>
              <w:pStyle w:val="TAL"/>
              <w:rPr>
                <w:rFonts w:asciiTheme="majorHAnsi" w:hAnsiTheme="majorHAnsi" w:cstheme="majorHAnsi"/>
                <w:szCs w:val="18"/>
              </w:rPr>
            </w:pPr>
          </w:p>
          <w:p w14:paraId="136826CF"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FFS: Whether to keep component 3) and accordingly the above note for component 3)</w:t>
            </w:r>
          </w:p>
          <w:p w14:paraId="136826D0"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D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E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D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D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6D5" w14:textId="77777777" w:rsidR="005018BB" w:rsidRDefault="00A95BA2">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6D6" w14:textId="77777777" w:rsidR="005018BB" w:rsidRDefault="00A95BA2">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6D7" w14:textId="77777777" w:rsidR="005018BB" w:rsidRDefault="00A95BA2">
            <w:pPr>
              <w:pStyle w:val="TAL"/>
            </w:pPr>
            <w:r>
              <w:t xml:space="preserve">1) 2 PUCCH format 0/2 in different symbols and once per </w:t>
            </w:r>
            <w:proofErr w:type="spellStart"/>
            <w:r>
              <w:t>subslot</w:t>
            </w:r>
            <w:proofErr w:type="spellEnd"/>
            <w:r>
              <w:t xml:space="preserve"> for HARQ-ACK, </w:t>
            </w:r>
          </w:p>
          <w:p w14:paraId="136826D8" w14:textId="77777777" w:rsidR="005018BB" w:rsidRDefault="00A95BA2">
            <w:pPr>
              <w:pStyle w:val="TAL"/>
            </w:pPr>
            <w:r>
              <w:t xml:space="preserve">2) 2 PUCCH format 0 in different symbols and once per </w:t>
            </w:r>
            <w:proofErr w:type="spellStart"/>
            <w:r>
              <w:t>subslot</w:t>
            </w:r>
            <w:proofErr w:type="spellEnd"/>
            <w:r>
              <w:t xml:space="preserve"> for SR </w:t>
            </w:r>
          </w:p>
          <w:p w14:paraId="136826D9" w14:textId="77777777" w:rsidR="005018BB" w:rsidRDefault="00A95BA2">
            <w:pPr>
              <w:pStyle w:val="TAL"/>
              <w:numPr>
                <w:ilvl w:val="0"/>
                <w:numId w:val="36"/>
              </w:numPr>
              <w:spacing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6DA" w14:textId="77777777" w:rsidR="005018BB" w:rsidRDefault="00A95BA2">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6DB" w14:textId="77777777" w:rsidR="005018BB" w:rsidRDefault="00A95BA2">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6DC" w14:textId="77777777" w:rsidR="005018BB" w:rsidRDefault="00A95BA2">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6DD"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6DE" w14:textId="77777777" w:rsidR="005018BB" w:rsidRDefault="00A95BA2">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6DF" w14:textId="77777777" w:rsidR="005018BB" w:rsidRDefault="00A95BA2">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6E0" w14:textId="77777777" w:rsidR="005018BB" w:rsidRDefault="00A95BA2">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6E1" w14:textId="77777777" w:rsidR="005018BB" w:rsidRDefault="00A95BA2">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6E2"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6E3" w14:textId="77777777" w:rsidR="005018BB" w:rsidRDefault="00A95BA2">
            <w:pPr>
              <w:pStyle w:val="TAL"/>
            </w:pPr>
            <w:r>
              <w:rPr>
                <w:rFonts w:eastAsia="Times New Roman"/>
              </w:rPr>
              <w:t>Optional with capability signalling</w:t>
            </w:r>
          </w:p>
        </w:tc>
      </w:tr>
      <w:tr w:rsidR="005018BB" w14:paraId="136826F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E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6E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6E7" w14:textId="77777777" w:rsidR="005018BB" w:rsidRDefault="00A95BA2">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6E8" w14:textId="77777777" w:rsidR="005018BB" w:rsidRDefault="00A95BA2">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6E9" w14:textId="77777777" w:rsidR="005018BB" w:rsidRDefault="00A95BA2">
            <w:pPr>
              <w:pStyle w:val="TAL"/>
            </w:pPr>
            <w:r>
              <w:t xml:space="preserve">1) 2 PUCCH format 0/2 in different symbols and once per </w:t>
            </w:r>
            <w:proofErr w:type="spellStart"/>
            <w:r>
              <w:t>subslot</w:t>
            </w:r>
            <w:proofErr w:type="spellEnd"/>
            <w:r>
              <w:t xml:space="preserve"> for HARQ-ACK, </w:t>
            </w:r>
          </w:p>
          <w:p w14:paraId="136826EA" w14:textId="77777777" w:rsidR="005018BB" w:rsidRDefault="00A95BA2">
            <w:pPr>
              <w:pStyle w:val="TAL"/>
            </w:pPr>
            <w:r>
              <w:t xml:space="preserve">2) 2 PUCCH format 0 in different symbols and once per </w:t>
            </w:r>
            <w:proofErr w:type="spellStart"/>
            <w:r>
              <w:t>subslot</w:t>
            </w:r>
            <w:proofErr w:type="spellEnd"/>
            <w:r>
              <w:t xml:space="preserve"> for SR </w:t>
            </w:r>
          </w:p>
          <w:p w14:paraId="136826EB" w14:textId="77777777" w:rsidR="005018BB" w:rsidRDefault="00A95BA2">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6EC" w14:textId="77777777" w:rsidR="005018BB" w:rsidRDefault="00A95BA2">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6ED"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6EE"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6E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6F0"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6F1"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6F2"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6F3"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6F4"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6F5" w14:textId="77777777" w:rsidR="005018BB" w:rsidRDefault="00A95BA2">
            <w:pPr>
              <w:pStyle w:val="TAL"/>
              <w:rPr>
                <w:rFonts w:eastAsia="Times New Roman"/>
              </w:rPr>
            </w:pPr>
            <w:r>
              <w:rPr>
                <w:rFonts w:eastAsia="Times New Roman"/>
              </w:rPr>
              <w:t>Optional with capability signalling</w:t>
            </w:r>
          </w:p>
        </w:tc>
      </w:tr>
      <w:tr w:rsidR="005018BB" w14:paraId="1368270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F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F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6F9" w14:textId="77777777" w:rsidR="005018BB" w:rsidRDefault="00A95BA2">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6FA" w14:textId="77777777" w:rsidR="005018BB" w:rsidRDefault="00A95BA2">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6FB" w14:textId="77777777" w:rsidR="005018BB" w:rsidRDefault="00A95BA2">
            <w:pPr>
              <w:pStyle w:val="TAL"/>
            </w:pPr>
            <w:r>
              <w:t xml:space="preserve">If the UE supports a 2*7-symbol </w:t>
            </w:r>
            <w:proofErr w:type="spellStart"/>
            <w:r>
              <w:t>subslot</w:t>
            </w:r>
            <w:proofErr w:type="spellEnd"/>
            <w:r>
              <w:t xml:space="preserve"> HARQ-ACK codebook, the UE also supports:</w:t>
            </w:r>
          </w:p>
          <w:p w14:paraId="136826FC" w14:textId="77777777" w:rsidR="005018BB" w:rsidRDefault="005018BB">
            <w:pPr>
              <w:pStyle w:val="TAL"/>
            </w:pPr>
          </w:p>
          <w:p w14:paraId="136826FD" w14:textId="77777777" w:rsidR="005018BB" w:rsidRDefault="00A95BA2">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6FE" w14:textId="77777777" w:rsidR="005018BB" w:rsidRDefault="00A95BA2">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6FF"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00"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01"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02"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03"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04"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05"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06"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07" w14:textId="77777777" w:rsidR="005018BB" w:rsidRDefault="00A95BA2">
            <w:pPr>
              <w:pStyle w:val="TAL"/>
              <w:rPr>
                <w:rFonts w:eastAsia="Times New Roman"/>
              </w:rPr>
            </w:pPr>
            <w:r>
              <w:rPr>
                <w:rFonts w:eastAsia="Times New Roman"/>
              </w:rPr>
              <w:t>Optional with capability signalling</w:t>
            </w:r>
          </w:p>
        </w:tc>
      </w:tr>
      <w:tr w:rsidR="005018BB" w14:paraId="1368271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70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0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0B" w14:textId="77777777" w:rsidR="005018BB" w:rsidRDefault="00A95BA2">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0C" w14:textId="77777777" w:rsidR="005018BB" w:rsidRDefault="00A95BA2">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0D" w14:textId="77777777" w:rsidR="005018BB" w:rsidRDefault="00A95BA2">
            <w:pPr>
              <w:pStyle w:val="TAL"/>
            </w:pPr>
            <w:r>
              <w:t xml:space="preserve">If the UE supports a 2*7 </w:t>
            </w:r>
            <w:proofErr w:type="spellStart"/>
            <w:r>
              <w:t>subslot</w:t>
            </w:r>
            <w:proofErr w:type="spellEnd"/>
            <w:r>
              <w:t xml:space="preserve"> HARQ-ACK codebook, the UE also supports:</w:t>
            </w:r>
          </w:p>
          <w:p w14:paraId="1368270E" w14:textId="77777777" w:rsidR="005018BB" w:rsidRDefault="005018BB">
            <w:pPr>
              <w:pStyle w:val="TAL"/>
            </w:pPr>
          </w:p>
          <w:p w14:paraId="1368270F" w14:textId="77777777" w:rsidR="005018BB" w:rsidRDefault="00A95BA2">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10" w14:textId="77777777" w:rsidR="005018BB" w:rsidRDefault="00A95BA2">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11"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12"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13"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14"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15"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16"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17"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18"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19" w14:textId="77777777" w:rsidR="005018BB" w:rsidRDefault="00A95BA2">
            <w:pPr>
              <w:pStyle w:val="TAL"/>
              <w:rPr>
                <w:rFonts w:eastAsia="Times New Roman"/>
              </w:rPr>
            </w:pPr>
            <w:r>
              <w:rPr>
                <w:rFonts w:eastAsia="Times New Roman"/>
              </w:rPr>
              <w:t>Optional with capability signalling</w:t>
            </w:r>
          </w:p>
        </w:tc>
      </w:tr>
      <w:tr w:rsidR="005018BB" w14:paraId="1368272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71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1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1D" w14:textId="77777777" w:rsidR="005018BB" w:rsidRDefault="00A95BA2">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1E" w14:textId="77777777" w:rsidR="005018BB" w:rsidRDefault="00A95BA2">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1F" w14:textId="77777777" w:rsidR="005018BB" w:rsidRDefault="00A95BA2">
            <w:pPr>
              <w:pStyle w:val="TAL"/>
            </w:pPr>
            <w:r>
              <w:t xml:space="preserve">If a UE supports a </w:t>
            </w:r>
            <w:proofErr w:type="spellStart"/>
            <w:r>
              <w:t>subslot</w:t>
            </w:r>
            <w:proofErr w:type="spellEnd"/>
            <w:r>
              <w:t xml:space="preserve"> based HARQ-ACK codebook, the UE also supports:</w:t>
            </w:r>
          </w:p>
          <w:p w14:paraId="13682720" w14:textId="77777777" w:rsidR="005018BB" w:rsidRDefault="00A95BA2">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21" w14:textId="77777777" w:rsidR="005018BB" w:rsidRDefault="00A95BA2">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22"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23"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2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25"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26"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27"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28"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2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2A" w14:textId="77777777" w:rsidR="005018BB" w:rsidRDefault="00A95BA2">
            <w:pPr>
              <w:pStyle w:val="TAL"/>
              <w:rPr>
                <w:rFonts w:eastAsia="Times New Roman"/>
              </w:rPr>
            </w:pPr>
            <w:r>
              <w:rPr>
                <w:rFonts w:eastAsia="Times New Roman"/>
              </w:rPr>
              <w:t>Optional with capability signalling</w:t>
            </w:r>
          </w:p>
        </w:tc>
      </w:tr>
      <w:tr w:rsidR="005018BB" w14:paraId="1368274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72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72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72E"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1368272F"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宋体"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13682730"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3682731"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13682732"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13682733" w14:textId="77777777" w:rsidR="005018BB" w:rsidRDefault="00A95BA2">
            <w:pPr>
              <w:pStyle w:val="TAL"/>
              <w:numPr>
                <w:ilvl w:val="0"/>
                <w:numId w:val="37"/>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13682734"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13682735" w14:textId="77777777" w:rsidR="005018BB" w:rsidRDefault="00A95BA2">
            <w:pPr>
              <w:pStyle w:val="TAL"/>
              <w:numPr>
                <w:ilvl w:val="0"/>
                <w:numId w:val="37"/>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14:paraId="13682736"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13682737"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738"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73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73A"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73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73C" w14:textId="77777777" w:rsidR="005018BB" w:rsidRDefault="005018BB">
            <w:pPr>
              <w:pStyle w:val="TAL"/>
              <w:rPr>
                <w:rFonts w:asciiTheme="majorHAnsi" w:eastAsia="MS Mincho" w:hAnsiTheme="majorHAnsi" w:cstheme="majorHAnsi"/>
                <w:szCs w:val="18"/>
                <w:lang w:eastAsia="ja-JP"/>
              </w:rPr>
            </w:pPr>
          </w:p>
          <w:p w14:paraId="1368273D"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1368273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73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740"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3682741"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13682742" w14:textId="77777777" w:rsidR="005018BB" w:rsidRDefault="005018BB">
            <w:pPr>
              <w:pStyle w:val="TAL"/>
              <w:rPr>
                <w:rFonts w:asciiTheme="majorHAnsi" w:eastAsia="MS Mincho" w:hAnsiTheme="majorHAnsi" w:cstheme="majorHAnsi"/>
                <w:szCs w:val="18"/>
                <w:lang w:eastAsia="ja-JP"/>
              </w:rPr>
            </w:pPr>
          </w:p>
          <w:p w14:paraId="13682743"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1368274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75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74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4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748"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11-4a</w:t>
            </w:r>
          </w:p>
          <w:p w14:paraId="13682749" w14:textId="77777777" w:rsidR="005018BB" w:rsidRDefault="005018BB">
            <w:pPr>
              <w:pStyle w:val="TAL"/>
              <w:rPr>
                <w:rFonts w:asciiTheme="majorHAnsi" w:eastAsia="宋体" w:hAnsiTheme="majorHAnsi" w:cstheme="majorHAnsi"/>
                <w:szCs w:val="18"/>
                <w:lang w:eastAsia="zh-CN"/>
              </w:rPr>
            </w:pPr>
          </w:p>
          <w:p w14:paraId="1368274A" w14:textId="77777777" w:rsidR="005018BB" w:rsidRDefault="005018BB">
            <w:pPr>
              <w:pStyle w:val="TAL"/>
              <w:rPr>
                <w:rFonts w:asciiTheme="majorHAnsi" w:eastAsia="宋体"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1368274B"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1368274C"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14:paraId="1368274D"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1368274E"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1368274F" w14:textId="77777777" w:rsidR="005018BB" w:rsidRDefault="00A95BA2">
            <w:pPr>
              <w:pStyle w:val="TAL"/>
              <w:numPr>
                <w:ilvl w:val="0"/>
                <w:numId w:val="38"/>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13682750"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14:paraId="13682751"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1368275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13682753"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75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75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75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757" w14:textId="77777777" w:rsidR="005018BB" w:rsidRDefault="005018BB">
            <w:pPr>
              <w:pStyle w:val="TAL"/>
              <w:rPr>
                <w:rFonts w:asciiTheme="majorHAnsi" w:eastAsia="MS Mincho" w:hAnsiTheme="majorHAnsi" w:cstheme="majorHAnsi"/>
                <w:szCs w:val="18"/>
                <w:lang w:eastAsia="ja-JP"/>
              </w:rPr>
            </w:pPr>
          </w:p>
          <w:p w14:paraId="13682758"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1368275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75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75B"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75C" w14:textId="77777777" w:rsidR="005018BB" w:rsidRDefault="00A95BA2">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1368275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76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5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76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761"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762"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763" w14:textId="77777777" w:rsidR="005018BB" w:rsidRDefault="00A95BA2">
            <w:pPr>
              <w:pStyle w:val="TAL"/>
              <w:numPr>
                <w:ilvl w:val="0"/>
                <w:numId w:val="39"/>
              </w:numPr>
              <w:rPr>
                <w:rFonts w:asciiTheme="majorHAnsi" w:hAnsiTheme="majorHAnsi" w:cstheme="majorHAnsi"/>
                <w:szCs w:val="18"/>
                <w:lang w:eastAsia="ja-JP"/>
              </w:rPr>
            </w:pPr>
            <w:r>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76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765"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76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767"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76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76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76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76B"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76C"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76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78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6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7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71" w14:textId="77777777" w:rsidR="005018BB" w:rsidRDefault="00A95BA2">
            <w:pPr>
              <w:pStyle w:val="TAL"/>
              <w:rPr>
                <w:rFonts w:asciiTheme="majorHAnsi" w:eastAsia="宋体"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72" w14:textId="77777777" w:rsidR="005018BB" w:rsidRDefault="00A95BA2">
            <w:pPr>
              <w:pStyle w:val="TAL"/>
              <w:rPr>
                <w:rFonts w:asciiTheme="majorHAnsi" w:eastAsia="宋体" w:hAnsiTheme="majorHAnsi" w:cstheme="majorHAnsi"/>
                <w:szCs w:val="18"/>
                <w:lang w:eastAsia="zh-CN"/>
              </w:rPr>
            </w:pPr>
            <w:r>
              <w:rPr>
                <w:rFonts w:eastAsia="Times New Roman"/>
                <w:lang w:eastAsia="zh-CN"/>
              </w:rPr>
              <w:t xml:space="preserve">2 PUCCH of format 0 or 2 for </w:t>
            </w:r>
            <w:r>
              <w:rPr>
                <w:rFonts w:cs="Arial"/>
                <w:szCs w:val="18"/>
                <w:lang w:eastAsia="zh-CN"/>
              </w:rPr>
              <w:t xml:space="preserve">Two HARQ-ACK codebooks </w:t>
            </w:r>
            <w:r>
              <w:rPr>
                <w:rFonts w:cs="Arial"/>
                <w:szCs w:val="18"/>
              </w:rPr>
              <w:t>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73" w14:textId="77777777" w:rsidR="005018BB" w:rsidRDefault="00A95BA2">
            <w:pPr>
              <w:pStyle w:val="TAL"/>
            </w:pPr>
            <w:r>
              <w:t xml:space="preserve">If the UE supports a 7*2-symbol </w:t>
            </w:r>
            <w:proofErr w:type="spellStart"/>
            <w:r>
              <w:t>subslot</w:t>
            </w:r>
            <w:proofErr w:type="spellEnd"/>
            <w:r>
              <w:t xml:space="preserve"> HARQ codebook, the UE also supports:</w:t>
            </w:r>
          </w:p>
          <w:p w14:paraId="13682774" w14:textId="77777777" w:rsidR="005018BB" w:rsidRDefault="005018BB">
            <w:pPr>
              <w:pStyle w:val="TAL"/>
            </w:pPr>
          </w:p>
          <w:p w14:paraId="13682775" w14:textId="77777777" w:rsidR="005018BB" w:rsidRDefault="00A95BA2">
            <w:pPr>
              <w:pStyle w:val="TAL"/>
            </w:pPr>
            <w:r>
              <w:t xml:space="preserve">1) 2 PUCCH format 0/2 in different symbols and once per </w:t>
            </w:r>
            <w:proofErr w:type="spellStart"/>
            <w:r>
              <w:t>subslot</w:t>
            </w:r>
            <w:proofErr w:type="spellEnd"/>
            <w:r>
              <w:t xml:space="preserve"> for HARQ-ACK, </w:t>
            </w:r>
          </w:p>
          <w:p w14:paraId="13682776" w14:textId="77777777" w:rsidR="005018BB" w:rsidRDefault="00A95BA2">
            <w:pPr>
              <w:pStyle w:val="TAL"/>
            </w:pPr>
            <w:r>
              <w:t xml:space="preserve">2) 2 PUCCH format 0 in different symbols and once per </w:t>
            </w:r>
            <w:proofErr w:type="spellStart"/>
            <w:r>
              <w:t>subslot</w:t>
            </w:r>
            <w:proofErr w:type="spellEnd"/>
            <w:r>
              <w:t xml:space="preserve"> for SR </w:t>
            </w:r>
          </w:p>
          <w:p w14:paraId="13682777" w14:textId="77777777" w:rsidR="005018BB" w:rsidRDefault="005018BB">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78" w14:textId="77777777" w:rsidR="005018BB" w:rsidRDefault="00A95BA2">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79" w14:textId="77777777" w:rsidR="005018BB" w:rsidRDefault="00A95BA2">
            <w:pPr>
              <w:pStyle w:val="TAL"/>
              <w:rPr>
                <w:rFonts w:asciiTheme="majorHAnsi" w:eastAsia="宋体"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7A" w14:textId="77777777" w:rsidR="005018BB" w:rsidRDefault="00A95BA2">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7B"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7C" w14:textId="77777777" w:rsidR="005018BB" w:rsidRDefault="00A95BA2">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7D" w14:textId="77777777" w:rsidR="005018BB" w:rsidRDefault="00A95BA2">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7E" w14:textId="77777777" w:rsidR="005018BB" w:rsidRDefault="00A95BA2">
            <w:pPr>
              <w:pStyle w:val="TAL"/>
              <w:rPr>
                <w:rFonts w:asciiTheme="majorHAnsi" w:hAnsiTheme="majorHAnsi" w:cstheme="majorHAnsi"/>
                <w:szCs w:val="18"/>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7F" w14:textId="77777777" w:rsidR="005018BB" w:rsidRDefault="00A95BA2">
            <w:pPr>
              <w:pStyle w:val="TAL"/>
              <w:rPr>
                <w:rFonts w:asciiTheme="majorHAnsi" w:hAnsiTheme="majorHAnsi" w:cstheme="majorHAnsi"/>
                <w:szCs w:val="18"/>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80"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81" w14:textId="77777777" w:rsidR="005018BB" w:rsidRDefault="00A95BA2">
            <w:pPr>
              <w:pStyle w:val="TAL"/>
              <w:rPr>
                <w:rFonts w:asciiTheme="majorHAnsi" w:hAnsiTheme="majorHAnsi" w:cstheme="majorHAnsi"/>
                <w:szCs w:val="18"/>
                <w:lang w:eastAsia="ja-JP"/>
              </w:rPr>
            </w:pPr>
            <w:r>
              <w:rPr>
                <w:rFonts w:eastAsia="Times New Roman"/>
              </w:rPr>
              <w:t>Optional with capability signalling</w:t>
            </w:r>
          </w:p>
        </w:tc>
      </w:tr>
      <w:tr w:rsidR="005018BB" w14:paraId="1368279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8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8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85" w14:textId="77777777" w:rsidR="005018BB" w:rsidRDefault="00A95BA2">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86" w14:textId="77777777" w:rsidR="005018BB" w:rsidRDefault="00A95BA2">
            <w:pPr>
              <w:pStyle w:val="TAL"/>
              <w:rPr>
                <w:rFonts w:eastAsia="Times New Roman"/>
                <w:lang w:eastAsia="zh-CN"/>
              </w:rPr>
            </w:pPr>
            <w:r>
              <w:rPr>
                <w:rFonts w:eastAsia="Times New Roman"/>
                <w:lang w:eastAsia="zh-CN"/>
              </w:rPr>
              <w:t xml:space="preserve">2 PUCCH of format 0 or 2 in consecutive symbols for </w:t>
            </w:r>
            <w:r>
              <w:rPr>
                <w:rFonts w:cs="Arial"/>
                <w:szCs w:val="18"/>
                <w:lang w:eastAsia="zh-CN"/>
              </w:rPr>
              <w:t xml:space="preserve">two HARQ-ACK codebooks </w:t>
            </w:r>
            <w:r>
              <w:rPr>
                <w:rFonts w:cs="Arial"/>
                <w:szCs w:val="18"/>
              </w:rPr>
              <w:t>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87" w14:textId="77777777" w:rsidR="005018BB" w:rsidRDefault="00A95BA2">
            <w:pPr>
              <w:pStyle w:val="TAL"/>
            </w:pPr>
            <w:r>
              <w:t xml:space="preserve">If the UE supports a 2*7-symbol </w:t>
            </w:r>
            <w:proofErr w:type="spellStart"/>
            <w:r>
              <w:t>subslot</w:t>
            </w:r>
            <w:proofErr w:type="spellEnd"/>
            <w:r>
              <w:t xml:space="preserve"> HARQ codebook, the UE also supports:</w:t>
            </w:r>
          </w:p>
          <w:p w14:paraId="13682788" w14:textId="77777777" w:rsidR="005018BB" w:rsidRDefault="005018BB">
            <w:pPr>
              <w:pStyle w:val="TAL"/>
            </w:pPr>
          </w:p>
          <w:p w14:paraId="13682789" w14:textId="77777777" w:rsidR="005018BB" w:rsidRDefault="00A95BA2">
            <w:pPr>
              <w:pStyle w:val="TAL"/>
            </w:pPr>
            <w:r>
              <w:t xml:space="preserve">1) 2 PUCCH format 0/2 in different symbols and once per </w:t>
            </w:r>
            <w:proofErr w:type="spellStart"/>
            <w:r>
              <w:t>subslot</w:t>
            </w:r>
            <w:proofErr w:type="spellEnd"/>
            <w:r>
              <w:t xml:space="preserve"> for HARQ-ACK, </w:t>
            </w:r>
          </w:p>
          <w:p w14:paraId="1368278A" w14:textId="77777777" w:rsidR="005018BB" w:rsidRDefault="00A95BA2">
            <w:pPr>
              <w:pStyle w:val="TAL"/>
            </w:pPr>
            <w:r>
              <w:t xml:space="preserve">2) 2 PUCCH format 0 in different symbols and once per </w:t>
            </w:r>
            <w:proofErr w:type="spellStart"/>
            <w:r>
              <w:t>subslot</w:t>
            </w:r>
            <w:proofErr w:type="spellEnd"/>
            <w:r>
              <w:t xml:space="preserve"> for SR </w:t>
            </w:r>
          </w:p>
          <w:p w14:paraId="1368278B" w14:textId="77777777" w:rsidR="005018BB" w:rsidRDefault="00A95BA2">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8C" w14:textId="77777777" w:rsidR="005018BB" w:rsidRDefault="00A95BA2">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8D"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8E"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8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90"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91"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92"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93"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94"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95" w14:textId="77777777" w:rsidR="005018BB" w:rsidRDefault="00A95BA2">
            <w:pPr>
              <w:pStyle w:val="TAL"/>
              <w:rPr>
                <w:rFonts w:eastAsia="Times New Roman"/>
              </w:rPr>
            </w:pPr>
            <w:r>
              <w:rPr>
                <w:rFonts w:eastAsia="Times New Roman"/>
              </w:rPr>
              <w:t>Optional with capability signalling</w:t>
            </w:r>
          </w:p>
        </w:tc>
      </w:tr>
      <w:tr w:rsidR="005018BB" w14:paraId="136827A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9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9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99" w14:textId="77777777" w:rsidR="005018BB" w:rsidRDefault="00A95BA2">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9A" w14:textId="77777777" w:rsidR="005018BB" w:rsidRDefault="00A95BA2">
            <w:pPr>
              <w:pStyle w:val="TAL"/>
              <w:rPr>
                <w:rFonts w:eastAsia="Times New Roman"/>
                <w:lang w:eastAsia="zh-CN"/>
              </w:rPr>
            </w:pPr>
            <w:r>
              <w:rPr>
                <w:rFonts w:eastAsia="Times New Roman"/>
                <w:lang w:eastAsia="zh-CN"/>
              </w:rPr>
              <w:t xml:space="preserve">2 PUCCH of format 0 or 2 for </w:t>
            </w:r>
            <w:r>
              <w:rPr>
                <w:rFonts w:cs="Arial"/>
                <w:szCs w:val="18"/>
                <w:lang w:eastAsia="zh-CN"/>
              </w:rPr>
              <w:t xml:space="preserve">two </w:t>
            </w:r>
            <w:proofErr w:type="spellStart"/>
            <w:r>
              <w:rPr>
                <w:rFonts w:cs="Arial"/>
                <w:szCs w:val="18"/>
                <w:lang w:eastAsia="zh-CN"/>
              </w:rPr>
              <w:t>subslot</w:t>
            </w:r>
            <w:proofErr w:type="spellEnd"/>
            <w:r>
              <w:rPr>
                <w:rFonts w:cs="Arial"/>
                <w:szCs w:val="18"/>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9B" w14:textId="77777777" w:rsidR="005018BB" w:rsidRDefault="00A95BA2">
            <w:pPr>
              <w:pStyle w:val="TAL"/>
            </w:pPr>
            <w:r>
              <w:t xml:space="preserve">If the UE supports two </w:t>
            </w:r>
            <w:proofErr w:type="spellStart"/>
            <w:r>
              <w:t>subslot</w:t>
            </w:r>
            <w:proofErr w:type="spellEnd"/>
            <w:r>
              <w:t xml:space="preserve"> HARQ codebooks, the UE also supports:</w:t>
            </w:r>
          </w:p>
          <w:p w14:paraId="1368279C" w14:textId="77777777" w:rsidR="005018BB" w:rsidRDefault="005018BB">
            <w:pPr>
              <w:pStyle w:val="TAL"/>
            </w:pPr>
          </w:p>
          <w:p w14:paraId="1368279D" w14:textId="77777777" w:rsidR="005018BB" w:rsidRDefault="00A95BA2">
            <w:pPr>
              <w:pStyle w:val="TAL"/>
            </w:pPr>
            <w:r>
              <w:t xml:space="preserve">1) 2 PUCCH format 0/2 in different symbols and once per </w:t>
            </w:r>
            <w:proofErr w:type="spellStart"/>
            <w:r>
              <w:t>subslot</w:t>
            </w:r>
            <w:proofErr w:type="spellEnd"/>
            <w:r>
              <w:t xml:space="preserve"> per codebook for HARQ-ACK, </w:t>
            </w:r>
          </w:p>
          <w:p w14:paraId="1368279E" w14:textId="77777777" w:rsidR="005018BB" w:rsidRDefault="00A95BA2">
            <w:pPr>
              <w:pStyle w:val="TAL"/>
            </w:pPr>
            <w:r>
              <w:t xml:space="preserve">2) 2 PUCCH format 0 in different symbols and once per </w:t>
            </w:r>
            <w:proofErr w:type="spellStart"/>
            <w:r>
              <w:t>subslot</w:t>
            </w:r>
            <w:proofErr w:type="spellEnd"/>
            <w:r>
              <w:t xml:space="preserve"> per codebook for SR </w:t>
            </w:r>
          </w:p>
          <w:p w14:paraId="1368279F" w14:textId="77777777" w:rsidR="005018BB" w:rsidRDefault="00A95BA2">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A0" w14:textId="77777777" w:rsidR="005018BB" w:rsidRDefault="00A95BA2">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A1"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A2"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A3"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A4"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A5"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A6"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A7"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A8"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A9" w14:textId="77777777" w:rsidR="005018BB" w:rsidRDefault="00A95BA2">
            <w:pPr>
              <w:pStyle w:val="TAL"/>
              <w:rPr>
                <w:rFonts w:eastAsia="Times New Roman"/>
              </w:rPr>
            </w:pPr>
            <w:r>
              <w:rPr>
                <w:rFonts w:eastAsia="Times New Roman"/>
              </w:rPr>
              <w:t>Optional with capability signalling</w:t>
            </w:r>
          </w:p>
        </w:tc>
      </w:tr>
      <w:tr w:rsidR="005018BB" w14:paraId="136827B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A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A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AD" w14:textId="77777777" w:rsidR="005018BB" w:rsidRDefault="00A95BA2">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AE" w14:textId="77777777" w:rsidR="005018BB" w:rsidRDefault="00A95BA2">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HARQ-ACK codebooks with up to one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AF" w14:textId="77777777" w:rsidR="005018BB" w:rsidRDefault="00A95BA2">
            <w:pPr>
              <w:pStyle w:val="TAL"/>
            </w:pPr>
            <w:r>
              <w:t xml:space="preserve">If the UE supports a 2*7 </w:t>
            </w:r>
            <w:proofErr w:type="spellStart"/>
            <w:r>
              <w:t>subslot</w:t>
            </w:r>
            <w:proofErr w:type="spellEnd"/>
            <w:r>
              <w:t xml:space="preserve"> HARQ-ACK codebook, the UE also supports:</w:t>
            </w:r>
          </w:p>
          <w:p w14:paraId="136827B0" w14:textId="77777777" w:rsidR="005018BB" w:rsidRDefault="005018BB">
            <w:pPr>
              <w:pStyle w:val="TAL"/>
            </w:pPr>
          </w:p>
          <w:p w14:paraId="136827B1" w14:textId="77777777" w:rsidR="005018BB" w:rsidRDefault="00A95BA2">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B2" w14:textId="77777777" w:rsidR="005018BB" w:rsidRDefault="00A95BA2">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B3"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B4"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B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B6"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B7"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B8"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B9"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BA"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BB" w14:textId="77777777" w:rsidR="005018BB" w:rsidRDefault="00A95BA2">
            <w:pPr>
              <w:pStyle w:val="TAL"/>
              <w:rPr>
                <w:rFonts w:eastAsia="Times New Roman"/>
              </w:rPr>
            </w:pPr>
            <w:r>
              <w:rPr>
                <w:rFonts w:eastAsia="Times New Roman"/>
              </w:rPr>
              <w:t>Optional with capability signalling</w:t>
            </w:r>
          </w:p>
        </w:tc>
      </w:tr>
      <w:tr w:rsidR="005018BB" w14:paraId="136827C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B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B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BF" w14:textId="77777777" w:rsidR="005018BB" w:rsidRDefault="00A95BA2">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C0" w14:textId="77777777" w:rsidR="005018BB" w:rsidRDefault="00A95BA2">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two </w:t>
            </w:r>
            <w:proofErr w:type="spellStart"/>
            <w:r>
              <w:rPr>
                <w:rFonts w:eastAsia="Times New Roman"/>
                <w:lang w:eastAsia="zh-CN"/>
              </w:rPr>
              <w:t>subslot</w:t>
            </w:r>
            <w:proofErr w:type="spellEnd"/>
            <w:r>
              <w:rPr>
                <w:rFonts w:eastAsia="Times New Roman"/>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C1" w14:textId="77777777" w:rsidR="005018BB" w:rsidRDefault="00A95BA2">
            <w:pPr>
              <w:pStyle w:val="TAL"/>
            </w:pPr>
            <w:r>
              <w:t xml:space="preserve">If the UE supports two </w:t>
            </w:r>
            <w:proofErr w:type="spellStart"/>
            <w:r>
              <w:t>subslot</w:t>
            </w:r>
            <w:proofErr w:type="spellEnd"/>
            <w:r>
              <w:t xml:space="preserve"> HARQ-ACK codebooks both configured with 2*7 symbols, the UE also supports:</w:t>
            </w:r>
          </w:p>
          <w:p w14:paraId="136827C2" w14:textId="77777777" w:rsidR="005018BB" w:rsidRDefault="005018BB">
            <w:pPr>
              <w:pStyle w:val="TAL"/>
            </w:pPr>
          </w:p>
          <w:p w14:paraId="136827C3" w14:textId="77777777" w:rsidR="005018BB" w:rsidRDefault="00A95BA2">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C4" w14:textId="77777777" w:rsidR="005018BB" w:rsidRDefault="00A95BA2">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C5"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C6"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C7"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C8"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C9"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CA"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CB"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CC"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CD" w14:textId="77777777" w:rsidR="005018BB" w:rsidRDefault="00A95BA2">
            <w:pPr>
              <w:pStyle w:val="TAL"/>
              <w:rPr>
                <w:rFonts w:eastAsia="Times New Roman"/>
              </w:rPr>
            </w:pPr>
            <w:r>
              <w:rPr>
                <w:rFonts w:eastAsia="Times New Roman"/>
              </w:rPr>
              <w:t>Optional with capability signalling</w:t>
            </w:r>
          </w:p>
        </w:tc>
      </w:tr>
      <w:tr w:rsidR="005018BB" w14:paraId="136827E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C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7D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D1" w14:textId="77777777" w:rsidR="005018BB" w:rsidRDefault="00A95BA2">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D2" w14:textId="77777777" w:rsidR="005018BB" w:rsidRDefault="00A95BA2">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two HARQ-ACK codebooks with up to one 2*7-symbol </w:t>
            </w:r>
            <w:proofErr w:type="spellStart"/>
            <w:r>
              <w:rPr>
                <w:rFonts w:eastAsia="Times New Roman"/>
                <w:lang w:eastAsia="zh-CN"/>
              </w:rPr>
              <w:t>subslot</w:t>
            </w:r>
            <w:proofErr w:type="spellEnd"/>
            <w:r>
              <w:rPr>
                <w:rFonts w:eastAsia="Times New Roman"/>
                <w:lang w:eastAsia="zh-CN"/>
              </w:rP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D3" w14:textId="77777777" w:rsidR="005018BB" w:rsidRDefault="00A95BA2">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136827D4" w14:textId="77777777" w:rsidR="005018BB" w:rsidRDefault="005018BB">
            <w:pPr>
              <w:pStyle w:val="TAL"/>
            </w:pPr>
          </w:p>
          <w:p w14:paraId="136827D5" w14:textId="77777777" w:rsidR="005018BB" w:rsidRDefault="00A95BA2">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D6" w14:textId="77777777" w:rsidR="005018BB" w:rsidRDefault="00A95BA2">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D7"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D8"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D9"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DA"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DB"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DC"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DD"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DE"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DF" w14:textId="77777777" w:rsidR="005018BB" w:rsidRDefault="00A95BA2">
            <w:pPr>
              <w:pStyle w:val="TAL"/>
              <w:rPr>
                <w:rFonts w:eastAsia="Times New Roman"/>
              </w:rPr>
            </w:pPr>
            <w:r>
              <w:rPr>
                <w:rFonts w:eastAsia="Times New Roman"/>
              </w:rPr>
              <w:t>Optional with capability signalling</w:t>
            </w:r>
          </w:p>
        </w:tc>
      </w:tr>
      <w:tr w:rsidR="005018BB" w14:paraId="136827F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E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E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E3" w14:textId="77777777" w:rsidR="005018BB" w:rsidRDefault="00A95BA2">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E4" w14:textId="77777777" w:rsidR="005018BB" w:rsidRDefault="00A95BA2">
            <w:pPr>
              <w:keepNext/>
              <w:keepLines/>
              <w:overflowPunct w:val="0"/>
              <w:autoSpaceDE w:val="0"/>
              <w:autoSpaceDN w:val="0"/>
              <w:adjustRightInd w:val="0"/>
              <w:textAlignment w:val="baseline"/>
              <w:rPr>
                <w:rFonts w:ascii="Arial" w:eastAsia="Times New Roman" w:hAnsi="Arial"/>
                <w:sz w:val="18"/>
                <w:lang w:eastAsia="zh-CN"/>
              </w:rPr>
            </w:pPr>
            <w:r>
              <w:rPr>
                <w:rFonts w:ascii="Arial" w:eastAsia="Times New Roman" w:hAnsi="Arial"/>
                <w:sz w:val="18"/>
                <w:lang w:eastAsia="zh-CN"/>
              </w:rPr>
              <w:t xml:space="preserve">2 PUCCH transmissions in the same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for two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based HARQ-ACK codebooks</w:t>
            </w:r>
          </w:p>
          <w:p w14:paraId="136827E5" w14:textId="77777777" w:rsidR="005018BB" w:rsidRDefault="00A95BA2">
            <w:pPr>
              <w:pStyle w:val="TAL"/>
              <w:rPr>
                <w:rFonts w:eastAsia="Times New Roman"/>
                <w:lang w:eastAsia="zh-CN"/>
              </w:rPr>
            </w:pPr>
            <w:r>
              <w:rPr>
                <w:rFonts w:eastAsia="Times New Roman"/>
                <w:lang w:eastAsia="zh-CN"/>
              </w:rP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E6" w14:textId="77777777" w:rsidR="005018BB" w:rsidRDefault="00A95BA2">
            <w:pPr>
              <w:pStyle w:val="TAL"/>
            </w:pPr>
            <w:r>
              <w:t>If the UE supports two HARQ-ACK codebooks both with 2*7-symbol configuration, the UE also supports:</w:t>
            </w:r>
          </w:p>
          <w:p w14:paraId="136827E7" w14:textId="77777777" w:rsidR="005018BB" w:rsidRDefault="005018BB">
            <w:pPr>
              <w:pStyle w:val="TAL"/>
            </w:pPr>
          </w:p>
          <w:p w14:paraId="136827E8" w14:textId="77777777" w:rsidR="005018BB" w:rsidRDefault="00A95BA2">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E9" w14:textId="77777777" w:rsidR="005018BB" w:rsidRDefault="00A95BA2">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EA"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EB"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E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ED"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EE"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EF"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F0"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F1"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F2" w14:textId="77777777" w:rsidR="005018BB" w:rsidRDefault="00A95BA2">
            <w:pPr>
              <w:pStyle w:val="TAL"/>
              <w:rPr>
                <w:rFonts w:eastAsia="Times New Roman"/>
              </w:rPr>
            </w:pPr>
            <w:r>
              <w:rPr>
                <w:rFonts w:eastAsia="Times New Roman"/>
              </w:rPr>
              <w:t>Optional with capability signalling</w:t>
            </w:r>
          </w:p>
        </w:tc>
      </w:tr>
      <w:tr w:rsidR="005018BB" w14:paraId="1368281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F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F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7F6"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7F7"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7F8"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136827F9"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Dynamic indication of the nominal number of repetitions in the DCI scheduling dynamic PUSCH.</w:t>
            </w:r>
          </w:p>
          <w:p w14:paraId="136827FA"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The time window within which valid symbols are used for transmission is L*K, starting from the first symbol indicated by the SLIV in TDRA field.</w:t>
            </w:r>
          </w:p>
          <w:p w14:paraId="136827FB"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PUSCH repetition type B is supported for DCI format 0_1 and DCI format 0_2 (for DG and type 2 CG).</w:t>
            </w:r>
          </w:p>
          <w:p w14:paraId="136827FC"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 xml:space="preserve">S and L are separately indicated (4-bit for S and 4-bit for L). L &lt;= 14. </w:t>
            </w:r>
          </w:p>
          <w:p w14:paraId="136827FD"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Pr>
                <w:rFonts w:asciiTheme="majorHAnsi" w:hAnsiTheme="majorHAnsi" w:cstheme="majorHAnsi"/>
                <w:szCs w:val="18"/>
                <w:lang w:eastAsia="ja-JP"/>
              </w:rPr>
              <w:t>InvalidSymbolPattern</w:t>
            </w:r>
            <w:proofErr w:type="spellEnd"/>
            <w:r>
              <w:rPr>
                <w:rFonts w:asciiTheme="majorHAnsi" w:hAnsiTheme="majorHAnsi" w:cstheme="majorHAnsi"/>
                <w:szCs w:val="18"/>
                <w:lang w:eastAsia="ja-JP"/>
              </w:rPr>
              <w:t xml:space="preserve"> configured</w:t>
            </w:r>
          </w:p>
          <w:p w14:paraId="136827FE"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136827FF" w14:textId="77777777" w:rsidR="005018BB" w:rsidRDefault="00A95BA2">
            <w:pPr>
              <w:pStyle w:val="TAL"/>
              <w:ind w:left="360"/>
              <w:rPr>
                <w:rFonts w:asciiTheme="majorHAnsi" w:hAnsiTheme="majorHAnsi" w:cstheme="majorHAnsi"/>
                <w:szCs w:val="18"/>
                <w:lang w:eastAsia="ja-JP"/>
              </w:rPr>
            </w:pPr>
            <w:r>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13682800"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01"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02"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0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0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05"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w:t>
            </w:r>
          </w:p>
          <w:p w14:paraId="13682806" w14:textId="77777777" w:rsidR="005018BB" w:rsidRDefault="005018BB">
            <w:pPr>
              <w:pStyle w:val="TAL"/>
              <w:rPr>
                <w:rFonts w:asciiTheme="majorHAnsi" w:eastAsia="MS Mincho" w:hAnsiTheme="majorHAnsi" w:cstheme="majorHAnsi"/>
                <w:szCs w:val="18"/>
                <w:lang w:eastAsia="ja-JP"/>
              </w:rPr>
            </w:pPr>
          </w:p>
          <w:p w14:paraId="13682807"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08"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09"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0A"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0B" w14:textId="77777777" w:rsidR="005018BB" w:rsidRDefault="00A95BA2">
            <w:pPr>
              <w:pStyle w:val="TAL"/>
              <w:rPr>
                <w:rFonts w:asciiTheme="majorHAnsi" w:hAnsiTheme="majorHAnsi" w:cstheme="majorHAnsi"/>
                <w:szCs w:val="18"/>
              </w:rPr>
            </w:pPr>
            <w:r>
              <w:rPr>
                <w:rFonts w:asciiTheme="majorHAnsi" w:hAnsiTheme="majorHAnsi" w:cstheme="majorHAnsi"/>
                <w:szCs w:val="18"/>
              </w:rPr>
              <w:t>Candidate value for component 7: {2, 3, 4, 7, 8, 12}</w:t>
            </w:r>
          </w:p>
          <w:p w14:paraId="1368280C" w14:textId="77777777" w:rsidR="005018BB" w:rsidRDefault="005018BB">
            <w:pPr>
              <w:pStyle w:val="TAL"/>
              <w:rPr>
                <w:rFonts w:asciiTheme="majorHAnsi" w:hAnsiTheme="majorHAnsi" w:cstheme="majorHAnsi"/>
                <w:szCs w:val="18"/>
              </w:rPr>
            </w:pPr>
          </w:p>
          <w:p w14:paraId="1368280D" w14:textId="77777777" w:rsidR="005018BB" w:rsidRDefault="00A95BA2">
            <w:pPr>
              <w:pStyle w:val="TAL"/>
              <w:rPr>
                <w:rFonts w:asciiTheme="majorHAnsi" w:hAnsiTheme="majorHAnsi" w:cstheme="majorHAnsi"/>
                <w:szCs w:val="18"/>
              </w:rPr>
            </w:pPr>
            <w:r>
              <w:rPr>
                <w:rFonts w:asciiTheme="majorHAnsi" w:eastAsia="MS Mincho" w:hAnsiTheme="majorHAnsi" w:cstheme="majorHAnsi"/>
                <w:szCs w:val="18"/>
                <w:lang w:eastAsia="ja-JP"/>
              </w:rPr>
              <w:t>Candidate value for component 8: {Inter-slot hopping, Inter-repetition hopping, both Inter-slot hopping and Inter-repetition hopping}</w:t>
            </w:r>
          </w:p>
          <w:p w14:paraId="1368280E" w14:textId="77777777" w:rsidR="005018BB" w:rsidRDefault="005018BB">
            <w:pPr>
              <w:pStyle w:val="TAL"/>
              <w:rPr>
                <w:rFonts w:asciiTheme="majorHAnsi" w:hAnsiTheme="majorHAnsi" w:cstheme="majorHAnsi"/>
                <w:szCs w:val="18"/>
              </w:rPr>
            </w:pPr>
          </w:p>
          <w:p w14:paraId="1368280F" w14:textId="77777777" w:rsidR="005018BB" w:rsidRDefault="00A95BA2">
            <w:pPr>
              <w:pStyle w:val="TAL"/>
              <w:rPr>
                <w:rFonts w:asciiTheme="majorHAnsi" w:hAnsiTheme="majorHAnsi" w:cstheme="majorHAnsi"/>
                <w:szCs w:val="18"/>
              </w:rPr>
            </w:pPr>
            <w:r>
              <w:rPr>
                <w:rFonts w:asciiTheme="majorHAnsi" w:hAnsiTheme="majorHAnsi" w:cstheme="majorHAnsi"/>
                <w:szCs w:val="18"/>
              </w:rPr>
              <w:t>PUSCH repetition type B with configured grant is applied only if UE reports the support of FG 5-19 or FG 5-20, and subjected to the capability of FG 5-19 and FG 5-20</w:t>
            </w:r>
          </w:p>
          <w:p w14:paraId="13682810" w14:textId="77777777" w:rsidR="005018BB" w:rsidRDefault="005018BB">
            <w:pPr>
              <w:pStyle w:val="TAL"/>
              <w:rPr>
                <w:rFonts w:asciiTheme="majorHAnsi" w:hAnsiTheme="majorHAnsi" w:cstheme="majorHAnsi"/>
                <w:szCs w:val="18"/>
              </w:rPr>
            </w:pPr>
          </w:p>
          <w:p w14:paraId="13682811"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The case that both dynamic SFI and </w:t>
            </w:r>
            <w:proofErr w:type="spellStart"/>
            <w:r>
              <w:rPr>
                <w:rFonts w:asciiTheme="majorHAnsi" w:hAnsiTheme="majorHAnsi" w:cstheme="majorHAnsi"/>
                <w:szCs w:val="18"/>
              </w:rPr>
              <w:t>InvalidSymbolPattern</w:t>
            </w:r>
            <w:proofErr w:type="spellEnd"/>
            <w:r>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12" w14:textId="77777777" w:rsidR="005018BB" w:rsidRDefault="00A95BA2">
            <w:pPr>
              <w:pStyle w:val="TAL"/>
              <w:rPr>
                <w:rFonts w:asciiTheme="majorHAnsi" w:hAnsiTheme="majorHAnsi" w:cstheme="majorHAnsi"/>
                <w:szCs w:val="18"/>
                <w:lang w:eastAsia="ja-JP"/>
              </w:rPr>
            </w:pPr>
            <w:r>
              <w:rPr>
                <w:rFonts w:eastAsia="Times New Roman"/>
              </w:rPr>
              <w:t>Optional with capability signalling</w:t>
            </w:r>
          </w:p>
        </w:tc>
      </w:tr>
      <w:tr w:rsidR="005018BB" w14:paraId="1368282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1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81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16" w14:textId="77777777" w:rsidR="005018BB" w:rsidRDefault="00A95BA2">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17" w14:textId="77777777" w:rsidR="005018BB" w:rsidRDefault="00A95BA2">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18" w14:textId="77777777" w:rsidR="005018BB" w:rsidRDefault="00A95BA2">
            <w:pPr>
              <w:pStyle w:val="TAL"/>
              <w:numPr>
                <w:ilvl w:val="0"/>
                <w:numId w:val="41"/>
              </w:numPr>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w:t>
            </w:r>
            <w:proofErr w:type="spellStart"/>
            <w:r>
              <w:rPr>
                <w:rFonts w:asciiTheme="majorHAnsi" w:hAnsiTheme="majorHAnsi" w:cstheme="majorHAnsi"/>
                <w:szCs w:val="18"/>
                <w:lang w:eastAsia="ja-JP"/>
              </w:rPr>
              <w:t>behavior</w:t>
            </w:r>
            <w:proofErr w:type="spellEnd"/>
            <w:r>
              <w:rPr>
                <w:rFonts w:asciiTheme="majorHAnsi" w:hAnsiTheme="majorHAnsi" w:cstheme="majorHAnsi"/>
                <w:szCs w:val="18"/>
                <w:lang w:eastAsia="ja-JP"/>
              </w:rPr>
              <w:t xml:space="preserve"> with or without slot aggregation.  </w:t>
            </w:r>
          </w:p>
          <w:p w14:paraId="1368281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1368281A" w14:textId="77777777" w:rsidR="005018BB" w:rsidRDefault="00A95BA2">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1B"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1C"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1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1E"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1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2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2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22"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23"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2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3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2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27" w14:textId="77777777" w:rsidR="005018BB" w:rsidRDefault="00A95BA2">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28" w14:textId="77777777" w:rsidR="005018BB" w:rsidRDefault="00A95BA2">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29" w14:textId="77777777" w:rsidR="005018BB" w:rsidRDefault="00A95BA2">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2A" w14:textId="77777777" w:rsidR="005018BB" w:rsidRDefault="00A95BA2">
            <w:pPr>
              <w:pStyle w:val="TAL"/>
              <w:numPr>
                <w:ilvl w:val="0"/>
                <w:numId w:val="42"/>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the same DL CC as that scheduling PUSCH or SRS</w:t>
            </w:r>
          </w:p>
          <w:p w14:paraId="1368282B" w14:textId="77777777" w:rsidR="005018BB" w:rsidRDefault="00A95BA2">
            <w:pPr>
              <w:pStyle w:val="TAL"/>
              <w:numPr>
                <w:ilvl w:val="0"/>
                <w:numId w:val="42"/>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1368282C" w14:textId="77777777" w:rsidR="005018BB" w:rsidRDefault="00A95BA2">
            <w:pPr>
              <w:pStyle w:val="TAL"/>
              <w:numPr>
                <w:ilvl w:val="0"/>
                <w:numId w:val="43"/>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1368282D" w14:textId="77777777" w:rsidR="005018BB" w:rsidRDefault="00A95BA2">
            <w:pPr>
              <w:pStyle w:val="TAL"/>
              <w:numPr>
                <w:ilvl w:val="0"/>
                <w:numId w:val="42"/>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1368282E" w14:textId="77777777" w:rsidR="005018BB" w:rsidRDefault="005018BB">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2F"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30"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3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32"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3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834" w14:textId="77777777" w:rsidR="005018BB" w:rsidRDefault="005018BB">
            <w:pPr>
              <w:pStyle w:val="TAL"/>
              <w:rPr>
                <w:rFonts w:asciiTheme="majorHAnsi" w:eastAsia="MS Mincho" w:hAnsiTheme="majorHAnsi" w:cstheme="majorHAnsi"/>
                <w:szCs w:val="18"/>
                <w:lang w:eastAsia="ja-JP"/>
              </w:rPr>
            </w:pPr>
          </w:p>
          <w:p w14:paraId="13682835"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3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3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38"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39"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1368283A"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3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5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3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83E" w14:textId="77777777" w:rsidR="005018BB" w:rsidRDefault="00A95BA2">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3F" w14:textId="77777777" w:rsidR="005018BB" w:rsidRDefault="00A95BA2">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40" w14:textId="77777777" w:rsidR="005018BB" w:rsidRDefault="00A95BA2">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41" w14:textId="77777777" w:rsidR="005018BB" w:rsidRDefault="00A95BA2">
            <w:pPr>
              <w:pStyle w:val="TAL"/>
              <w:numPr>
                <w:ilvl w:val="0"/>
                <w:numId w:val="44"/>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a different DL CC than that scheduling PUSCH or SRS</w:t>
            </w:r>
          </w:p>
          <w:p w14:paraId="13682842" w14:textId="77777777" w:rsidR="005018BB" w:rsidRDefault="00A95BA2">
            <w:pPr>
              <w:pStyle w:val="TAL"/>
              <w:numPr>
                <w:ilvl w:val="0"/>
                <w:numId w:val="4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13682843" w14:textId="77777777" w:rsidR="005018BB" w:rsidRDefault="00A95BA2">
            <w:pPr>
              <w:pStyle w:val="TAL"/>
              <w:numPr>
                <w:ilvl w:val="0"/>
                <w:numId w:val="43"/>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13682844" w14:textId="77777777" w:rsidR="005018BB" w:rsidRDefault="00A95BA2">
            <w:pPr>
              <w:pStyle w:val="TAL"/>
              <w:numPr>
                <w:ilvl w:val="0"/>
                <w:numId w:val="4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13682845" w14:textId="77777777" w:rsidR="005018BB" w:rsidRDefault="005018BB">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46"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47"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4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49"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4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84B" w14:textId="77777777" w:rsidR="005018BB" w:rsidRDefault="005018BB">
            <w:pPr>
              <w:pStyle w:val="TAL"/>
              <w:rPr>
                <w:rFonts w:asciiTheme="majorHAnsi" w:eastAsia="MS Mincho" w:hAnsiTheme="majorHAnsi" w:cstheme="majorHAnsi"/>
                <w:szCs w:val="18"/>
                <w:lang w:eastAsia="ja-JP"/>
              </w:rPr>
            </w:pPr>
          </w:p>
          <w:p w14:paraId="1368284C"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4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4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4F"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50"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13682851"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5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6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5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5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56"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57"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58" w14:textId="77777777" w:rsidR="005018BB" w:rsidRDefault="00A95BA2">
            <w:pPr>
              <w:pStyle w:val="TAL"/>
              <w:numPr>
                <w:ilvl w:val="0"/>
                <w:numId w:val="45"/>
              </w:numPr>
              <w:rPr>
                <w:rFonts w:asciiTheme="majorHAnsi" w:hAnsiTheme="majorHAnsi" w:cstheme="majorHAnsi"/>
                <w:szCs w:val="18"/>
                <w:lang w:eastAsia="ja-JP"/>
              </w:rPr>
            </w:pPr>
            <w:r>
              <w:rPr>
                <w:rFonts w:asciiTheme="majorHAnsi" w:hAnsiTheme="majorHAnsi" w:cstheme="majorHAnsi"/>
                <w:szCs w:val="18"/>
                <w:lang w:eastAsia="ja-JP"/>
              </w:rPr>
              <w:t>For a UE indicating the capability of pa-</w:t>
            </w:r>
            <w:proofErr w:type="spellStart"/>
            <w:r>
              <w:rPr>
                <w:rFonts w:asciiTheme="majorHAnsi" w:hAnsiTheme="majorHAnsi" w:cstheme="majorHAnsi"/>
                <w:szCs w:val="18"/>
                <w:lang w:eastAsia="ja-JP"/>
              </w:rPr>
              <w:t>PhaseDiscontinuityImpacts</w:t>
            </w:r>
            <w:proofErr w:type="spellEnd"/>
            <w:r>
              <w:rPr>
                <w:rFonts w:asciiTheme="majorHAnsi" w:hAnsiTheme="majorHAnsi" w:cstheme="majorHAnsi"/>
                <w:szCs w:val="18"/>
                <w:lang w:eastAsia="ja-JP"/>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5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5A"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5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5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5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5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5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60"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61"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6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5018BB" w14:paraId="1368287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6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6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66"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67"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68" w14:textId="77777777" w:rsidR="005018BB" w:rsidRDefault="00A95BA2">
            <w:pPr>
              <w:pStyle w:val="TAL"/>
              <w:numPr>
                <w:ilvl w:val="0"/>
                <w:numId w:val="46"/>
              </w:numPr>
              <w:rPr>
                <w:rFonts w:asciiTheme="majorHAnsi" w:hAnsiTheme="majorHAnsi" w:cstheme="majorHAnsi"/>
                <w:szCs w:val="18"/>
                <w:lang w:eastAsia="ja-JP"/>
              </w:rPr>
            </w:pPr>
            <w:r>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69"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6A"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6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6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6D"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6E"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6F"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13682870" w14:textId="77777777" w:rsidR="005018BB" w:rsidRDefault="005018BB">
            <w:pPr>
              <w:pStyle w:val="TAL"/>
              <w:rPr>
                <w:rFonts w:asciiTheme="majorHAnsi" w:eastAsia="MS Mincho" w:hAnsiTheme="majorHAnsi" w:cstheme="majorHAnsi"/>
                <w:szCs w:val="18"/>
                <w:lang w:eastAsia="ja-JP"/>
              </w:rPr>
            </w:pPr>
          </w:p>
          <w:p w14:paraId="13682871" w14:textId="77777777" w:rsidR="005018BB" w:rsidRDefault="00A95BA2">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72"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73" w14:textId="77777777" w:rsidR="005018BB" w:rsidRDefault="005018BB">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7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5018BB" w14:paraId="1368288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7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87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878"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13682879"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1368287A" w14:textId="77777777" w:rsidR="005018BB" w:rsidRDefault="00A95BA2">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1368287B" w14:textId="77777777" w:rsidR="005018BB" w:rsidRDefault="00A95BA2">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1368287C" w14:textId="77777777" w:rsidR="005018BB" w:rsidRDefault="00A95BA2">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activation for different configured grant Type 2 configurations</w:t>
            </w:r>
          </w:p>
          <w:p w14:paraId="1368287D" w14:textId="77777777" w:rsidR="005018BB" w:rsidRDefault="00A95BA2">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release for different configured grant Type 2 configurations</w:t>
            </w:r>
          </w:p>
          <w:p w14:paraId="1368287E" w14:textId="77777777" w:rsidR="005018BB" w:rsidRDefault="00A95BA2">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1368287F" w14:textId="77777777" w:rsidR="005018BB" w:rsidRDefault="00A95BA2">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13682880" w14:textId="77777777" w:rsidR="005018BB" w:rsidRDefault="00A95BA2">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13682881" w14:textId="77777777" w:rsidR="005018BB" w:rsidRDefault="00A95BA2">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13682882"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13682883"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88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8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8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68288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88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889"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88A" w14:textId="77777777" w:rsidR="005018BB" w:rsidRDefault="00A95BA2">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1368288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1368288C" w14:textId="77777777" w:rsidR="005018BB" w:rsidRDefault="005018BB">
            <w:pPr>
              <w:pStyle w:val="TAL"/>
              <w:rPr>
                <w:rFonts w:asciiTheme="majorHAnsi" w:hAnsiTheme="majorHAnsi" w:cstheme="majorHAnsi"/>
                <w:szCs w:val="18"/>
                <w:lang w:eastAsia="ja-JP"/>
              </w:rPr>
            </w:pPr>
          </w:p>
        </w:tc>
      </w:tr>
      <w:tr w:rsidR="005018BB" w14:paraId="1368289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8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8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890"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13682891"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3682892" w14:textId="77777777" w:rsidR="005018BB" w:rsidRDefault="00A95BA2">
            <w:pPr>
              <w:pStyle w:val="TAL"/>
              <w:numPr>
                <w:ilvl w:val="0"/>
                <w:numId w:val="48"/>
              </w:numPr>
              <w:rPr>
                <w:rFonts w:asciiTheme="majorHAnsi" w:hAnsiTheme="majorHAnsi" w:cstheme="majorHAnsi"/>
                <w:szCs w:val="18"/>
                <w:lang w:eastAsia="ja-JP"/>
              </w:rPr>
            </w:pPr>
            <w:r>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13682893" w14:textId="77777777" w:rsidR="005018BB" w:rsidRDefault="00A95BA2">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13682894"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1368289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13682896"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89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98"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9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68289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89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89C"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89D" w14:textId="77777777" w:rsidR="005018BB" w:rsidRDefault="005018BB">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1368289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B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A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A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8A2"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136828A3"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136828A4" w14:textId="77777777" w:rsidR="005018BB" w:rsidRDefault="00A95BA2">
            <w:pPr>
              <w:pStyle w:val="TAL"/>
              <w:numPr>
                <w:ilvl w:val="0"/>
                <w:numId w:val="49"/>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136828A5"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136828A6"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8A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A8"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A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8A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8A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8AC"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p w14:paraId="136828AD" w14:textId="77777777" w:rsidR="005018BB" w:rsidRDefault="005018BB">
            <w:pPr>
              <w:pStyle w:val="TAL"/>
              <w:rPr>
                <w:rFonts w:asciiTheme="majorHAnsi" w:hAnsiTheme="majorHAnsi" w:cstheme="majorHAnsi"/>
                <w:szCs w:val="18"/>
              </w:rPr>
            </w:pPr>
          </w:p>
          <w:p w14:paraId="136828AE" w14:textId="77777777" w:rsidR="005018BB" w:rsidRDefault="005018BB">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136828AF" w14:textId="77777777" w:rsidR="005018BB" w:rsidRDefault="00A95BA2">
            <w:pPr>
              <w:pStyle w:val="TAL"/>
              <w:rPr>
                <w:rFonts w:asciiTheme="majorHAnsi" w:hAnsiTheme="majorHAnsi" w:cstheme="majorHAnsi"/>
                <w:szCs w:val="18"/>
              </w:rPr>
            </w:pPr>
            <w:r>
              <w:rPr>
                <w:rFonts w:asciiTheme="majorHAnsi" w:hAnsiTheme="majorHAnsi" w:cstheme="majorHAnsi"/>
                <w:szCs w:val="18"/>
              </w:rPr>
              <w:t>A UE supporting this feature and 11-1 (DCI format 0_2/1_2) shall also support 11-11 (Type 2 configured grant release by DCI format 0_2).</w:t>
            </w:r>
          </w:p>
          <w:p w14:paraId="136828B0"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8B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C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B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B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8B5"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136828B6"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136828B7" w14:textId="77777777" w:rsidR="005018BB" w:rsidRDefault="00A95BA2">
            <w:pPr>
              <w:pStyle w:val="TAL"/>
              <w:numPr>
                <w:ilvl w:val="0"/>
                <w:numId w:val="50"/>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136828B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136828B9"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8B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BB"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B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8B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8B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8BF"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p w14:paraId="136828C0" w14:textId="77777777" w:rsidR="005018BB" w:rsidRDefault="005018BB">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136828C1" w14:textId="77777777" w:rsidR="005018BB" w:rsidRDefault="00A95BA2">
            <w:pPr>
              <w:pStyle w:val="TAL"/>
              <w:rPr>
                <w:rFonts w:asciiTheme="majorHAnsi" w:hAnsiTheme="majorHAnsi" w:cstheme="majorHAnsi"/>
                <w:szCs w:val="18"/>
              </w:rPr>
            </w:pPr>
            <w:r>
              <w:rPr>
                <w:rFonts w:asciiTheme="majorHAnsi" w:hAnsiTheme="majorHAnsi" w:cstheme="majorHAnsi"/>
                <w:szCs w:val="18"/>
              </w:rPr>
              <w:t>A UE supporting this feature shall also support 11-10 (Type 2 configured grant release by DCI format 0_1).</w:t>
            </w:r>
          </w:p>
          <w:p w14:paraId="136828C2"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8C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136828C5" w14:textId="77777777" w:rsidR="005018BB" w:rsidRDefault="005018BB">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8D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C6" w14:textId="77777777" w:rsidR="005018BB" w:rsidRDefault="00A95BA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136828C7" w14:textId="77777777" w:rsidR="005018BB" w:rsidRDefault="00A95BA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36828C8" w14:textId="77777777" w:rsidR="005018BB" w:rsidRDefault="00A95BA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136828C9" w14:textId="77777777" w:rsidR="005018BB" w:rsidRDefault="00A95BA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136828CA" w14:textId="77777777" w:rsidR="005018BB" w:rsidRDefault="00A95BA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36828CB" w14:textId="77777777" w:rsidR="005018BB" w:rsidRDefault="00A95BA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36828CC" w14:textId="77777777" w:rsidR="005018BB" w:rsidRDefault="00A95BA2">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36828CD"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36828CE"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36828CF"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36828D0"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36828D1"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36828D2" w14:textId="77777777" w:rsidR="005018BB" w:rsidRDefault="00A95BA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36828D3" w14:textId="77777777" w:rsidR="005018BB" w:rsidRDefault="00A95BA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136828D4" w14:textId="77777777" w:rsidR="005018BB" w:rsidRDefault="00A95BA2">
            <w:pPr>
              <w:pStyle w:val="TAH"/>
              <w:rPr>
                <w:rFonts w:asciiTheme="majorHAnsi" w:hAnsiTheme="majorHAnsi" w:cstheme="majorHAnsi"/>
                <w:szCs w:val="18"/>
              </w:rPr>
            </w:pPr>
            <w:r>
              <w:rPr>
                <w:rFonts w:asciiTheme="majorHAnsi" w:hAnsiTheme="majorHAnsi" w:cstheme="majorHAnsi"/>
                <w:szCs w:val="18"/>
              </w:rPr>
              <w:t>Mandatory/Optional</w:t>
            </w:r>
          </w:p>
        </w:tc>
      </w:tr>
      <w:tr w:rsidR="005018BB" w14:paraId="136828F2" w14:textId="77777777">
        <w:trPr>
          <w:trHeight w:val="20"/>
        </w:trPr>
        <w:tc>
          <w:tcPr>
            <w:tcW w:w="1130" w:type="dxa"/>
            <w:tcBorders>
              <w:top w:val="single" w:sz="4" w:space="0" w:color="auto"/>
              <w:left w:val="single" w:sz="4" w:space="0" w:color="auto"/>
              <w:right w:val="single" w:sz="4" w:space="0" w:color="auto"/>
            </w:tcBorders>
          </w:tcPr>
          <w:p w14:paraId="136828D6"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8D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136828D8" w14:textId="77777777" w:rsidR="005018BB" w:rsidRDefault="00A95BA2">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136828D9" w14:textId="77777777" w:rsidR="005018BB" w:rsidRDefault="00A95BA2">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136828DA" w14:textId="77777777" w:rsidR="005018BB" w:rsidRDefault="00A95BA2">
            <w:pPr>
              <w:pStyle w:val="TAL"/>
              <w:numPr>
                <w:ilvl w:val="0"/>
                <w:numId w:val="51"/>
              </w:numPr>
              <w:rPr>
                <w:rFonts w:asciiTheme="majorHAnsi" w:hAnsiTheme="majorHAnsi" w:cstheme="majorHAnsi"/>
                <w:szCs w:val="18"/>
                <w:highlight w:val="yellow"/>
              </w:rPr>
            </w:pPr>
            <w:r>
              <w:rPr>
                <w:rFonts w:asciiTheme="majorHAnsi" w:hAnsiTheme="majorHAnsi" w:cstheme="majorHAnsi"/>
                <w:szCs w:val="18"/>
                <w:highlight w:val="yellow"/>
              </w:rPr>
              <w:t>[Configuration of PHY priority level for CG PUSCH and SR, and dynamic indication of priority level for dynamic PUSCH with a single DCI format]</w:t>
            </w:r>
          </w:p>
          <w:p w14:paraId="136828DB" w14:textId="77777777" w:rsidR="005018BB" w:rsidRDefault="00A95BA2">
            <w:pPr>
              <w:pStyle w:val="TAL"/>
              <w:numPr>
                <w:ilvl w:val="0"/>
                <w:numId w:val="51"/>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136828DC" w14:textId="77777777" w:rsidR="005018BB" w:rsidRDefault="00A95BA2">
            <w:pPr>
              <w:pStyle w:val="TAL"/>
              <w:numPr>
                <w:ilvl w:val="0"/>
                <w:numId w:val="51"/>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136828DD" w14:textId="77777777" w:rsidR="005018BB" w:rsidRDefault="00A95BA2">
            <w:pPr>
              <w:pStyle w:val="TAL"/>
              <w:numPr>
                <w:ilvl w:val="0"/>
                <w:numId w:val="51"/>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136828DE" w14:textId="77777777" w:rsidR="005018BB" w:rsidRDefault="00A95BA2">
            <w:pPr>
              <w:pStyle w:val="TAL"/>
              <w:numPr>
                <w:ilvl w:val="0"/>
                <w:numId w:val="51"/>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136828DF"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8E0" w14:textId="77777777" w:rsidR="005018BB" w:rsidRDefault="00A95BA2">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8E1" w14:textId="77777777" w:rsidR="005018BB" w:rsidRDefault="00A95BA2">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E2"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E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8E4" w14:textId="77777777" w:rsidR="005018BB" w:rsidRDefault="005018BB">
            <w:pPr>
              <w:pStyle w:val="TAL"/>
              <w:rPr>
                <w:rFonts w:asciiTheme="majorHAnsi" w:eastAsia="MS Mincho" w:hAnsiTheme="majorHAnsi" w:cstheme="majorHAnsi"/>
                <w:szCs w:val="18"/>
                <w:lang w:eastAsia="ja-JP"/>
              </w:rPr>
            </w:pPr>
          </w:p>
          <w:p w14:paraId="136828E5"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136828E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8E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8E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8E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136828EA" w14:textId="77777777" w:rsidR="005018BB" w:rsidRDefault="005018BB">
            <w:pPr>
              <w:pStyle w:val="TAL"/>
              <w:rPr>
                <w:rFonts w:asciiTheme="majorHAnsi" w:hAnsiTheme="majorHAnsi" w:cstheme="majorHAnsi"/>
                <w:szCs w:val="18"/>
                <w:lang w:eastAsia="ja-JP"/>
              </w:rPr>
            </w:pPr>
          </w:p>
          <w:p w14:paraId="136828EB"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136828EC" w14:textId="77777777" w:rsidR="005018BB" w:rsidRDefault="005018BB">
            <w:pPr>
              <w:pStyle w:val="TAL"/>
              <w:rPr>
                <w:rFonts w:asciiTheme="majorHAnsi" w:hAnsiTheme="majorHAnsi" w:cstheme="majorHAnsi"/>
                <w:szCs w:val="18"/>
              </w:rPr>
            </w:pPr>
          </w:p>
          <w:p w14:paraId="136828ED" w14:textId="77777777" w:rsidR="005018BB" w:rsidRDefault="00A95BA2">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136828E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136828EF" w14:textId="77777777" w:rsidR="005018BB" w:rsidRDefault="005018BB">
            <w:pPr>
              <w:pStyle w:val="TAL"/>
              <w:rPr>
                <w:rFonts w:asciiTheme="majorHAnsi" w:hAnsiTheme="majorHAnsi" w:cstheme="majorHAnsi"/>
                <w:szCs w:val="18"/>
                <w:lang w:eastAsia="ja-JP"/>
              </w:rPr>
            </w:pPr>
          </w:p>
          <w:p w14:paraId="136828F0" w14:textId="77777777" w:rsidR="005018BB" w:rsidRDefault="005018BB">
            <w:pPr>
              <w:pStyle w:val="TAL"/>
              <w:rPr>
                <w:rFonts w:asciiTheme="majorHAnsi" w:hAnsiTheme="majorHAnsi" w:cstheme="majorHAnsi"/>
                <w:szCs w:val="18"/>
                <w:lang w:eastAsia="ja-JP"/>
              </w:rPr>
            </w:pPr>
          </w:p>
          <w:p w14:paraId="136828F1" w14:textId="77777777" w:rsidR="005018BB" w:rsidRDefault="005018BB">
            <w:pPr>
              <w:pStyle w:val="TAL"/>
              <w:rPr>
                <w:rFonts w:asciiTheme="majorHAnsi" w:eastAsia="MS Mincho" w:hAnsiTheme="majorHAnsi" w:cstheme="majorHAnsi"/>
                <w:szCs w:val="18"/>
                <w:lang w:eastAsia="ja-JP"/>
              </w:rPr>
            </w:pPr>
          </w:p>
        </w:tc>
      </w:tr>
      <w:tr w:rsidR="005018BB" w14:paraId="13682901" w14:textId="77777777">
        <w:trPr>
          <w:trHeight w:val="20"/>
        </w:trPr>
        <w:tc>
          <w:tcPr>
            <w:tcW w:w="1130" w:type="dxa"/>
            <w:tcBorders>
              <w:top w:val="single" w:sz="4" w:space="0" w:color="auto"/>
              <w:left w:val="single" w:sz="4" w:space="0" w:color="auto"/>
              <w:right w:val="single" w:sz="4" w:space="0" w:color="auto"/>
            </w:tcBorders>
            <w:shd w:val="clear" w:color="auto" w:fill="auto"/>
          </w:tcPr>
          <w:p w14:paraId="136828F3"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F4" w14:textId="77777777" w:rsidR="005018BB" w:rsidRDefault="00A95BA2">
            <w:pPr>
              <w:pStyle w:val="TAL"/>
              <w:rPr>
                <w:rFonts w:asciiTheme="majorHAnsi" w:hAnsiTheme="majorHAnsi" w:cstheme="majorHAnsi"/>
                <w:szCs w:val="18"/>
                <w:lang w:eastAsia="ja-JP"/>
              </w:rPr>
            </w:pPr>
            <w:r>
              <w:rPr>
                <w:rFonts w:asciiTheme="majorHAnsi" w:eastAsia="宋体"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F5" w14:textId="77777777" w:rsidR="005018BB" w:rsidRDefault="00A95BA2">
            <w:pPr>
              <w:pStyle w:val="TAL"/>
              <w:rPr>
                <w:rFonts w:asciiTheme="majorHAnsi" w:hAnsiTheme="majorHAnsi" w:cstheme="majorHAnsi"/>
                <w:szCs w:val="18"/>
              </w:rPr>
            </w:pPr>
            <w:r>
              <w:rPr>
                <w:rFonts w:asciiTheme="majorHAnsi" w:eastAsia="Batang" w:hAnsiTheme="majorHAnsi" w:cstheme="majorHAnsi"/>
                <w:szCs w:val="18"/>
                <w:lang w:eastAsia="zh-CN"/>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F6" w14:textId="77777777" w:rsidR="005018BB" w:rsidRDefault="00A95BA2">
            <w:pPr>
              <w:pStyle w:val="TAL"/>
              <w:rPr>
                <w:rFonts w:asciiTheme="majorHAnsi" w:hAnsiTheme="majorHAnsi" w:cstheme="majorHAnsi"/>
                <w:szCs w:val="18"/>
              </w:rPr>
            </w:pPr>
            <w:r>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F7" w14:textId="77777777" w:rsidR="005018BB" w:rsidRDefault="00A95BA2">
            <w:pPr>
              <w:pStyle w:val="TAL"/>
              <w:rPr>
                <w:rFonts w:asciiTheme="majorHAnsi" w:hAnsiTheme="majorHAnsi" w:cstheme="majorHAnsi"/>
                <w:szCs w:val="18"/>
                <w:lang w:eastAsia="ja-JP"/>
              </w:rPr>
            </w:pPr>
            <w:r>
              <w:rPr>
                <w:rFonts w:asciiTheme="majorHAnsi" w:eastAsia="宋体"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F8" w14:textId="77777777" w:rsidR="005018BB" w:rsidRDefault="00A95BA2">
            <w:pPr>
              <w:pStyle w:val="TAL"/>
              <w:rPr>
                <w:rFonts w:asciiTheme="majorHAnsi" w:hAnsiTheme="majorHAnsi" w:cstheme="majorHAnsi"/>
                <w:iCs/>
                <w:szCs w:val="18"/>
                <w:lang w:eastAsia="ja-JP"/>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F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FA"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FB" w14:textId="77777777" w:rsidR="005018BB" w:rsidRDefault="00A95BA2">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F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F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FE"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FF"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90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91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02"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0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tcPr>
          <w:p w14:paraId="13682904" w14:textId="77777777" w:rsidR="005018BB" w:rsidRDefault="00A95BA2">
            <w:pPr>
              <w:pStyle w:val="TAL"/>
              <w:rPr>
                <w:rFonts w:asciiTheme="majorHAnsi" w:hAnsiTheme="majorHAnsi" w:cstheme="majorHAnsi"/>
                <w:szCs w:val="18"/>
              </w:rPr>
            </w:pPr>
            <w:r>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13682905" w14:textId="77777777" w:rsidR="005018BB" w:rsidRDefault="00A95BA2">
            <w:pPr>
              <w:pStyle w:val="TAL"/>
              <w:numPr>
                <w:ilvl w:val="0"/>
                <w:numId w:val="52"/>
              </w:numPr>
              <w:rPr>
                <w:rFonts w:asciiTheme="majorHAnsi" w:hAnsiTheme="majorHAnsi" w:cstheme="majorHAnsi"/>
                <w:szCs w:val="18"/>
              </w:rPr>
            </w:pPr>
            <w:r>
              <w:rPr>
                <w:rFonts w:asciiTheme="majorHAnsi" w:hAnsiTheme="majorHAnsi" w:cstheme="majorHAnsi"/>
                <w:szCs w:val="18"/>
              </w:rPr>
              <w:t>Support of up to 8 configured SPS configurations in a BWP of a serving cell and up to 32 configured SPS configurations in a cell group, including separate RRC parameters and separate activation/release for different SPS configurations</w:t>
            </w:r>
          </w:p>
          <w:p w14:paraId="13682906" w14:textId="77777777" w:rsidR="005018BB" w:rsidRDefault="00A95BA2">
            <w:pPr>
              <w:pStyle w:val="TAL"/>
              <w:numPr>
                <w:ilvl w:val="0"/>
                <w:numId w:val="52"/>
              </w:numPr>
              <w:rPr>
                <w:rFonts w:asciiTheme="majorHAnsi" w:hAnsiTheme="majorHAnsi" w:cstheme="majorHAnsi"/>
                <w:szCs w:val="18"/>
              </w:rPr>
            </w:pPr>
            <w:r>
              <w:rPr>
                <w:rFonts w:asciiTheme="majorHAnsi" w:hAnsiTheme="majorHAnsi" w:cstheme="majorHAnsi"/>
                <w:szCs w:val="18"/>
              </w:rPr>
              <w:t>The max number of active SPS configurations in a BWP of a serving cell</w:t>
            </w:r>
          </w:p>
          <w:p w14:paraId="13682907" w14:textId="77777777" w:rsidR="005018BB" w:rsidRDefault="00A95BA2">
            <w:pPr>
              <w:pStyle w:val="TAL"/>
              <w:numPr>
                <w:ilvl w:val="0"/>
                <w:numId w:val="52"/>
              </w:numPr>
              <w:rPr>
                <w:rFonts w:asciiTheme="majorHAnsi" w:hAnsiTheme="majorHAnsi" w:cstheme="majorHAnsi"/>
                <w:szCs w:val="18"/>
              </w:rPr>
            </w:pPr>
            <w:r>
              <w:rPr>
                <w:rFonts w:asciiTheme="majorHAnsi" w:hAnsiTheme="majorHAnsi" w:cstheme="majorHAnsi"/>
                <w:szCs w:val="18"/>
              </w:rPr>
              <w:t>The max number of active SPS configurations across all serving cells</w:t>
            </w:r>
          </w:p>
          <w:p w14:paraId="13682908" w14:textId="77777777" w:rsidR="005018BB" w:rsidRDefault="00A95BA2">
            <w:pPr>
              <w:pStyle w:val="TAL"/>
              <w:numPr>
                <w:ilvl w:val="0"/>
                <w:numId w:val="52"/>
              </w:numPr>
              <w:rPr>
                <w:rFonts w:asciiTheme="majorHAnsi" w:hAnsiTheme="majorHAnsi" w:cstheme="majorHAnsi"/>
                <w:szCs w:val="18"/>
              </w:rPr>
            </w:pPr>
            <w:r>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tcPr>
          <w:p w14:paraId="13682909"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tcPr>
          <w:p w14:paraId="1368290A"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0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0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0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68290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90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910"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1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Component-2, candidate value set is {1, 2, …, 8}</w:t>
            </w:r>
          </w:p>
          <w:p w14:paraId="13682912" w14:textId="77777777" w:rsidR="005018BB" w:rsidRDefault="005018BB">
            <w:pPr>
              <w:pStyle w:val="TAL"/>
              <w:rPr>
                <w:rFonts w:asciiTheme="majorHAnsi" w:hAnsiTheme="majorHAnsi" w:cstheme="majorHAnsi"/>
                <w:szCs w:val="18"/>
                <w:lang w:eastAsia="ja-JP"/>
              </w:rPr>
            </w:pPr>
          </w:p>
          <w:p w14:paraId="13682913" w14:textId="77777777" w:rsidR="005018BB" w:rsidRDefault="00A95BA2">
            <w:pPr>
              <w:pStyle w:val="TAL"/>
              <w:rPr>
                <w:rFonts w:asciiTheme="majorHAnsi" w:eastAsia="MS Mincho" w:hAnsiTheme="majorHAnsi" w:cstheme="majorHAnsi"/>
                <w:szCs w:val="18"/>
                <w:lang w:eastAsia="ja-JP"/>
              </w:rPr>
            </w:pPr>
            <w:r>
              <w:rPr>
                <w:rFonts w:asciiTheme="majorHAnsi" w:hAnsiTheme="majorHAnsi" w:cstheme="majorHAnsi"/>
                <w:szCs w:val="18"/>
                <w:lang w:eastAsia="ja-JP"/>
              </w:rPr>
              <w:t>Component-3, candidate value set is [{2, …, 32}]</w:t>
            </w:r>
          </w:p>
          <w:p w14:paraId="13682914" w14:textId="77777777" w:rsidR="005018BB" w:rsidRDefault="005018BB">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1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13682916" w14:textId="77777777" w:rsidR="005018BB" w:rsidRDefault="005018BB">
            <w:pPr>
              <w:pStyle w:val="TAL"/>
              <w:rPr>
                <w:rFonts w:asciiTheme="majorHAnsi" w:hAnsiTheme="majorHAnsi" w:cstheme="majorHAnsi"/>
                <w:szCs w:val="18"/>
                <w:lang w:eastAsia="ja-JP"/>
              </w:rPr>
            </w:pPr>
          </w:p>
          <w:p w14:paraId="13682917" w14:textId="77777777" w:rsidR="005018BB" w:rsidRDefault="005018BB">
            <w:pPr>
              <w:pStyle w:val="TAL"/>
              <w:rPr>
                <w:rFonts w:asciiTheme="majorHAnsi" w:hAnsiTheme="majorHAnsi" w:cstheme="majorHAnsi"/>
                <w:szCs w:val="18"/>
                <w:lang w:eastAsia="ja-JP"/>
              </w:rPr>
            </w:pPr>
          </w:p>
        </w:tc>
      </w:tr>
      <w:tr w:rsidR="005018BB" w14:paraId="1368292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19"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1368291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tcPr>
          <w:p w14:paraId="1368291B" w14:textId="77777777" w:rsidR="005018BB" w:rsidRDefault="00A95BA2">
            <w:pPr>
              <w:pStyle w:val="TAL"/>
              <w:rPr>
                <w:rFonts w:asciiTheme="majorHAnsi" w:hAnsiTheme="majorHAnsi" w:cstheme="majorHAnsi"/>
                <w:szCs w:val="18"/>
              </w:rPr>
            </w:pPr>
            <w:r>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368291C" w14:textId="77777777" w:rsidR="005018BB" w:rsidRDefault="00A95BA2">
            <w:pPr>
              <w:pStyle w:val="TAL"/>
              <w:numPr>
                <w:ilvl w:val="0"/>
                <w:numId w:val="53"/>
              </w:numPr>
              <w:rPr>
                <w:rFonts w:asciiTheme="majorHAnsi" w:hAnsiTheme="majorHAnsi" w:cstheme="majorHAnsi"/>
                <w:szCs w:val="18"/>
              </w:rPr>
            </w:pPr>
            <w:r>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1368291D"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 Up to 2^M states are higher layer configurable, where each of the state can be mapped to a single or multiple SPS configurations to be released</w:t>
            </w:r>
          </w:p>
          <w:p w14:paraId="1368291E"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 In case of no higher layer configured state(s), separate release is used where the release corresponds to the SPS configuration index indicated by the indication</w:t>
            </w:r>
          </w:p>
          <w:p w14:paraId="1368291F" w14:textId="77777777" w:rsidR="005018BB" w:rsidRDefault="00A95BA2">
            <w:pPr>
              <w:pStyle w:val="TAL"/>
              <w:numPr>
                <w:ilvl w:val="0"/>
                <w:numId w:val="53"/>
              </w:numPr>
              <w:rPr>
                <w:rFonts w:asciiTheme="majorHAnsi" w:hAnsiTheme="majorHAnsi" w:cstheme="majorHAnsi"/>
                <w:szCs w:val="18"/>
              </w:rPr>
            </w:pPr>
            <w:r>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tcPr>
          <w:p w14:paraId="13682920"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12-2</w:t>
            </w:r>
            <w:r>
              <w:rPr>
                <w:rFonts w:asciiTheme="majorHAnsi" w:hAnsiTheme="majorHAnsi" w:cstheme="majorHAnsi"/>
                <w:szCs w:val="18"/>
                <w:highlight w:val="yellow"/>
                <w:lang w:eastAsia="ja-JP"/>
              </w:rPr>
              <w:t xml:space="preserve"> </w:t>
            </w:r>
          </w:p>
          <w:p w14:paraId="13682921"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922"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2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2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2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68292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92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928"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2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2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5018BB" w14:paraId="1368293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2C"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2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tcPr>
          <w:p w14:paraId="1368292E" w14:textId="77777777" w:rsidR="005018BB" w:rsidRDefault="00A95BA2">
            <w:pPr>
              <w:pStyle w:val="TAL"/>
              <w:rPr>
                <w:rFonts w:asciiTheme="majorHAnsi" w:hAnsiTheme="majorHAnsi" w:cstheme="majorHAnsi"/>
                <w:szCs w:val="18"/>
              </w:rPr>
            </w:pPr>
            <w:r>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1368292F" w14:textId="77777777" w:rsidR="005018BB" w:rsidRDefault="00A95BA2">
            <w:pPr>
              <w:pStyle w:val="TAL"/>
              <w:rPr>
                <w:rFonts w:asciiTheme="majorHAnsi" w:hAnsiTheme="majorHAnsi" w:cstheme="majorHAnsi"/>
                <w:szCs w:val="18"/>
              </w:rPr>
            </w:pPr>
            <w:r>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tcPr>
          <w:p w14:paraId="1368293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13682931"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932"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3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3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3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93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93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938"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3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3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5018BB" w14:paraId="1368294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3C"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3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tcPr>
          <w:p w14:paraId="1368293E" w14:textId="77777777" w:rsidR="005018BB" w:rsidRDefault="00A95BA2">
            <w:pPr>
              <w:pStyle w:val="TAL"/>
              <w:rPr>
                <w:rFonts w:asciiTheme="majorHAnsi" w:hAnsiTheme="majorHAnsi" w:cstheme="majorHAnsi"/>
                <w:szCs w:val="18"/>
              </w:rPr>
            </w:pPr>
            <w:r>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1368293F"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tcPr>
          <w:p w14:paraId="1368294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r>
              <w:rPr>
                <w:rFonts w:asciiTheme="majorHAnsi" w:eastAsia="MS Mincho" w:hAnsiTheme="majorHAnsi" w:cstheme="majorHAnsi"/>
                <w:szCs w:val="18"/>
                <w:lang w:eastAsia="ja-JP"/>
              </w:rPr>
              <w:t xml:space="preserve">and </w:t>
            </w:r>
            <w:r>
              <w:rPr>
                <w:rFonts w:asciiTheme="majorHAnsi" w:hAnsiTheme="majorHAnsi" w:cstheme="majorHAnsi"/>
                <w:szCs w:val="18"/>
                <w:lang w:eastAsia="ja-JP"/>
              </w:rPr>
              <w:t>11-1</w:t>
            </w:r>
          </w:p>
          <w:p w14:paraId="1368294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13682942"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4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4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4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94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94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948"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4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4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5018BB" w14:paraId="1368295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4C"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4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tcPr>
          <w:p w14:paraId="1368294E" w14:textId="77777777" w:rsidR="005018BB" w:rsidRDefault="00A95BA2">
            <w:pPr>
              <w:pStyle w:val="TAL"/>
              <w:rPr>
                <w:rFonts w:asciiTheme="majorHAnsi" w:hAnsiTheme="majorHAnsi" w:cstheme="majorHAnsi"/>
                <w:szCs w:val="18"/>
              </w:rPr>
            </w:pPr>
            <w:r>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1368294F"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tcPr>
          <w:p w14:paraId="1368295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13682951"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13682952"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5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5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5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95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95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3682958"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5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5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5018BB" w14:paraId="1368296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5C"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5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tcPr>
          <w:p w14:paraId="1368295E"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1368295F"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tcPr>
          <w:p w14:paraId="1368296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tcPr>
          <w:p w14:paraId="13682961"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6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63"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6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96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96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3682967"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3682968"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6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1368296B" w14:textId="77777777" w:rsidR="005018BB" w:rsidRDefault="005018BB">
      <w:pPr>
        <w:spacing w:afterLines="50" w:after="120"/>
        <w:jc w:val="both"/>
        <w:rPr>
          <w:rFonts w:eastAsia="MS Mincho"/>
          <w:sz w:val="22"/>
        </w:rPr>
      </w:pPr>
    </w:p>
    <w:p w14:paraId="1368296C" w14:textId="77777777" w:rsidR="005018BB" w:rsidRDefault="005018BB">
      <w:pPr>
        <w:spacing w:afterLines="50" w:after="120"/>
        <w:jc w:val="both"/>
        <w:rPr>
          <w:rFonts w:eastAsia="MS Mincho"/>
          <w:sz w:val="22"/>
        </w:rPr>
      </w:pPr>
    </w:p>
    <w:sectPr w:rsidR="005018BB">
      <w:footerReference w:type="default" r:id="rId13"/>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54580" w14:textId="77777777" w:rsidR="009E5F8B" w:rsidRDefault="009E5F8B">
      <w:pPr>
        <w:spacing w:after="0" w:line="240" w:lineRule="auto"/>
      </w:pPr>
      <w:r>
        <w:separator/>
      </w:r>
    </w:p>
  </w:endnote>
  <w:endnote w:type="continuationSeparator" w:id="0">
    <w:p w14:paraId="05E55BFE" w14:textId="77777777" w:rsidR="009E5F8B" w:rsidRDefault="009E5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8296D" w14:textId="77777777" w:rsidR="00712C87" w:rsidRDefault="00712C87">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E70E94">
      <w:rPr>
        <w:rStyle w:val="af8"/>
        <w:rFonts w:eastAsia="MS Gothic"/>
        <w:noProof/>
      </w:rPr>
      <w:t>1</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E70E94">
      <w:rPr>
        <w:rStyle w:val="af8"/>
        <w:rFonts w:eastAsia="MS Gothic"/>
        <w:noProof/>
      </w:rPr>
      <w:t>25</w:t>
    </w:r>
    <w:r>
      <w:rPr>
        <w:rStyle w:val="af8"/>
        <w:rFonts w:eastAsia="MS Gothic"/>
      </w:rPr>
      <w:fldChar w:fldCharType="end"/>
    </w:r>
    <w:r>
      <w:rPr>
        <w:rStyle w:val="af8"/>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8296E" w14:textId="77777777" w:rsidR="00712C87" w:rsidRDefault="00712C87">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F232A0">
      <w:rPr>
        <w:rStyle w:val="af8"/>
        <w:rFonts w:eastAsia="MS Gothic"/>
        <w:noProof/>
      </w:rPr>
      <w:t>10</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F232A0">
      <w:rPr>
        <w:rStyle w:val="af8"/>
        <w:rFonts w:eastAsia="MS Gothic"/>
        <w:noProof/>
      </w:rPr>
      <w:t>25</w:t>
    </w:r>
    <w:r>
      <w:rPr>
        <w:rStyle w:val="af8"/>
        <w:rFonts w:eastAsia="MS Gothic"/>
      </w:rPr>
      <w:fldChar w:fldCharType="end"/>
    </w:r>
    <w:r>
      <w:rPr>
        <w:rStyle w:val="af8"/>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8818E" w14:textId="77777777" w:rsidR="009E5F8B" w:rsidRDefault="009E5F8B">
      <w:pPr>
        <w:spacing w:after="0" w:line="240" w:lineRule="auto"/>
      </w:pPr>
      <w:r>
        <w:separator/>
      </w:r>
    </w:p>
  </w:footnote>
  <w:footnote w:type="continuationSeparator" w:id="0">
    <w:p w14:paraId="1D00A41B" w14:textId="77777777" w:rsidR="009E5F8B" w:rsidRDefault="009E5F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B014F"/>
    <w:multiLevelType w:val="multilevel"/>
    <w:tmpl w:val="09FB014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D923D66"/>
    <w:multiLevelType w:val="multilevel"/>
    <w:tmpl w:val="0D923D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0DD96DDF"/>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6EA565F"/>
    <w:multiLevelType w:val="multilevel"/>
    <w:tmpl w:val="16EA56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18BA5C97"/>
    <w:multiLevelType w:val="multilevel"/>
    <w:tmpl w:val="18BA5C9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1A835BBB"/>
    <w:multiLevelType w:val="multilevel"/>
    <w:tmpl w:val="1A835BB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AEE651B"/>
    <w:multiLevelType w:val="multilevel"/>
    <w:tmpl w:val="1AEE651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D8658A6"/>
    <w:multiLevelType w:val="multilevel"/>
    <w:tmpl w:val="1D8658A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3965FB3"/>
    <w:multiLevelType w:val="multilevel"/>
    <w:tmpl w:val="23965FB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2778557A"/>
    <w:multiLevelType w:val="multilevel"/>
    <w:tmpl w:val="2778557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32151E5C"/>
    <w:multiLevelType w:val="multilevel"/>
    <w:tmpl w:val="32151E5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32AB7CA9"/>
    <w:multiLevelType w:val="multilevel"/>
    <w:tmpl w:val="32AB7CA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9CE5DF3"/>
    <w:multiLevelType w:val="multilevel"/>
    <w:tmpl w:val="39CE5DF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3AA46647"/>
    <w:multiLevelType w:val="multilevel"/>
    <w:tmpl w:val="3AA46647"/>
    <w:lvl w:ilvl="0">
      <w:start w:val="1"/>
      <w:numFmt w:val="decimal"/>
      <w:pStyle w:val="Propos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3BAC721C"/>
    <w:multiLevelType w:val="hybridMultilevel"/>
    <w:tmpl w:val="FDAEA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1B0C7B"/>
    <w:multiLevelType w:val="multilevel"/>
    <w:tmpl w:val="3C1B0C7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3F1A04A4"/>
    <w:multiLevelType w:val="multilevel"/>
    <w:tmpl w:val="3F1A04A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40BC3AEB"/>
    <w:multiLevelType w:val="multilevel"/>
    <w:tmpl w:val="40BC3AE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59C3E1C"/>
    <w:multiLevelType w:val="multilevel"/>
    <w:tmpl w:val="459C3E1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47E67B5E"/>
    <w:multiLevelType w:val="multilevel"/>
    <w:tmpl w:val="47E67B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825689E"/>
    <w:multiLevelType w:val="multilevel"/>
    <w:tmpl w:val="4825689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488B3F5B"/>
    <w:multiLevelType w:val="multilevel"/>
    <w:tmpl w:val="488B3F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8E944C1"/>
    <w:multiLevelType w:val="multilevel"/>
    <w:tmpl w:val="48E944C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4950538E"/>
    <w:multiLevelType w:val="multilevel"/>
    <w:tmpl w:val="495053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34A0ACF"/>
    <w:multiLevelType w:val="multilevel"/>
    <w:tmpl w:val="534A0ACF"/>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415A54"/>
    <w:multiLevelType w:val="multilevel"/>
    <w:tmpl w:val="55415A54"/>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3" w15:restartNumberingAfterBreak="0">
    <w:nsid w:val="575A61A2"/>
    <w:multiLevelType w:val="multilevel"/>
    <w:tmpl w:val="575A61A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7F058EA"/>
    <w:multiLevelType w:val="multilevel"/>
    <w:tmpl w:val="57F058E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58DD6318"/>
    <w:multiLevelType w:val="multilevel"/>
    <w:tmpl w:val="58DD631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5CAE4D2F"/>
    <w:multiLevelType w:val="multilevel"/>
    <w:tmpl w:val="5CAE4D2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5D292761"/>
    <w:multiLevelType w:val="multilevel"/>
    <w:tmpl w:val="5D29276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2552508"/>
    <w:multiLevelType w:val="multilevel"/>
    <w:tmpl w:val="6255250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1"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68D34688"/>
    <w:multiLevelType w:val="multilevel"/>
    <w:tmpl w:val="68D3468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6B4D29A8"/>
    <w:multiLevelType w:val="multilevel"/>
    <w:tmpl w:val="6B4D29A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6C501656"/>
    <w:multiLevelType w:val="multilevel"/>
    <w:tmpl w:val="6C5016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74356FC0"/>
    <w:multiLevelType w:val="multilevel"/>
    <w:tmpl w:val="74356F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5CE41EB"/>
    <w:multiLevelType w:val="multilevel"/>
    <w:tmpl w:val="75CE41E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BE95AAC"/>
    <w:multiLevelType w:val="multilevel"/>
    <w:tmpl w:val="7BE95AA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2" w15:restartNumberingAfterBreak="0">
    <w:nsid w:val="7E542000"/>
    <w:multiLevelType w:val="multilevel"/>
    <w:tmpl w:val="7E542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16"/>
  </w:num>
  <w:num w:numId="3">
    <w:abstractNumId w:val="40"/>
  </w:num>
  <w:num w:numId="4">
    <w:abstractNumId w:val="49"/>
  </w:num>
  <w:num w:numId="5">
    <w:abstractNumId w:val="11"/>
  </w:num>
  <w:num w:numId="6">
    <w:abstractNumId w:val="38"/>
  </w:num>
  <w:num w:numId="7">
    <w:abstractNumId w:val="24"/>
  </w:num>
  <w:num w:numId="8">
    <w:abstractNumId w:val="18"/>
  </w:num>
  <w:num w:numId="9">
    <w:abstractNumId w:val="51"/>
  </w:num>
  <w:num w:numId="10">
    <w:abstractNumId w:val="4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28"/>
  </w:num>
  <w:num w:numId="14">
    <w:abstractNumId w:val="26"/>
  </w:num>
  <w:num w:numId="15">
    <w:abstractNumId w:val="52"/>
  </w:num>
  <w:num w:numId="16">
    <w:abstractNumId w:val="30"/>
  </w:num>
  <w:num w:numId="17">
    <w:abstractNumId w:val="6"/>
  </w:num>
  <w:num w:numId="18">
    <w:abstractNumId w:val="32"/>
  </w:num>
  <w:num w:numId="19">
    <w:abstractNumId w:val="23"/>
  </w:num>
  <w:num w:numId="20">
    <w:abstractNumId w:val="0"/>
  </w:num>
  <w:num w:numId="21">
    <w:abstractNumId w:val="31"/>
  </w:num>
  <w:num w:numId="22">
    <w:abstractNumId w:val="48"/>
  </w:num>
  <w:num w:numId="23">
    <w:abstractNumId w:val="8"/>
  </w:num>
  <w:num w:numId="24">
    <w:abstractNumId w:val="34"/>
  </w:num>
  <w:num w:numId="25">
    <w:abstractNumId w:val="29"/>
  </w:num>
  <w:num w:numId="26">
    <w:abstractNumId w:val="13"/>
  </w:num>
  <w:num w:numId="27">
    <w:abstractNumId w:val="36"/>
  </w:num>
  <w:num w:numId="28">
    <w:abstractNumId w:val="19"/>
  </w:num>
  <w:num w:numId="29">
    <w:abstractNumId w:val="43"/>
  </w:num>
  <w:num w:numId="30">
    <w:abstractNumId w:val="27"/>
  </w:num>
  <w:num w:numId="31">
    <w:abstractNumId w:val="12"/>
  </w:num>
  <w:num w:numId="32">
    <w:abstractNumId w:val="25"/>
  </w:num>
  <w:num w:numId="33">
    <w:abstractNumId w:val="21"/>
  </w:num>
  <w:num w:numId="34">
    <w:abstractNumId w:val="9"/>
  </w:num>
  <w:num w:numId="35">
    <w:abstractNumId w:val="10"/>
  </w:num>
  <w:num w:numId="36">
    <w:abstractNumId w:val="47"/>
  </w:num>
  <w:num w:numId="37">
    <w:abstractNumId w:val="5"/>
  </w:num>
  <w:num w:numId="38">
    <w:abstractNumId w:val="15"/>
  </w:num>
  <w:num w:numId="39">
    <w:abstractNumId w:val="3"/>
  </w:num>
  <w:num w:numId="40">
    <w:abstractNumId w:val="50"/>
  </w:num>
  <w:num w:numId="41">
    <w:abstractNumId w:val="22"/>
  </w:num>
  <w:num w:numId="42">
    <w:abstractNumId w:val="1"/>
  </w:num>
  <w:num w:numId="43">
    <w:abstractNumId w:val="53"/>
  </w:num>
  <w:num w:numId="44">
    <w:abstractNumId w:val="41"/>
  </w:num>
  <w:num w:numId="45">
    <w:abstractNumId w:val="14"/>
  </w:num>
  <w:num w:numId="46">
    <w:abstractNumId w:val="2"/>
  </w:num>
  <w:num w:numId="47">
    <w:abstractNumId w:val="35"/>
  </w:num>
  <w:num w:numId="48">
    <w:abstractNumId w:val="45"/>
  </w:num>
  <w:num w:numId="49">
    <w:abstractNumId w:val="44"/>
  </w:num>
  <w:num w:numId="50">
    <w:abstractNumId w:val="7"/>
  </w:num>
  <w:num w:numId="51">
    <w:abstractNumId w:val="33"/>
  </w:num>
  <w:num w:numId="52">
    <w:abstractNumId w:val="39"/>
  </w:num>
  <w:num w:numId="53">
    <w:abstractNumId w:val="46"/>
  </w:num>
  <w:num w:numId="54">
    <w:abstractNumId w:val="20"/>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13"/>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46E7"/>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0B6"/>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7B"/>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E4B"/>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DDC"/>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16F"/>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2FC7"/>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9A8"/>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785"/>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42D"/>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0B0"/>
    <w:rsid w:val="0019736B"/>
    <w:rsid w:val="0019782D"/>
    <w:rsid w:val="00197923"/>
    <w:rsid w:val="00197AC7"/>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4B"/>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3EAE"/>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31E"/>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06F"/>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247"/>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76F"/>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D71"/>
    <w:rsid w:val="00281FDC"/>
    <w:rsid w:val="002822E8"/>
    <w:rsid w:val="00282519"/>
    <w:rsid w:val="00282932"/>
    <w:rsid w:val="00282AEB"/>
    <w:rsid w:val="002831C2"/>
    <w:rsid w:val="0028330C"/>
    <w:rsid w:val="00283873"/>
    <w:rsid w:val="002838B2"/>
    <w:rsid w:val="00283B63"/>
    <w:rsid w:val="00283CE9"/>
    <w:rsid w:val="00284104"/>
    <w:rsid w:val="00284134"/>
    <w:rsid w:val="002842D2"/>
    <w:rsid w:val="00284378"/>
    <w:rsid w:val="00284580"/>
    <w:rsid w:val="002845F9"/>
    <w:rsid w:val="00284744"/>
    <w:rsid w:val="0028490C"/>
    <w:rsid w:val="002852DF"/>
    <w:rsid w:val="00285725"/>
    <w:rsid w:val="00285A72"/>
    <w:rsid w:val="00285C5B"/>
    <w:rsid w:val="00285C5E"/>
    <w:rsid w:val="00286450"/>
    <w:rsid w:val="002864C5"/>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BBA"/>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804"/>
    <w:rsid w:val="002C3D2A"/>
    <w:rsid w:val="002C3DFB"/>
    <w:rsid w:val="002C3ED4"/>
    <w:rsid w:val="002C3F47"/>
    <w:rsid w:val="002C40D4"/>
    <w:rsid w:val="002C4186"/>
    <w:rsid w:val="002C4188"/>
    <w:rsid w:val="002C43A7"/>
    <w:rsid w:val="002C46A6"/>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6CD1"/>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E6"/>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3E2F"/>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0ED1"/>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3F"/>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916"/>
    <w:rsid w:val="003D1B92"/>
    <w:rsid w:val="003D1C75"/>
    <w:rsid w:val="003D1C8F"/>
    <w:rsid w:val="003D2275"/>
    <w:rsid w:val="003D2819"/>
    <w:rsid w:val="003D293C"/>
    <w:rsid w:val="003D2E3C"/>
    <w:rsid w:val="003D300F"/>
    <w:rsid w:val="003D3125"/>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0F"/>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1BAA"/>
    <w:rsid w:val="003E2958"/>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1E8C"/>
    <w:rsid w:val="003F25F2"/>
    <w:rsid w:val="003F265C"/>
    <w:rsid w:val="003F2AD9"/>
    <w:rsid w:val="003F42D6"/>
    <w:rsid w:val="003F4CA0"/>
    <w:rsid w:val="003F4D1B"/>
    <w:rsid w:val="003F4D3E"/>
    <w:rsid w:val="003F57D4"/>
    <w:rsid w:val="003F5818"/>
    <w:rsid w:val="003F5922"/>
    <w:rsid w:val="003F5BB3"/>
    <w:rsid w:val="003F5D1D"/>
    <w:rsid w:val="003F5F22"/>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3E"/>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C83"/>
    <w:rsid w:val="00416F0B"/>
    <w:rsid w:val="0041733C"/>
    <w:rsid w:val="004173AB"/>
    <w:rsid w:val="004173DE"/>
    <w:rsid w:val="0041766B"/>
    <w:rsid w:val="004179AB"/>
    <w:rsid w:val="00417E7B"/>
    <w:rsid w:val="004200A4"/>
    <w:rsid w:val="0042022F"/>
    <w:rsid w:val="004205B3"/>
    <w:rsid w:val="0042083D"/>
    <w:rsid w:val="00420ABB"/>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8AE"/>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891"/>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23A"/>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2C"/>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786"/>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8BB"/>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3C9"/>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4D3"/>
    <w:rsid w:val="0054506E"/>
    <w:rsid w:val="005450D6"/>
    <w:rsid w:val="005450FD"/>
    <w:rsid w:val="0054519E"/>
    <w:rsid w:val="0054521F"/>
    <w:rsid w:val="00545653"/>
    <w:rsid w:val="005458C5"/>
    <w:rsid w:val="005459B5"/>
    <w:rsid w:val="00545FBF"/>
    <w:rsid w:val="00546163"/>
    <w:rsid w:val="00546256"/>
    <w:rsid w:val="00546346"/>
    <w:rsid w:val="0054640F"/>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A1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5C12"/>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94D"/>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9EC"/>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8A0"/>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9A3"/>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2A40"/>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72"/>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9F"/>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140"/>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B4F"/>
    <w:rsid w:val="006B0D1A"/>
    <w:rsid w:val="006B0EDA"/>
    <w:rsid w:val="006B1185"/>
    <w:rsid w:val="006B11B7"/>
    <w:rsid w:val="006B124B"/>
    <w:rsid w:val="006B132D"/>
    <w:rsid w:val="006B1471"/>
    <w:rsid w:val="006B185A"/>
    <w:rsid w:val="006B18C5"/>
    <w:rsid w:val="006B1C2E"/>
    <w:rsid w:val="006B1C96"/>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3F3"/>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32D"/>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11"/>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87"/>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1C4"/>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277"/>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2D"/>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58"/>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D7B"/>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4ED"/>
    <w:rsid w:val="007C766D"/>
    <w:rsid w:val="007C771A"/>
    <w:rsid w:val="007C78F5"/>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A3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AB7"/>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877"/>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08A"/>
    <w:rsid w:val="00897358"/>
    <w:rsid w:val="0089784A"/>
    <w:rsid w:val="00897B19"/>
    <w:rsid w:val="00897D88"/>
    <w:rsid w:val="00897FB3"/>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10"/>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2C9"/>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02B"/>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93"/>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0E1E"/>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5F8B"/>
    <w:rsid w:val="009E6892"/>
    <w:rsid w:val="009E68B4"/>
    <w:rsid w:val="009E6E98"/>
    <w:rsid w:val="009E6E9B"/>
    <w:rsid w:val="009E7007"/>
    <w:rsid w:val="009E70EF"/>
    <w:rsid w:val="009E7468"/>
    <w:rsid w:val="009E7506"/>
    <w:rsid w:val="009E792E"/>
    <w:rsid w:val="009E7F1B"/>
    <w:rsid w:val="009F062A"/>
    <w:rsid w:val="009F0BDB"/>
    <w:rsid w:val="009F0C46"/>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0C4C"/>
    <w:rsid w:val="00A618F7"/>
    <w:rsid w:val="00A61A4F"/>
    <w:rsid w:val="00A61F5E"/>
    <w:rsid w:val="00A6200C"/>
    <w:rsid w:val="00A62AA0"/>
    <w:rsid w:val="00A62EB4"/>
    <w:rsid w:val="00A6304A"/>
    <w:rsid w:val="00A63A48"/>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950"/>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5BA2"/>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218"/>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252"/>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58B"/>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C9F"/>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A5C"/>
    <w:rsid w:val="00B65B63"/>
    <w:rsid w:val="00B65D1D"/>
    <w:rsid w:val="00B65D84"/>
    <w:rsid w:val="00B65DCF"/>
    <w:rsid w:val="00B65DFB"/>
    <w:rsid w:val="00B664A4"/>
    <w:rsid w:val="00B66861"/>
    <w:rsid w:val="00B66BE7"/>
    <w:rsid w:val="00B66D92"/>
    <w:rsid w:val="00B6731C"/>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DD"/>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3B"/>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44F"/>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DF"/>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83"/>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8FE"/>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0577"/>
    <w:rsid w:val="00C4173B"/>
    <w:rsid w:val="00C41A8C"/>
    <w:rsid w:val="00C41AEF"/>
    <w:rsid w:val="00C429A2"/>
    <w:rsid w:val="00C430C3"/>
    <w:rsid w:val="00C4358E"/>
    <w:rsid w:val="00C437A8"/>
    <w:rsid w:val="00C438BD"/>
    <w:rsid w:val="00C43C23"/>
    <w:rsid w:val="00C43D30"/>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60C"/>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407"/>
    <w:rsid w:val="00CE1510"/>
    <w:rsid w:val="00CE176E"/>
    <w:rsid w:val="00CE1883"/>
    <w:rsid w:val="00CE19D6"/>
    <w:rsid w:val="00CE1BBF"/>
    <w:rsid w:val="00CE2952"/>
    <w:rsid w:val="00CE2DA5"/>
    <w:rsid w:val="00CE37F1"/>
    <w:rsid w:val="00CE3D14"/>
    <w:rsid w:val="00CE41C5"/>
    <w:rsid w:val="00CE4234"/>
    <w:rsid w:val="00CE448F"/>
    <w:rsid w:val="00CE44D8"/>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3B1"/>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20F"/>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621"/>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3CA"/>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504"/>
    <w:rsid w:val="00DD475E"/>
    <w:rsid w:val="00DD479F"/>
    <w:rsid w:val="00DD49EE"/>
    <w:rsid w:val="00DD4A6B"/>
    <w:rsid w:val="00DD4BA6"/>
    <w:rsid w:val="00DD4D12"/>
    <w:rsid w:val="00DD5322"/>
    <w:rsid w:val="00DD536F"/>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1990"/>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7EA"/>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0E94"/>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57B"/>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4D78"/>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09C"/>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24D"/>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5DF"/>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A0"/>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AE3"/>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9DF"/>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8B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4C1"/>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87F09"/>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107"/>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7"/>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4E"/>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2EBA4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682428"/>
  <w15:docId w15:val="{B1507911-5F97-42EA-B3F8-B7642E14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MS Gothic" w:hAnsi="Times New Roman"/>
      <w:sz w:val="24"/>
      <w:lang w:val="en-GB"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link w:val="4Char"/>
    <w:qFormat/>
    <w:pPr>
      <w:keepNext/>
      <w:jc w:val="right"/>
      <w:outlineLvl w:val="3"/>
    </w:pPr>
    <w:rPr>
      <w:rFonts w:ascii="Arial" w:hAnsi="Arial"/>
      <w:i/>
    </w:rPr>
  </w:style>
  <w:style w:type="paragraph" w:styleId="5">
    <w:name w:val="heading 5"/>
    <w:basedOn w:val="a0"/>
    <w:next w:val="a0"/>
    <w:link w:val="5Char"/>
    <w:qFormat/>
    <w:pPr>
      <w:keepNext/>
      <w:spacing w:line="360" w:lineRule="auto"/>
      <w:outlineLvl w:val="4"/>
    </w:pPr>
    <w:rPr>
      <w:sz w:val="26"/>
      <w:u w:val="single"/>
    </w:rPr>
  </w:style>
  <w:style w:type="paragraph" w:styleId="6">
    <w:name w:val="heading 6"/>
    <w:basedOn w:val="a0"/>
    <w:next w:val="a0"/>
    <w:link w:val="6Char"/>
    <w:qFormat/>
    <w:pPr>
      <w:spacing w:before="240" w:after="60"/>
      <w:outlineLvl w:val="5"/>
    </w:pPr>
    <w:rPr>
      <w:i/>
      <w:sz w:val="22"/>
    </w:rPr>
  </w:style>
  <w:style w:type="paragraph" w:styleId="7">
    <w:name w:val="heading 7"/>
    <w:basedOn w:val="a0"/>
    <w:next w:val="a0"/>
    <w:link w:val="7Char"/>
    <w:uiPriority w:val="99"/>
    <w:qFormat/>
    <w:pPr>
      <w:spacing w:before="240" w:after="60"/>
      <w:outlineLvl w:val="6"/>
    </w:pPr>
    <w:rPr>
      <w:rFonts w:ascii="Arial" w:hAnsi="Arial"/>
    </w:rPr>
  </w:style>
  <w:style w:type="paragraph" w:styleId="8">
    <w:name w:val="heading 8"/>
    <w:basedOn w:val="a0"/>
    <w:next w:val="a0"/>
    <w:link w:val="8Char"/>
    <w:uiPriority w:val="99"/>
    <w:qFormat/>
    <w:pPr>
      <w:spacing w:before="240" w:after="60"/>
      <w:outlineLvl w:val="7"/>
    </w:pPr>
    <w:rPr>
      <w:rFonts w:ascii="Arial" w:hAnsi="Arial"/>
      <w:i/>
    </w:rPr>
  </w:style>
  <w:style w:type="paragraph" w:styleId="9">
    <w:name w:val="heading 9"/>
    <w:basedOn w:val="a0"/>
    <w:next w:val="a0"/>
    <w:link w:val="9Char"/>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qFormat/>
    <w:pPr>
      <w:ind w:leftChars="400" w:left="100" w:hangingChars="200" w:hanging="200"/>
    </w:pPr>
  </w:style>
  <w:style w:type="paragraph" w:styleId="a4">
    <w:name w:val="Note Heading"/>
    <w:basedOn w:val="a0"/>
    <w:next w:val="a0"/>
    <w:link w:val="Char"/>
    <w:uiPriority w:val="99"/>
    <w:qFormat/>
    <w:pPr>
      <w:jc w:val="center"/>
    </w:pPr>
    <w:rPr>
      <w:b/>
      <w:color w:val="FF0000"/>
      <w:szCs w:val="21"/>
      <w:lang w:val="en-US"/>
    </w:rPr>
  </w:style>
  <w:style w:type="paragraph" w:styleId="a5">
    <w:name w:val="caption"/>
    <w:basedOn w:val="a0"/>
    <w:next w:val="a0"/>
    <w:link w:val="Char0"/>
    <w:qFormat/>
    <w:pPr>
      <w:spacing w:before="120" w:after="120"/>
    </w:pPr>
    <w:rPr>
      <w:b/>
    </w:rPr>
  </w:style>
  <w:style w:type="paragraph" w:styleId="a6">
    <w:name w:val="List Bullet"/>
    <w:basedOn w:val="a0"/>
    <w:uiPriority w:val="99"/>
    <w:qFormat/>
    <w:pPr>
      <w:tabs>
        <w:tab w:val="left" w:pos="360"/>
      </w:tabs>
      <w:ind w:left="360" w:hanging="360"/>
    </w:pPr>
  </w:style>
  <w:style w:type="paragraph" w:styleId="a7">
    <w:name w:val="Document Map"/>
    <w:basedOn w:val="a0"/>
    <w:link w:val="Char1"/>
    <w:uiPriority w:val="99"/>
    <w:semiHidden/>
    <w:qFormat/>
    <w:pPr>
      <w:shd w:val="clear" w:color="auto" w:fill="000080"/>
    </w:pPr>
    <w:rPr>
      <w:rFonts w:ascii="Tahoma" w:hAnsi="Tahoma"/>
    </w:rPr>
  </w:style>
  <w:style w:type="paragraph" w:styleId="a8">
    <w:name w:val="annotation text"/>
    <w:basedOn w:val="a0"/>
    <w:link w:val="Char2"/>
    <w:qFormat/>
    <w:rPr>
      <w:sz w:val="20"/>
    </w:rPr>
  </w:style>
  <w:style w:type="paragraph" w:styleId="32">
    <w:name w:val="Body Text 3"/>
    <w:basedOn w:val="a0"/>
    <w:link w:val="3Char0"/>
    <w:uiPriority w:val="99"/>
    <w:qFormat/>
    <w:pPr>
      <w:jc w:val="both"/>
    </w:pPr>
  </w:style>
  <w:style w:type="paragraph" w:styleId="a9">
    <w:name w:val="Closing"/>
    <w:basedOn w:val="a0"/>
    <w:link w:val="Char3"/>
    <w:uiPriority w:val="99"/>
    <w:qFormat/>
    <w:pPr>
      <w:jc w:val="right"/>
    </w:pPr>
    <w:rPr>
      <w:b/>
      <w:color w:val="FF0000"/>
      <w:szCs w:val="21"/>
      <w:lang w:val="en-US"/>
    </w:rPr>
  </w:style>
  <w:style w:type="paragraph" w:styleId="aa">
    <w:name w:val="Body Text"/>
    <w:basedOn w:val="a0"/>
    <w:link w:val="Char4"/>
    <w:uiPriority w:val="99"/>
    <w:qFormat/>
    <w:pPr>
      <w:spacing w:after="120"/>
    </w:pPr>
  </w:style>
  <w:style w:type="paragraph" w:styleId="ab">
    <w:name w:val="Body Text Indent"/>
    <w:basedOn w:val="a0"/>
    <w:link w:val="Char5"/>
    <w:uiPriority w:val="99"/>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0">
    <w:name w:val="List 2"/>
    <w:basedOn w:val="ac"/>
    <w:uiPriority w:val="99"/>
    <w:qFormat/>
    <w:pPr>
      <w:ind w:left="851"/>
    </w:pPr>
  </w:style>
  <w:style w:type="paragraph" w:styleId="ac">
    <w:name w:val="List"/>
    <w:basedOn w:val="a0"/>
    <w:uiPriority w:val="99"/>
    <w:qFormat/>
    <w:pPr>
      <w:spacing w:after="180"/>
      <w:ind w:left="568" w:hanging="284"/>
    </w:pPr>
  </w:style>
  <w:style w:type="paragraph" w:styleId="21">
    <w:name w:val="List Bullet 2"/>
    <w:basedOn w:val="a6"/>
    <w:uiPriority w:val="99"/>
    <w:qFormat/>
    <w:pPr>
      <w:tabs>
        <w:tab w:val="clear" w:pos="360"/>
      </w:tabs>
      <w:spacing w:after="60"/>
      <w:ind w:left="1080" w:hanging="357"/>
    </w:pPr>
    <w:rPr>
      <w:rFonts w:ascii="Arial" w:hAnsi="Arial"/>
    </w:rPr>
  </w:style>
  <w:style w:type="paragraph" w:styleId="ad">
    <w:name w:val="Plain Text"/>
    <w:basedOn w:val="a0"/>
    <w:link w:val="Char6"/>
    <w:uiPriority w:val="99"/>
    <w:qFormat/>
    <w:rPr>
      <w:rFonts w:ascii="Courier New" w:hAnsi="Courier New"/>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39"/>
    <w:qFormat/>
  </w:style>
  <w:style w:type="paragraph" w:styleId="22">
    <w:name w:val="Body Text Indent 2"/>
    <w:basedOn w:val="a0"/>
    <w:link w:val="2Char0"/>
    <w:uiPriority w:val="99"/>
    <w:qFormat/>
    <w:pPr>
      <w:widowControl w:val="0"/>
      <w:autoSpaceDE w:val="0"/>
      <w:autoSpaceDN w:val="0"/>
      <w:adjustRightInd w:val="0"/>
      <w:ind w:left="1656"/>
      <w:jc w:val="both"/>
      <w:textAlignment w:val="baseline"/>
    </w:pPr>
    <w:rPr>
      <w:kern w:val="2"/>
    </w:rPr>
  </w:style>
  <w:style w:type="paragraph" w:styleId="ae">
    <w:name w:val="Balloon Text"/>
    <w:basedOn w:val="a0"/>
    <w:link w:val="Char7"/>
    <w:uiPriority w:val="99"/>
    <w:qFormat/>
    <w:rPr>
      <w:rFonts w:ascii="Arial" w:hAnsi="Arial"/>
      <w:sz w:val="18"/>
    </w:rPr>
  </w:style>
  <w:style w:type="paragraph" w:styleId="af">
    <w:name w:val="footer"/>
    <w:basedOn w:val="a0"/>
    <w:link w:val="Char8"/>
    <w:uiPriority w:val="99"/>
    <w:qFormat/>
    <w:pPr>
      <w:tabs>
        <w:tab w:val="center" w:pos="4536"/>
        <w:tab w:val="right" w:pos="9072"/>
      </w:tabs>
      <w:spacing w:before="120"/>
    </w:pPr>
    <w:rPr>
      <w:lang w:val="de-DE"/>
    </w:rPr>
  </w:style>
  <w:style w:type="paragraph" w:styleId="af0">
    <w:name w:val="header"/>
    <w:basedOn w:val="a0"/>
    <w:link w:val="Char9"/>
    <w:qFormat/>
    <w:pPr>
      <w:widowControl w:val="0"/>
    </w:pPr>
    <w:rPr>
      <w:rFonts w:ascii="Arial" w:eastAsia="MS Mincho" w:hAnsi="Arial"/>
      <w:b/>
      <w:sz w:val="18"/>
    </w:rPr>
  </w:style>
  <w:style w:type="paragraph" w:styleId="af1">
    <w:name w:val="footnote text"/>
    <w:basedOn w:val="a0"/>
    <w:link w:val="Chara"/>
    <w:semiHidden/>
    <w:qFormat/>
    <w:pPr>
      <w:keepLines/>
      <w:ind w:left="454" w:hanging="454"/>
    </w:pPr>
    <w:rPr>
      <w:sz w:val="16"/>
    </w:rPr>
  </w:style>
  <w:style w:type="paragraph" w:styleId="af2">
    <w:name w:val="table of figures"/>
    <w:basedOn w:val="10"/>
    <w:next w:val="a0"/>
    <w:uiPriority w:val="99"/>
    <w:semiHidden/>
    <w:qFormat/>
    <w:pPr>
      <w:tabs>
        <w:tab w:val="right" w:leader="dot" w:pos="9360"/>
      </w:tabs>
      <w:spacing w:before="120" w:after="120"/>
    </w:pPr>
    <w:rPr>
      <w:caps/>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af3">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4">
    <w:name w:val="Title"/>
    <w:basedOn w:val="a0"/>
    <w:link w:val="Charb"/>
    <w:uiPriority w:val="99"/>
    <w:qFormat/>
    <w:pPr>
      <w:jc w:val="center"/>
    </w:pPr>
    <w:rPr>
      <w:rFonts w:ascii="Arial" w:hAnsi="Arial"/>
      <w:b/>
    </w:rPr>
  </w:style>
  <w:style w:type="paragraph" w:styleId="af5">
    <w:name w:val="annotation subject"/>
    <w:basedOn w:val="a8"/>
    <w:next w:val="a8"/>
    <w:link w:val="Charc"/>
    <w:uiPriority w:val="99"/>
    <w:qFormat/>
    <w:rPr>
      <w:b/>
      <w:sz w:val="24"/>
    </w:rPr>
  </w:style>
  <w:style w:type="table" w:styleId="af6">
    <w:name w:val="Table Grid"/>
    <w:basedOn w:val="a2"/>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qFormat/>
    <w:rPr>
      <w:rFonts w:eastAsia="Times New Roman"/>
      <w:kern w:val="2"/>
      <w:sz w:val="21"/>
      <w:lang w:val="en-GB"/>
    </w:rPr>
  </w:style>
  <w:style w:type="character" w:styleId="af9">
    <w:name w:val="FollowedHyperlink"/>
    <w:qFormat/>
    <w:rPr>
      <w:rFonts w:eastAsia="Times New Roman"/>
      <w:color w:val="800080"/>
      <w:kern w:val="2"/>
      <w:sz w:val="21"/>
      <w:u w:val="single"/>
      <w:lang w:val="en-GB"/>
    </w:rPr>
  </w:style>
  <w:style w:type="character" w:styleId="afa">
    <w:name w:val="Emphasis"/>
    <w:basedOn w:val="a1"/>
    <w:uiPriority w:val="20"/>
    <w:qFormat/>
    <w:rPr>
      <w:rFonts w:ascii="Times New Roman" w:hAnsi="Times New Roman" w:cs="Times New Roman" w:hint="default"/>
      <w:i/>
      <w:iCs/>
    </w:rPr>
  </w:style>
  <w:style w:type="character" w:styleId="afb">
    <w:name w:val="Hyperlink"/>
    <w:qFormat/>
    <w:rPr>
      <w:rFonts w:eastAsia="Times New Roman"/>
      <w:color w:val="0000FF"/>
      <w:kern w:val="2"/>
      <w:sz w:val="21"/>
      <w:u w:val="single"/>
      <w:lang w:val="en-GB"/>
    </w:rPr>
  </w:style>
  <w:style w:type="character" w:styleId="afc">
    <w:name w:val="annotation reference"/>
    <w:qFormat/>
    <w:rPr>
      <w:rFonts w:eastAsia="Times New Roman"/>
      <w:kern w:val="2"/>
      <w:sz w:val="16"/>
      <w:lang w:val="en-GB"/>
    </w:rPr>
  </w:style>
  <w:style w:type="character" w:styleId="afd">
    <w:name w:val="footnote reference"/>
    <w:semiHidden/>
    <w:qFormat/>
    <w:rPr>
      <w:rFonts w:eastAsia="Times New Roman"/>
      <w:b/>
      <w:kern w:val="2"/>
      <w:position w:val="6"/>
      <w:sz w:val="16"/>
      <w:lang w:val="en-GB"/>
    </w:rPr>
  </w:style>
  <w:style w:type="paragraph" w:customStyle="1" w:styleId="Heading1unnumbered">
    <w:name w:val="Heading 1 unnumbered"/>
    <w:basedOn w:val="1"/>
    <w:next w:val="aa"/>
    <w:uiPriority w:val="99"/>
    <w:qFormat/>
    <w:pPr>
      <w:tabs>
        <w:tab w:val="left" w:pos="360"/>
      </w:tabs>
      <w:spacing w:before="360" w:after="240"/>
      <w:ind w:left="360" w:hanging="360"/>
      <w:outlineLvl w:val="9"/>
    </w:pPr>
    <w:rPr>
      <w:rFonts w:ascii="Times New Roman" w:hAnsi="Times New Roman"/>
      <w:sz w:val="32"/>
    </w:rPr>
  </w:style>
  <w:style w:type="character" w:customStyle="1" w:styleId="Char9">
    <w:name w:val="页眉 Char"/>
    <w:link w:val="af0"/>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2"/>
      </w:numPr>
      <w:spacing w:after="180"/>
    </w:pPr>
  </w:style>
  <w:style w:type="paragraph" w:customStyle="1" w:styleId="ListBulletLast">
    <w:name w:val="List Bullet Last"/>
    <w:basedOn w:val="a6"/>
    <w:next w:val="aa"/>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aa"/>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uiPriority w:val="99"/>
    <w:qFormat/>
    <w:pPr>
      <w:overflowPunct w:val="0"/>
      <w:autoSpaceDE w:val="0"/>
      <w:autoSpaceDN w:val="0"/>
      <w:adjustRightInd w:val="0"/>
      <w:textAlignment w:val="baseline"/>
    </w:pPr>
  </w:style>
  <w:style w:type="paragraph" w:customStyle="1" w:styleId="B3">
    <w:name w:val="B3"/>
    <w:basedOn w:val="31"/>
    <w:uiPriority w:val="99"/>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Char7">
    <w:name w:val="批注框文本 Char"/>
    <w:link w:val="ae"/>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Char2">
    <w:name w:val="批注文字 Char"/>
    <w:basedOn w:val="a1"/>
    <w:link w:val="a8"/>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harc">
    <w:name w:val="批注主题 Char"/>
    <w:basedOn w:val="Char2"/>
    <w:link w:val="af5"/>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
    <w:name w:val="List Paragraph"/>
    <w:basedOn w:val="a0"/>
    <w:link w:val="Chard"/>
    <w:uiPriority w:val="34"/>
    <w:qFormat/>
    <w:pPr>
      <w:ind w:leftChars="400" w:left="840"/>
    </w:pPr>
  </w:style>
  <w:style w:type="character" w:customStyle="1" w:styleId="Chard">
    <w:name w:val="列出段落 Char"/>
    <w:link w:val="aff"/>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
    <w:name w:val="注释标题 Char"/>
    <w:basedOn w:val="a1"/>
    <w:link w:val="a4"/>
    <w:uiPriority w:val="99"/>
    <w:qFormat/>
    <w:rPr>
      <w:rFonts w:ascii="Times New Roman" w:eastAsia="MS Gothic" w:hAnsi="Times New Roman"/>
      <w:b/>
      <w:color w:val="FF0000"/>
      <w:sz w:val="24"/>
      <w:szCs w:val="21"/>
    </w:rPr>
  </w:style>
  <w:style w:type="character" w:customStyle="1" w:styleId="Char3">
    <w:name w:val="结束语 Char"/>
    <w:basedOn w:val="a1"/>
    <w:link w:val="a9"/>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a"/>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0">
    <w:name w:val="Placeholder Text"/>
    <w:basedOn w:val="a1"/>
    <w:uiPriority w:val="99"/>
    <w:semiHidden/>
    <w:qFormat/>
    <w:rPr>
      <w:color w:val="808080"/>
    </w:rPr>
  </w:style>
  <w:style w:type="paragraph" w:customStyle="1" w:styleId="H6">
    <w:name w:val="H6"/>
    <w:basedOn w:val="5"/>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uiPriority w:val="99"/>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eastAsia="宋体" w:cs="Times"/>
      <w:sz w:val="24"/>
      <w:szCs w:val="24"/>
      <w:lang w:eastAsia="zh-CN"/>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rPr>
      <w:rFonts w:ascii="Times New Roman" w:eastAsia="Batang" w:hAnsi="Times New Roman"/>
      <w:bCs/>
      <w:iCs/>
      <w:sz w:val="24"/>
      <w:szCs w:val="24"/>
      <w:lang w:val="en-GB" w:eastAsia="en-US"/>
    </w:rPr>
  </w:style>
  <w:style w:type="paragraph" w:customStyle="1" w:styleId="bullet3">
    <w:name w:val="bullet3"/>
    <w:basedOn w:val="a0"/>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a0"/>
    <w:link w:val="3GPPAgreementsChar"/>
    <w:uiPriority w:val="99"/>
    <w:qFormat/>
    <w:pPr>
      <w:numPr>
        <w:numId w:val="7"/>
      </w:numPr>
      <w:spacing w:before="60" w:after="60"/>
      <w:jc w:val="both"/>
    </w:pPr>
    <w:rPr>
      <w:rFonts w:eastAsia="宋体"/>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Char">
    <w:name w:val="标题 1 Char"/>
    <w:basedOn w:val="a1"/>
    <w:link w:val="1"/>
    <w:qFormat/>
    <w:rPr>
      <w:rFonts w:ascii="Arial" w:eastAsia="MS Gothic" w:hAnsi="Arial"/>
      <w:kern w:val="28"/>
      <w:sz w:val="28"/>
      <w:lang w:val="en-GB"/>
    </w:rPr>
  </w:style>
  <w:style w:type="character" w:customStyle="1" w:styleId="2Char">
    <w:name w:val="标题 2 Char"/>
    <w:basedOn w:val="a1"/>
    <w:link w:val="2"/>
    <w:qFormat/>
    <w:rPr>
      <w:rFonts w:ascii="Arial" w:eastAsia="MS Gothic" w:hAnsi="Arial"/>
      <w:sz w:val="24"/>
      <w:lang w:val="en-GB"/>
    </w:rPr>
  </w:style>
  <w:style w:type="character" w:customStyle="1" w:styleId="3Char">
    <w:name w:val="标题 3 Char"/>
    <w:basedOn w:val="a1"/>
    <w:link w:val="30"/>
    <w:qFormat/>
    <w:rPr>
      <w:rFonts w:ascii="Arial" w:eastAsia="MS Gothic" w:hAnsi="Arial"/>
      <w:sz w:val="24"/>
      <w:lang w:val="en-GB"/>
    </w:rPr>
  </w:style>
  <w:style w:type="character" w:customStyle="1" w:styleId="4Char">
    <w:name w:val="标题 4 Char"/>
    <w:basedOn w:val="a1"/>
    <w:link w:val="4"/>
    <w:qFormat/>
    <w:rPr>
      <w:rFonts w:ascii="Arial" w:eastAsia="MS Gothic" w:hAnsi="Arial"/>
      <w:i/>
      <w:sz w:val="24"/>
      <w:lang w:val="en-GB"/>
    </w:rPr>
  </w:style>
  <w:style w:type="character" w:customStyle="1" w:styleId="5Char">
    <w:name w:val="标题 5 Char"/>
    <w:basedOn w:val="a1"/>
    <w:link w:val="5"/>
    <w:rPr>
      <w:rFonts w:ascii="Times New Roman" w:eastAsia="MS Gothic" w:hAnsi="Times New Roman"/>
      <w:sz w:val="26"/>
      <w:u w:val="single"/>
      <w:lang w:val="en-GB"/>
    </w:rPr>
  </w:style>
  <w:style w:type="character" w:customStyle="1" w:styleId="6Char">
    <w:name w:val="标题 6 Char"/>
    <w:basedOn w:val="a1"/>
    <w:link w:val="6"/>
    <w:qFormat/>
    <w:rPr>
      <w:rFonts w:ascii="Times New Roman" w:eastAsia="MS Gothic" w:hAnsi="Times New Roman"/>
      <w:i/>
      <w:sz w:val="22"/>
      <w:lang w:val="en-GB"/>
    </w:rPr>
  </w:style>
  <w:style w:type="character" w:customStyle="1" w:styleId="7Char">
    <w:name w:val="标题 7 Char"/>
    <w:basedOn w:val="a1"/>
    <w:link w:val="7"/>
    <w:uiPriority w:val="99"/>
    <w:qFormat/>
    <w:rPr>
      <w:rFonts w:ascii="Arial" w:eastAsia="MS Gothic" w:hAnsi="Arial"/>
      <w:sz w:val="24"/>
      <w:lang w:val="en-GB"/>
    </w:rPr>
  </w:style>
  <w:style w:type="character" w:customStyle="1" w:styleId="8Char">
    <w:name w:val="标题 8 Char"/>
    <w:basedOn w:val="a1"/>
    <w:link w:val="8"/>
    <w:uiPriority w:val="99"/>
    <w:qFormat/>
    <w:rPr>
      <w:rFonts w:ascii="Arial" w:eastAsia="MS Gothic" w:hAnsi="Arial"/>
      <w:i/>
      <w:sz w:val="24"/>
      <w:lang w:val="en-GB"/>
    </w:rPr>
  </w:style>
  <w:style w:type="character" w:customStyle="1" w:styleId="9Char">
    <w:name w:val="标题 9 Char"/>
    <w:basedOn w:val="a1"/>
    <w:link w:val="9"/>
    <w:uiPriority w:val="99"/>
    <w:qFormat/>
    <w:rPr>
      <w:rFonts w:ascii="Arial" w:eastAsia="MS Gothic" w:hAnsi="Arial"/>
      <w:b/>
      <w:i/>
      <w:sz w:val="18"/>
      <w:lang w:val="en-GB"/>
    </w:rPr>
  </w:style>
  <w:style w:type="character" w:customStyle="1" w:styleId="Char4">
    <w:name w:val="正文文本 Char"/>
    <w:basedOn w:val="a1"/>
    <w:link w:val="aa"/>
    <w:uiPriority w:val="99"/>
    <w:rPr>
      <w:rFonts w:ascii="Times New Roman" w:eastAsia="MS Gothic" w:hAnsi="Times New Roman"/>
      <w:sz w:val="24"/>
      <w:lang w:val="en-GB"/>
    </w:rPr>
  </w:style>
  <w:style w:type="character" w:customStyle="1" w:styleId="Char5">
    <w:name w:val="正文文本缩进 Char"/>
    <w:basedOn w:val="a1"/>
    <w:link w:val="ab"/>
    <w:uiPriority w:val="99"/>
    <w:rPr>
      <w:rFonts w:ascii="Times New Roman" w:eastAsia="MS Gothic" w:hAnsi="Times New Roman"/>
      <w:sz w:val="24"/>
      <w:lang w:val="en-GB"/>
    </w:rPr>
  </w:style>
  <w:style w:type="character" w:customStyle="1" w:styleId="Char1">
    <w:name w:val="文档结构图 Char"/>
    <w:basedOn w:val="a1"/>
    <w:link w:val="a7"/>
    <w:uiPriority w:val="99"/>
    <w:semiHidden/>
    <w:qFormat/>
    <w:rPr>
      <w:rFonts w:ascii="Tahoma" w:eastAsia="MS Gothic" w:hAnsi="Tahoma"/>
      <w:sz w:val="24"/>
      <w:shd w:val="clear" w:color="auto" w:fill="000080"/>
      <w:lang w:val="en-GB"/>
    </w:rPr>
  </w:style>
  <w:style w:type="character" w:customStyle="1" w:styleId="Char6">
    <w:name w:val="纯文本 Char"/>
    <w:basedOn w:val="a1"/>
    <w:link w:val="ad"/>
    <w:uiPriority w:val="99"/>
    <w:qFormat/>
    <w:rPr>
      <w:rFonts w:ascii="Courier New" w:eastAsia="MS Gothic" w:hAnsi="Courier New"/>
      <w:sz w:val="24"/>
      <w:lang w:val="en-GB"/>
    </w:rPr>
  </w:style>
  <w:style w:type="character" w:customStyle="1" w:styleId="Chara">
    <w:name w:val="脚注文本 Char"/>
    <w:basedOn w:val="a1"/>
    <w:link w:val="af1"/>
    <w:semiHidden/>
    <w:qFormat/>
    <w:rPr>
      <w:rFonts w:ascii="Times New Roman" w:eastAsia="MS Gothic" w:hAnsi="Times New Roman"/>
      <w:sz w:val="16"/>
      <w:lang w:val="en-GB"/>
    </w:rPr>
  </w:style>
  <w:style w:type="character" w:customStyle="1" w:styleId="2Char0">
    <w:name w:val="正文文本缩进 2 Char"/>
    <w:basedOn w:val="a1"/>
    <w:link w:val="22"/>
    <w:uiPriority w:val="99"/>
    <w:qFormat/>
    <w:rPr>
      <w:rFonts w:ascii="Times New Roman" w:eastAsia="MS Gothic" w:hAnsi="Times New Roman"/>
      <w:kern w:val="2"/>
      <w:sz w:val="24"/>
      <w:lang w:val="en-GB"/>
    </w:rPr>
  </w:style>
  <w:style w:type="character" w:customStyle="1" w:styleId="Char8">
    <w:name w:val="页脚 Char"/>
    <w:basedOn w:val="a1"/>
    <w:link w:val="af"/>
    <w:uiPriority w:val="99"/>
    <w:qFormat/>
    <w:rPr>
      <w:rFonts w:ascii="Times New Roman" w:eastAsia="MS Gothic" w:hAnsi="Times New Roman"/>
      <w:sz w:val="24"/>
      <w:lang w:val="de-DE"/>
    </w:rPr>
  </w:style>
  <w:style w:type="character" w:customStyle="1" w:styleId="Charb">
    <w:name w:val="标题 Char"/>
    <w:basedOn w:val="a1"/>
    <w:link w:val="af4"/>
    <w:uiPriority w:val="99"/>
    <w:qFormat/>
    <w:rPr>
      <w:rFonts w:ascii="Arial" w:eastAsia="MS Gothic" w:hAnsi="Arial"/>
      <w:b/>
      <w:sz w:val="24"/>
      <w:lang w:val="en-GB"/>
    </w:rPr>
  </w:style>
  <w:style w:type="character" w:customStyle="1" w:styleId="3Char0">
    <w:name w:val="正文文本 3 Char"/>
    <w:basedOn w:val="a1"/>
    <w:link w:val="32"/>
    <w:uiPriority w:val="99"/>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Char0">
    <w:name w:val="题注 Char"/>
    <w:link w:val="a5"/>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0">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
    <w:name w:val="見出し 5 (文字)1"/>
    <w:basedOn w:val="a1"/>
    <w:semiHidden/>
    <w:rPr>
      <w:rFonts w:asciiTheme="majorHAnsi" w:eastAsiaTheme="majorEastAsia" w:hAnsiTheme="majorHAnsi" w:cstheme="majorBidi"/>
      <w:sz w:val="24"/>
      <w:lang w:val="en-GB"/>
    </w:rPr>
  </w:style>
  <w:style w:type="character" w:customStyle="1" w:styleId="810">
    <w:name w:val="見出し 8 (文字)1"/>
    <w:basedOn w:val="a1"/>
    <w:semiHidden/>
    <w:rPr>
      <w:rFonts w:ascii="Times New Roman" w:eastAsia="MS Gothic" w:hAnsi="Times New Roman" w:cs="Times New Roman"/>
      <w:sz w:val="24"/>
      <w:lang w:val="en-GB"/>
    </w:rPr>
  </w:style>
  <w:style w:type="character" w:customStyle="1" w:styleId="91">
    <w:name w:val="見出し 9 (文字)1"/>
    <w:basedOn w:val="a1"/>
    <w:semiHidden/>
    <w:qFormat/>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uiPriority w:val="99"/>
    <w:qFormat/>
    <w:locked/>
    <w:rPr>
      <w:rFonts w:ascii="Times New Roman" w:eastAsia="宋体"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Proposal">
    <w:name w:val="Proposal"/>
    <w:basedOn w:val="aa"/>
    <w:qFormat/>
    <w:pPr>
      <w:numPr>
        <w:numId w:val="8"/>
      </w:numPr>
      <w:tabs>
        <w:tab w:val="left" w:leader="dot" w:pos="1701"/>
      </w:tabs>
      <w:overflowPunct w:val="0"/>
      <w:autoSpaceDE w:val="0"/>
      <w:autoSpaceDN w:val="0"/>
      <w:adjustRightInd w:val="0"/>
      <w:ind w:left="2552" w:hanging="1701"/>
      <w:jc w:val="both"/>
      <w:textAlignment w:val="baseline"/>
    </w:pPr>
    <w:rPr>
      <w:rFonts w:ascii="Arial" w:eastAsiaTheme="minorEastAsia" w:hAnsi="Arial"/>
      <w:b/>
      <w:bCs/>
      <w:sz w:val="20"/>
      <w:lang w:eastAsia="zh-CN"/>
    </w:rPr>
  </w:style>
  <w:style w:type="character" w:customStyle="1" w:styleId="TALChar">
    <w:name w:val="TAL Char"/>
    <w:qFormat/>
    <w:locked/>
    <w:rPr>
      <w:rFonts w:ascii="Arial" w:hAnsi="Arial"/>
      <w:sz w:val="18"/>
      <w:lang w:val="en-GB" w:eastAsia="en-US"/>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sz w:val="20"/>
      <w:szCs w:val="24"/>
      <w:lang w:val="en-US" w:eastAsia="en-US"/>
    </w:rPr>
  </w:style>
  <w:style w:type="character" w:customStyle="1" w:styleId="0MaintextChar">
    <w:name w:val="0 Main text Char"/>
    <w:basedOn w:val="a1"/>
    <w:link w:val="0Maintext"/>
    <w:qFormat/>
    <w:rPr>
      <w:rFonts w:ascii="Times New Roman" w:eastAsia="Times New Roman" w:hAnsi="Times New Roman" w:cs="Batang"/>
      <w:szCs w:val="24"/>
      <w:lang w:eastAsia="en-US"/>
    </w:rPr>
  </w:style>
  <w:style w:type="table" w:customStyle="1" w:styleId="15">
    <w:name w:val="表 (格子)1"/>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BCDEAB-4817-4E23-B587-C86EC1C9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004A43-AF44-42DB-9950-3A8BED639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25</Pages>
  <Words>8060</Words>
  <Characters>45946</Characters>
  <Application>Microsoft Office Word</Application>
  <DocSecurity>0</DocSecurity>
  <Lines>382</Lines>
  <Paragraphs>107</Paragraphs>
  <ScaleCrop>false</ScaleCrop>
  <Company>NTTDoCoMo</Company>
  <LinksUpToDate>false</LinksUpToDate>
  <CharactersWithSpaces>53899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cp:lastModifiedBy>
  <cp:revision>12</cp:revision>
  <cp:lastPrinted>2017-08-09T04:40:00Z</cp:lastPrinted>
  <dcterms:created xsi:type="dcterms:W3CDTF">2020-08-17T08:53:00Z</dcterms:created>
  <dcterms:modified xsi:type="dcterms:W3CDTF">2020-08-17T09:55:00Z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2020-08-17 05:53:03Z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y fmtid="{D5CDD505-2E9C-101B-9397-08002B2CF9AE}" pid="17" name="KSOProductBuildVer">
    <vt:lpwstr>2052-11.8.2.8696</vt:lpwstr>
  </property>
</Properties>
</file>