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TableGrid"/>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ListParagraph"/>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Heading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Heading3"/>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w:t>
            </w:r>
            <w:proofErr w:type="spellStart"/>
            <w:r>
              <w:rPr>
                <w:sz w:val="22"/>
              </w:rPr>
              <w:t>gNB</w:t>
            </w:r>
            <w:proofErr w:type="spellEnd"/>
            <w:r>
              <w:rPr>
                <w:sz w:val="22"/>
              </w:rPr>
              <w:t xml:space="preserve">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w:t>
            </w:r>
            <w:proofErr w:type="spellStart"/>
            <w:r>
              <w:rPr>
                <w:sz w:val="22"/>
              </w:rPr>
              <w:t>gNB</w:t>
            </w:r>
            <w:proofErr w:type="spellEnd"/>
            <w:r>
              <w:rPr>
                <w:sz w:val="22"/>
              </w:rPr>
              <w:t xml:space="preserve">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72" w14:textId="77777777" w:rsidR="005018BB" w:rsidRDefault="00A95BA2">
            <w:pPr>
              <w:spacing w:afterLines="50" w:after="120"/>
              <w:jc w:val="both"/>
              <w:rPr>
                <w:rFonts w:eastAsia="SimSun"/>
                <w:sz w:val="22"/>
                <w:lang w:val="en-US" w:eastAsia="zh-CN"/>
              </w:rPr>
            </w:pPr>
            <w:r>
              <w:rPr>
                <w:rFonts w:eastAsia="SimSun" w:hint="eastAsia"/>
                <w:sz w:val="22"/>
                <w:lang w:val="en-US" w:eastAsia="zh-CN"/>
              </w:rPr>
              <w:t>Support the FL proposal 1. We don</w:t>
            </w:r>
            <w:r>
              <w:rPr>
                <w:rFonts w:eastAsia="SimSun"/>
                <w:sz w:val="22"/>
                <w:lang w:val="en-US" w:eastAsia="zh-CN"/>
              </w:rPr>
              <w:t>’</w:t>
            </w:r>
            <w:r>
              <w:rPr>
                <w:rFonts w:eastAsia="SimSun"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w:t>
            </w:r>
            <w:proofErr w:type="spellStart"/>
            <w:r>
              <w:t>domian</w:t>
            </w:r>
            <w:proofErr w:type="spellEnd"/>
            <w:r>
              <w:t xml:space="preserve">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r w:rsidR="00B97EA7" w:rsidRPr="00D027FD" w14:paraId="76658633" w14:textId="77777777" w:rsidTr="00427770">
        <w:tc>
          <w:tcPr>
            <w:tcW w:w="2547" w:type="dxa"/>
          </w:tcPr>
          <w:p w14:paraId="0C4A243E" w14:textId="5B4AB429" w:rsidR="00B97EA7" w:rsidRDefault="00B97EA7"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135D1E71" w14:textId="71943C3B" w:rsidR="00B97EA7" w:rsidRDefault="00B97EA7" w:rsidP="00E063DC">
            <w:pPr>
              <w:spacing w:afterLines="50" w:after="120"/>
              <w:jc w:val="both"/>
              <w:rPr>
                <w:rFonts w:eastAsiaTheme="minorEastAsia"/>
                <w:sz w:val="22"/>
                <w:lang w:eastAsia="zh-CN"/>
              </w:rPr>
            </w:pPr>
            <w:r>
              <w:rPr>
                <w:rFonts w:eastAsiaTheme="minorEastAsia"/>
                <w:sz w:val="22"/>
                <w:lang w:eastAsia="zh-CN"/>
              </w:rPr>
              <w:t xml:space="preserve">It is </w:t>
            </w:r>
            <w:r w:rsidR="00990BA9">
              <w:rPr>
                <w:rFonts w:eastAsiaTheme="minorEastAsia"/>
                <w:sz w:val="22"/>
                <w:lang w:eastAsia="zh-CN"/>
              </w:rPr>
              <w:t xml:space="preserve">not </w:t>
            </w:r>
            <w:r>
              <w:rPr>
                <w:rFonts w:eastAsiaTheme="minorEastAsia"/>
                <w:sz w:val="22"/>
                <w:lang w:eastAsia="zh-CN"/>
              </w:rPr>
              <w:t>clear to us why we are discussing the licensed/unlicensed differentiation for this FG in particular.</w:t>
            </w:r>
          </w:p>
        </w:tc>
      </w:tr>
      <w:tr w:rsidR="004654D9" w:rsidRPr="00D027FD" w14:paraId="4F5294C5" w14:textId="77777777" w:rsidTr="00427770">
        <w:tc>
          <w:tcPr>
            <w:tcW w:w="2547" w:type="dxa"/>
          </w:tcPr>
          <w:p w14:paraId="7FF0D89D" w14:textId="697BA5E8" w:rsidR="004654D9" w:rsidRDefault="00621A5D" w:rsidP="00E063DC">
            <w:pPr>
              <w:spacing w:afterLines="50" w:after="120"/>
              <w:jc w:val="both"/>
              <w:rPr>
                <w:rFonts w:eastAsiaTheme="minorEastAsia"/>
                <w:sz w:val="22"/>
                <w:lang w:eastAsia="zh-CN"/>
              </w:rPr>
            </w:pPr>
            <w:r w:rsidRPr="00621A5D">
              <w:rPr>
                <w:rFonts w:eastAsiaTheme="minorEastAsia"/>
                <w:color w:val="7030A0"/>
                <w:sz w:val="22"/>
                <w:lang w:eastAsia="zh-CN"/>
              </w:rPr>
              <w:t>Qualcomm 2</w:t>
            </w:r>
          </w:p>
        </w:tc>
        <w:tc>
          <w:tcPr>
            <w:tcW w:w="19833" w:type="dxa"/>
          </w:tcPr>
          <w:p w14:paraId="55B301A2" w14:textId="7D2ADA6F" w:rsidR="004654D9" w:rsidRDefault="00BD2228" w:rsidP="00E063DC">
            <w:pPr>
              <w:spacing w:afterLines="50" w:after="120"/>
              <w:jc w:val="both"/>
              <w:rPr>
                <w:rFonts w:eastAsiaTheme="minorEastAsia"/>
                <w:sz w:val="22"/>
                <w:lang w:eastAsia="zh-CN"/>
              </w:rPr>
            </w:pPr>
            <w:r w:rsidRPr="00147D4E">
              <w:rPr>
                <w:rFonts w:eastAsiaTheme="minorEastAsia"/>
                <w:color w:val="7030A0"/>
                <w:sz w:val="22"/>
                <w:lang w:eastAsia="zh-CN"/>
              </w:rPr>
              <w:t xml:space="preserve">The </w:t>
            </w:r>
            <w:proofErr w:type="spellStart"/>
            <w:r w:rsidRPr="00147D4E">
              <w:rPr>
                <w:rFonts w:eastAsiaTheme="minorEastAsia"/>
                <w:color w:val="7030A0"/>
                <w:sz w:val="22"/>
                <w:lang w:eastAsia="zh-CN"/>
              </w:rPr>
              <w:t>feture</w:t>
            </w:r>
            <w:proofErr w:type="spellEnd"/>
            <w:r w:rsidRPr="00147D4E">
              <w:rPr>
                <w:rFonts w:eastAsiaTheme="minorEastAsia"/>
                <w:color w:val="7030A0"/>
                <w:sz w:val="22"/>
                <w:lang w:eastAsia="zh-CN"/>
              </w:rPr>
              <w:t xml:space="preserve"> pointed out by Ericsson is a different one. Our point is that Type-A PUSCH which is dynamically scheduled can be </w:t>
            </w:r>
            <w:r w:rsidR="000C6A05" w:rsidRPr="00147D4E">
              <w:rPr>
                <w:rFonts w:eastAsiaTheme="minorEastAsia"/>
                <w:color w:val="7030A0"/>
                <w:sz w:val="22"/>
                <w:lang w:eastAsia="zh-CN"/>
              </w:rPr>
              <w:t xml:space="preserve">used in an unlicensed band too (CG-PUSCH cannot and that is something to consider in Rel. 17.) Given the applicability of the feature to unlicensed band too, we would like to add the differentiation for the case of repetition with DG-PUSCH. </w:t>
            </w:r>
          </w:p>
        </w:tc>
      </w:tr>
    </w:tbl>
    <w:p w14:paraId="13682477" w14:textId="77777777" w:rsidR="005018BB" w:rsidRPr="00427770" w:rsidRDefault="005018BB">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lastRenderedPageBreak/>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Heading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Heading3"/>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SimSun"/>
          <w:sz w:val="22"/>
          <w:lang w:val="en-US" w:eastAsia="zh-CN"/>
        </w:rPr>
      </w:pPr>
      <w:r>
        <w:rPr>
          <w:sz w:val="22"/>
        </w:rPr>
        <w:tab/>
        <w:t xml:space="preserve">Cannot accept the proposals: </w:t>
      </w:r>
      <w:r>
        <w:rPr>
          <w:color w:val="00B0F0"/>
          <w:sz w:val="22"/>
        </w:rPr>
        <w:t>Intel</w:t>
      </w:r>
    </w:p>
    <w:tbl>
      <w:tblPr>
        <w:tblStyle w:val="13"/>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ListParagraph"/>
              <w:numPr>
                <w:ilvl w:val="0"/>
                <w:numId w:val="21"/>
              </w:numPr>
              <w:spacing w:afterLines="50" w:after="120"/>
              <w:ind w:leftChars="0"/>
              <w:jc w:val="both"/>
              <w:rPr>
                <w:color w:val="00B0F0"/>
                <w:sz w:val="22"/>
              </w:rPr>
            </w:pPr>
            <w:r>
              <w:rPr>
                <w:color w:val="00B0F0"/>
                <w:sz w:val="22"/>
              </w:rPr>
              <w:t xml:space="preserve">It is not clear whether there </w:t>
            </w:r>
            <w:proofErr w:type="gramStart"/>
            <w:r>
              <w:rPr>
                <w:color w:val="00B0F0"/>
                <w:sz w:val="22"/>
              </w:rPr>
              <w:t>is</w:t>
            </w:r>
            <w:proofErr w:type="gramEnd"/>
            <w:r>
              <w:rPr>
                <w:color w:val="00B0F0"/>
                <w:sz w:val="22"/>
              </w:rPr>
              <w:t xml:space="preserve"> any practical benefits to UE complexity by limiting # of starting symbols for PDCCH MOs;</w:t>
            </w:r>
          </w:p>
          <w:p w14:paraId="136824F9" w14:textId="77777777" w:rsidR="005018BB" w:rsidRDefault="00A95BA2">
            <w:pPr>
              <w:pStyle w:val="ListParagraph"/>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F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We don</w:t>
            </w:r>
            <w:r>
              <w:rPr>
                <w:rFonts w:eastAsia="SimSun"/>
                <w:sz w:val="22"/>
                <w:lang w:val="en-US" w:eastAsia="zh-CN"/>
              </w:rPr>
              <w:t>’</w:t>
            </w:r>
            <w:r>
              <w:rPr>
                <w:rFonts w:eastAsia="SimSun" w:hint="eastAsia"/>
                <w:sz w:val="22"/>
                <w:lang w:val="en-US" w:eastAsia="zh-CN"/>
              </w:rPr>
              <w:t>t see the reasoning here. What</w:t>
            </w:r>
            <w:r>
              <w:rPr>
                <w:rFonts w:eastAsia="SimSun"/>
                <w:sz w:val="22"/>
                <w:lang w:val="en-US" w:eastAsia="zh-CN"/>
              </w:rPr>
              <w:t>’</w:t>
            </w:r>
            <w:r>
              <w:rPr>
                <w:rFonts w:eastAsia="SimSun"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5D18D88C" w14:textId="701E9760" w:rsidR="001970B0" w:rsidRDefault="001970B0">
            <w:pPr>
              <w:spacing w:afterLines="50" w:after="120"/>
              <w:jc w:val="both"/>
              <w:rPr>
                <w:rFonts w:eastAsia="SimSun"/>
                <w:sz w:val="22"/>
                <w:lang w:val="en-US" w:eastAsia="zh-CN"/>
              </w:rPr>
            </w:pPr>
            <w:r>
              <w:rPr>
                <w:rFonts w:eastAsia="SimSun"/>
                <w:sz w:val="22"/>
                <w:lang w:val="en-US" w:eastAsia="zh-CN"/>
              </w:rPr>
              <w:t xml:space="preserve">Agree with the proposal. These constraints are the same as </w:t>
            </w:r>
            <w:r w:rsidR="001E231E">
              <w:rPr>
                <w:rFonts w:eastAsia="SimSun"/>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78A27420" w14:textId="77777777" w:rsidR="0089708A" w:rsidRDefault="0089708A">
            <w:pPr>
              <w:spacing w:afterLines="50" w:after="120"/>
              <w:jc w:val="both"/>
              <w:rPr>
                <w:rFonts w:eastAsia="SimSun"/>
                <w:sz w:val="22"/>
                <w:lang w:val="en-US" w:eastAsia="zh-CN"/>
              </w:rPr>
            </w:pPr>
            <w:r>
              <w:rPr>
                <w:rFonts w:eastAsia="SimSun" w:hint="eastAsia"/>
                <w:sz w:val="22"/>
                <w:lang w:val="en-US" w:eastAsia="zh-CN"/>
              </w:rPr>
              <w:t>A</w:t>
            </w:r>
            <w:r>
              <w:rPr>
                <w:rFonts w:eastAsia="SimSun"/>
                <w:sz w:val="22"/>
                <w:lang w:val="en-US" w:eastAsia="zh-CN"/>
              </w:rPr>
              <w:t>gree with the proposal.</w:t>
            </w:r>
          </w:p>
          <w:p w14:paraId="228DEAF3" w14:textId="77777777" w:rsidR="0089708A" w:rsidRDefault="0089708A" w:rsidP="0089708A">
            <w:p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SimSun"/>
                <w:sz w:val="22"/>
                <w:lang w:val="en-US" w:eastAsia="zh-CN"/>
              </w:rPr>
            </w:pPr>
            <w:r>
              <w:rPr>
                <w:rFonts w:eastAsia="SimSun"/>
                <w:sz w:val="22"/>
                <w:lang w:val="en-US" w:eastAsia="zh-CN"/>
              </w:rPr>
              <w:t>Secondly, I think the main reason for companies not supporting FG 3-5b as the prerequisite is mainly due to nested reporting structure in FG 3-</w:t>
            </w:r>
            <w:proofErr w:type="gramStart"/>
            <w:r>
              <w:rPr>
                <w:rFonts w:eastAsia="SimSun"/>
                <w:sz w:val="22"/>
                <w:lang w:val="en-US" w:eastAsia="zh-CN"/>
              </w:rPr>
              <w:t>5b</w:t>
            </w:r>
            <w:proofErr w:type="gramEnd"/>
            <w:r>
              <w:rPr>
                <w:rFonts w:eastAsia="SimSun"/>
                <w:sz w:val="22"/>
                <w:lang w:val="en-US" w:eastAsia="zh-CN"/>
              </w:rPr>
              <w:t xml:space="preserve">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lastRenderedPageBreak/>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r w:rsidR="00D53C51" w:rsidRPr="00DC3653" w14:paraId="4E6DF21B" w14:textId="77777777" w:rsidTr="00427770">
        <w:tc>
          <w:tcPr>
            <w:tcW w:w="2547" w:type="dxa"/>
          </w:tcPr>
          <w:p w14:paraId="6F509754" w14:textId="5A2D13C0" w:rsidR="00D53C51" w:rsidRDefault="00D53C51"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0B0FD10B" w14:textId="77777777" w:rsidR="00417534" w:rsidRDefault="00D53C51" w:rsidP="00E063DC">
            <w:pPr>
              <w:spacing w:afterLines="50" w:after="120"/>
              <w:jc w:val="both"/>
              <w:rPr>
                <w:rFonts w:eastAsiaTheme="minorEastAsia"/>
                <w:sz w:val="22"/>
                <w:lang w:eastAsia="zh-CN"/>
              </w:rPr>
            </w:pPr>
            <w:r>
              <w:rPr>
                <w:rFonts w:eastAsiaTheme="minorEastAsia"/>
                <w:sz w:val="22"/>
                <w:lang w:eastAsia="zh-CN"/>
              </w:rPr>
              <w:t>Support the proposal in principle. However, it is not clear to us:</w:t>
            </w:r>
          </w:p>
          <w:p w14:paraId="1B242BD3" w14:textId="55B20F8C" w:rsidR="00D53C51" w:rsidRPr="00417534" w:rsidRDefault="00D53C51" w:rsidP="00417534">
            <w:pPr>
              <w:pStyle w:val="ListParagraph"/>
              <w:numPr>
                <w:ilvl w:val="0"/>
                <w:numId w:val="55"/>
              </w:numPr>
              <w:spacing w:afterLines="50" w:after="120"/>
              <w:ind w:leftChars="0"/>
              <w:jc w:val="both"/>
              <w:rPr>
                <w:rFonts w:eastAsiaTheme="minorEastAsia"/>
                <w:sz w:val="22"/>
                <w:lang w:eastAsia="zh-CN"/>
              </w:rPr>
            </w:pPr>
            <w:r w:rsidRPr="00417534">
              <w:rPr>
                <w:rFonts w:eastAsiaTheme="minorEastAsia"/>
                <w:sz w:val="22"/>
                <w:lang w:eastAsia="zh-CN"/>
              </w:rPr>
              <w:t xml:space="preserve">why </w:t>
            </w:r>
            <w:r w:rsidR="00417534" w:rsidRPr="00417534">
              <w:rPr>
                <w:rFonts w:eastAsiaTheme="minorEastAsia"/>
                <w:sz w:val="22"/>
                <w:lang w:eastAsia="zh-CN"/>
              </w:rPr>
              <w:t xml:space="preserve">do </w:t>
            </w:r>
            <w:r w:rsidRPr="00417534">
              <w:rPr>
                <w:rFonts w:eastAsiaTheme="minorEastAsia"/>
                <w:sz w:val="22"/>
                <w:lang w:eastAsia="zh-CN"/>
              </w:rPr>
              <w:t>we need “</w:t>
            </w:r>
            <w:r w:rsidR="00417534" w:rsidRPr="00417534">
              <w:rPr>
                <w:rFonts w:eastAsiaTheme="minorEastAsia"/>
                <w:sz w:val="22"/>
                <w:lang w:eastAsia="zh-CN"/>
              </w:rPr>
              <w:t xml:space="preserve">including </w:t>
            </w:r>
            <w:r w:rsidRPr="00417534">
              <w:rPr>
                <w:rFonts w:eastAsiaTheme="minorEastAsia"/>
                <w:sz w:val="22"/>
                <w:lang w:eastAsia="zh-CN"/>
              </w:rPr>
              <w:t>PDCCH monitoring occasions of FG-3-1</w:t>
            </w:r>
            <w:r w:rsidR="00417534" w:rsidRPr="00417534">
              <w:rPr>
                <w:rFonts w:eastAsiaTheme="minorEastAsia"/>
                <w:sz w:val="22"/>
                <w:lang w:eastAsia="zh-CN"/>
              </w:rPr>
              <w:t>”? This FG is not built on top of FG 3-1, different from FG 3-5b.</w:t>
            </w:r>
          </w:p>
          <w:p w14:paraId="01CA716C" w14:textId="1ED453F9" w:rsidR="00417534" w:rsidRPr="00417534" w:rsidRDefault="000018CD" w:rsidP="00417534">
            <w:pPr>
              <w:pStyle w:val="ListParagraph"/>
              <w:numPr>
                <w:ilvl w:val="0"/>
                <w:numId w:val="55"/>
              </w:numPr>
              <w:spacing w:afterLines="50" w:after="120"/>
              <w:ind w:leftChars="0"/>
              <w:jc w:val="both"/>
              <w:rPr>
                <w:rFonts w:eastAsiaTheme="minorEastAsia"/>
                <w:sz w:val="22"/>
                <w:lang w:eastAsia="zh-CN"/>
              </w:rPr>
            </w:pPr>
            <w:r>
              <w:rPr>
                <w:rFonts w:eastAsiaTheme="minorEastAsia"/>
                <w:sz w:val="22"/>
                <w:lang w:eastAsia="zh-CN"/>
              </w:rPr>
              <w:t>We wonder why here we are not using floor (14/X) for component 3</w:t>
            </w:r>
            <w:r w:rsidR="00C34A8C">
              <w:rPr>
                <w:rFonts w:eastAsiaTheme="minorEastAsia"/>
                <w:sz w:val="22"/>
                <w:lang w:eastAsia="zh-CN"/>
              </w:rPr>
              <w:t>, same as FG 3-5b</w:t>
            </w:r>
            <w:r>
              <w:rPr>
                <w:rFonts w:eastAsiaTheme="minorEastAsia"/>
                <w:sz w:val="22"/>
                <w:lang w:eastAsia="zh-CN"/>
              </w:rPr>
              <w:t>, with X being the smallest reported span gap.</w:t>
            </w:r>
          </w:p>
        </w:tc>
      </w:tr>
      <w:tr w:rsidR="00E72985" w:rsidRPr="00DC3653" w14:paraId="24CC6402" w14:textId="77777777" w:rsidTr="00427770">
        <w:tc>
          <w:tcPr>
            <w:tcW w:w="2547" w:type="dxa"/>
          </w:tcPr>
          <w:p w14:paraId="72174B88" w14:textId="000ACA3E" w:rsidR="00E72985" w:rsidRPr="00367488" w:rsidRDefault="00D47C07"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Intel (round 2)</w:t>
            </w:r>
          </w:p>
        </w:tc>
        <w:tc>
          <w:tcPr>
            <w:tcW w:w="19833" w:type="dxa"/>
          </w:tcPr>
          <w:p w14:paraId="02B9966C" w14:textId="6A30C09F" w:rsidR="00E72985" w:rsidRPr="00367488" w:rsidRDefault="00837B91"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 xml:space="preserve">While we stand corrected on the second bullet in our previous response – that, FG 3-5b did include similar restrictions, </w:t>
            </w:r>
            <w:r w:rsidR="00814344" w:rsidRPr="00367488">
              <w:rPr>
                <w:rFonts w:eastAsiaTheme="minorEastAsia"/>
                <w:color w:val="00B0F0"/>
                <w:sz w:val="22"/>
                <w:lang w:eastAsia="zh-CN"/>
              </w:rPr>
              <w:t xml:space="preserve">it is still not </w:t>
            </w:r>
            <w:r w:rsidR="003448BF" w:rsidRPr="00367488">
              <w:rPr>
                <w:rFonts w:eastAsiaTheme="minorEastAsia"/>
                <w:color w:val="00B0F0"/>
                <w:sz w:val="22"/>
                <w:lang w:eastAsia="zh-CN"/>
              </w:rPr>
              <w:t>clear why the same constraints need to be repeated for the new PDCCH monitoring feature. The</w:t>
            </w:r>
            <w:r w:rsidR="00DC5534" w:rsidRPr="00367488">
              <w:rPr>
                <w:rFonts w:eastAsiaTheme="minorEastAsia"/>
                <w:color w:val="00B0F0"/>
                <w:sz w:val="22"/>
                <w:lang w:eastAsia="zh-CN"/>
              </w:rPr>
              <w:t xml:space="preserve">re is a significant difference compared to FG 3-5b in terms of </w:t>
            </w:r>
            <w:r w:rsidR="00E31A23" w:rsidRPr="00367488">
              <w:rPr>
                <w:rFonts w:eastAsiaTheme="minorEastAsia"/>
                <w:color w:val="00B0F0"/>
                <w:sz w:val="22"/>
                <w:lang w:eastAsia="zh-CN"/>
              </w:rPr>
              <w:t xml:space="preserve">the BD/CCE limits being applied on a span-level, and with such gating, </w:t>
            </w:r>
            <w:r w:rsidR="003B0017" w:rsidRPr="00367488">
              <w:rPr>
                <w:rFonts w:eastAsiaTheme="minorEastAsia"/>
                <w:color w:val="00B0F0"/>
                <w:sz w:val="22"/>
                <w:lang w:eastAsia="zh-CN"/>
              </w:rPr>
              <w:t xml:space="preserve">the benefits from these additional constraints to UE implementation would be rather limited. </w:t>
            </w:r>
            <w:r w:rsidR="007E27D6" w:rsidRPr="00367488">
              <w:rPr>
                <w:rFonts w:eastAsiaTheme="minorEastAsia"/>
                <w:color w:val="00B0F0"/>
                <w:sz w:val="22"/>
                <w:lang w:eastAsia="zh-CN"/>
              </w:rPr>
              <w:t xml:space="preserve">On the other hand, these would </w:t>
            </w:r>
            <w:r w:rsidR="00367488" w:rsidRPr="00367488">
              <w:rPr>
                <w:rFonts w:eastAsiaTheme="minorEastAsia"/>
                <w:color w:val="00B0F0"/>
                <w:sz w:val="22"/>
                <w:lang w:eastAsia="zh-CN"/>
              </w:rPr>
              <w:t xml:space="preserve">severely </w:t>
            </w:r>
            <w:r w:rsidR="007E27D6" w:rsidRPr="00367488">
              <w:rPr>
                <w:rFonts w:eastAsiaTheme="minorEastAsia"/>
                <w:color w:val="00B0F0"/>
                <w:sz w:val="22"/>
                <w:lang w:eastAsia="zh-CN"/>
              </w:rPr>
              <w:t xml:space="preserve">constrain the </w:t>
            </w:r>
            <w:proofErr w:type="spellStart"/>
            <w:r w:rsidR="007E27D6" w:rsidRPr="00367488">
              <w:rPr>
                <w:rFonts w:eastAsiaTheme="minorEastAsia"/>
                <w:color w:val="00B0F0"/>
                <w:sz w:val="22"/>
                <w:lang w:eastAsia="zh-CN"/>
              </w:rPr>
              <w:t>gNB’s</w:t>
            </w:r>
            <w:proofErr w:type="spellEnd"/>
            <w:r w:rsidR="007E27D6" w:rsidRPr="00367488">
              <w:rPr>
                <w:rFonts w:eastAsiaTheme="minorEastAsia"/>
                <w:color w:val="00B0F0"/>
                <w:sz w:val="22"/>
                <w:lang w:eastAsia="zh-CN"/>
              </w:rPr>
              <w:t xml:space="preserve"> ability to configure SS sets appropriately</w:t>
            </w:r>
            <w:r w:rsidR="00AC3C86" w:rsidRPr="00367488">
              <w:rPr>
                <w:rFonts w:eastAsiaTheme="minorEastAsia"/>
                <w:color w:val="00B0F0"/>
                <w:sz w:val="22"/>
                <w:lang w:eastAsia="zh-CN"/>
              </w:rPr>
              <w:t xml:space="preserve"> considering different </w:t>
            </w:r>
            <w:r w:rsidR="00A40906" w:rsidRPr="00367488">
              <w:rPr>
                <w:rFonts w:eastAsiaTheme="minorEastAsia"/>
                <w:color w:val="00B0F0"/>
                <w:sz w:val="22"/>
                <w:lang w:eastAsia="zh-CN"/>
              </w:rPr>
              <w:t xml:space="preserve">reliability targets for different traffic flows, e.g., via </w:t>
            </w:r>
            <w:r w:rsidR="00367488" w:rsidRPr="00367488">
              <w:rPr>
                <w:rFonts w:eastAsiaTheme="minorEastAsia"/>
                <w:color w:val="00B0F0"/>
                <w:sz w:val="22"/>
                <w:lang w:eastAsia="zh-CN"/>
              </w:rPr>
              <w:t xml:space="preserve">configuration of overlapping SS sets. </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SimSun"/>
                <w:b/>
                <w:bCs/>
                <w:i/>
                <w:lang w:val="en-US"/>
              </w:rPr>
            </w:pPr>
            <w:r>
              <w:rPr>
                <w:rFonts w:eastAsia="SimSun"/>
                <w:b/>
                <w:bCs/>
                <w:i/>
                <w:u w:val="single"/>
                <w:lang w:val="en-US"/>
              </w:rPr>
              <w:t>Proposal 4:</w:t>
            </w:r>
            <w:r>
              <w:rPr>
                <w:rFonts w:eastAsia="SimSun"/>
                <w:b/>
                <w:bCs/>
                <w:i/>
                <w:lang w:val="en-US"/>
              </w:rPr>
              <w:t xml:space="preserve"> </w:t>
            </w:r>
            <w:r>
              <w:rPr>
                <w:rFonts w:eastAsia="SimSun"/>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09"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 of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SimSun"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1B"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combination(s) of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pdcch-BlindDetectionSCG-UE-r15, 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SimSun" w:hAnsi="Cambria" w:cs="Cambria"/>
                      <w:sz w:val="16"/>
                      <w:szCs w:val="16"/>
                    </w:rPr>
                  </w:pPr>
                  <w:r>
                    <w:rPr>
                      <w:rFonts w:ascii="Cambria" w:eastAsia="SimSun" w:hAnsi="Cambria"/>
                      <w:sz w:val="16"/>
                      <w:szCs w:val="16"/>
                    </w:rPr>
                    <w:t>One combination of (</w:t>
                  </w:r>
                  <w:r>
                    <w:rPr>
                      <w:rFonts w:ascii="Cambria" w:eastAsia="SimSun" w:hAnsi="Cambria"/>
                      <w:i/>
                      <w:sz w:val="16"/>
                      <w:szCs w:val="16"/>
                    </w:rPr>
                    <w:t>pdcch-BlindDetectionMCG-UE-r15, pdcch-BlindDetectionSCG-UE-r15, pdcch-BlindDetectionMCG-UE-r16, pdcch-BlindDetectionSCG-UE-r16</w:t>
                  </w:r>
                  <w:r>
                    <w:rPr>
                      <w:rFonts w:ascii="Cambria" w:eastAsia="SimSun" w:hAnsi="Cambria"/>
                      <w:sz w:val="16"/>
                      <w:szCs w:val="16"/>
                    </w:rPr>
                    <w:t>) corresponds to one combination of (</w:t>
                  </w:r>
                  <w:r>
                    <w:rPr>
                      <w:rFonts w:ascii="Cambria" w:eastAsia="SimSun" w:hAnsi="Cambria"/>
                      <w:i/>
                      <w:sz w:val="16"/>
                      <w:szCs w:val="16"/>
                    </w:rPr>
                    <w:t>pdcch-BlindDetectionCA-r15, pdcch-BlindDetectionCA-r16</w:t>
                  </w:r>
                  <w:r>
                    <w:rPr>
                      <w:rFonts w:ascii="Cambria" w:eastAsia="SimSun"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Heading2"/>
        <w:rPr>
          <w:sz w:val="22"/>
        </w:rPr>
      </w:pPr>
      <w:r>
        <w:rPr>
          <w:sz w:val="22"/>
        </w:rPr>
        <w:lastRenderedPageBreak/>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SimSun" w:hAnsiTheme="majorHAnsi" w:cstheme="majorHAnsi"/>
                <w:sz w:val="18"/>
                <w:szCs w:val="18"/>
              </w:rPr>
            </w:pPr>
            <w:ins w:id="19" w:author="Harada Hiroki" w:date="2020-08-16T19:14:00Z">
              <w:r>
                <w:rPr>
                  <w:rFonts w:asciiTheme="majorHAnsi" w:eastAsia="SimSun" w:hAnsiTheme="majorHAnsi" w:cstheme="majorHAnsi"/>
                  <w:sz w:val="18"/>
                  <w:szCs w:val="18"/>
                </w:rPr>
                <w:t xml:space="preserve">11. </w:t>
              </w:r>
            </w:ins>
          </w:p>
          <w:p w14:paraId="1368253E" w14:textId="77777777" w:rsidR="005018BB" w:rsidRDefault="00A95BA2">
            <w:pPr>
              <w:keepNext/>
              <w:keepLines/>
              <w:rPr>
                <w:ins w:id="20" w:author="Harada Hiroki" w:date="2020-08-16T19:14:00Z"/>
                <w:rFonts w:asciiTheme="majorHAnsi" w:eastAsia="SimSun" w:hAnsiTheme="majorHAnsi" w:cstheme="majorHAnsi"/>
                <w:sz w:val="18"/>
                <w:szCs w:val="18"/>
              </w:rPr>
            </w:pPr>
            <w:ins w:id="21"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SimSun" w:hAnsiTheme="majorHAnsi" w:cstheme="majorHAnsi"/>
                <w:sz w:val="18"/>
                <w:szCs w:val="18"/>
                <w:lang w:eastAsia="zh-CN"/>
              </w:rPr>
            </w:pPr>
            <w:ins w:id="23"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SimSun" w:hAnsiTheme="majorHAnsi" w:cstheme="majorHAnsi"/>
                <w:sz w:val="18"/>
                <w:szCs w:val="18"/>
                <w:lang w:eastAsia="zh-CN"/>
              </w:rPr>
            </w:pPr>
            <w:ins w:id="25"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SimSun" w:hAnsiTheme="majorHAnsi" w:cstheme="majorHAnsi"/>
                <w:sz w:val="18"/>
                <w:szCs w:val="18"/>
                <w:lang w:val="en-US"/>
              </w:rPr>
            </w:pPr>
            <w:ins w:id="27"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SimSun" w:hAnsiTheme="majorHAnsi" w:cstheme="majorHAnsi"/>
                <w:sz w:val="18"/>
                <w:szCs w:val="18"/>
                <w:lang w:val="en-US"/>
              </w:rPr>
            </w:pPr>
            <w:ins w:id="2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SimSun" w:hAnsiTheme="majorHAnsi" w:cstheme="majorHAnsi"/>
                <w:sz w:val="18"/>
                <w:szCs w:val="18"/>
                <w:lang w:val="en-US"/>
              </w:rPr>
            </w:pPr>
            <w:ins w:id="3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SimSun" w:hAnsiTheme="majorHAnsi" w:cstheme="majorHAnsi"/>
                <w:sz w:val="18"/>
                <w:szCs w:val="18"/>
                <w:lang w:eastAsia="zh-CN"/>
              </w:rPr>
            </w:pPr>
            <w:ins w:id="35"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SimSun" w:hAnsiTheme="majorHAnsi" w:cstheme="majorHAnsi"/>
                <w:sz w:val="18"/>
                <w:szCs w:val="18"/>
              </w:rPr>
            </w:pPr>
            <w:ins w:id="37"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SimSun" w:hAnsiTheme="majorHAnsi" w:cstheme="majorHAnsi"/>
                <w:sz w:val="18"/>
                <w:szCs w:val="18"/>
              </w:rPr>
            </w:pPr>
            <w:ins w:id="49" w:author="Harada Hiroki" w:date="2020-08-16T19:14:00Z">
              <w:r>
                <w:rPr>
                  <w:rFonts w:asciiTheme="majorHAnsi" w:eastAsia="SimSun"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SimSun" w:hAnsiTheme="majorHAnsi" w:cstheme="majorHAnsi"/>
                <w:sz w:val="18"/>
                <w:szCs w:val="18"/>
              </w:rPr>
            </w:pPr>
            <w:ins w:id="52" w:author="Harada Hiroki" w:date="2020-08-16T19:14:00Z">
              <w:r>
                <w:rPr>
                  <w:rFonts w:asciiTheme="majorHAnsi" w:eastAsia="SimSun"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SimSun" w:hAnsiTheme="majorHAnsi" w:cstheme="majorHAnsi"/>
                <w:sz w:val="18"/>
                <w:szCs w:val="18"/>
              </w:rPr>
            </w:pPr>
            <w:ins w:id="54"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SimSun" w:hAnsiTheme="majorHAnsi" w:cstheme="majorHAnsi"/>
                <w:sz w:val="18"/>
                <w:szCs w:val="18"/>
                <w:lang w:eastAsia="zh-CN"/>
              </w:rPr>
            </w:pPr>
            <w:ins w:id="56"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SimSun" w:hAnsiTheme="majorHAnsi" w:cstheme="majorHAnsi"/>
                <w:sz w:val="18"/>
                <w:szCs w:val="18"/>
                <w:lang w:eastAsia="zh-CN"/>
              </w:rPr>
            </w:pPr>
            <w:ins w:id="58"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SimSun" w:hAnsiTheme="majorHAnsi" w:cstheme="majorHAnsi"/>
                <w:sz w:val="18"/>
                <w:szCs w:val="18"/>
                <w:lang w:val="en-US"/>
              </w:rPr>
            </w:pPr>
            <w:ins w:id="60"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SimSun" w:hAnsiTheme="majorHAnsi" w:cstheme="majorHAnsi"/>
                <w:sz w:val="18"/>
                <w:szCs w:val="18"/>
                <w:lang w:val="en-US"/>
              </w:rPr>
            </w:pPr>
            <w:ins w:id="62"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SimSun" w:hAnsiTheme="majorHAnsi" w:cstheme="majorHAnsi"/>
                <w:sz w:val="18"/>
                <w:szCs w:val="18"/>
                <w:lang w:val="en-US"/>
              </w:rPr>
            </w:pPr>
            <w:ins w:id="6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SimSun" w:hAnsiTheme="majorHAnsi" w:cstheme="majorHAnsi"/>
                <w:sz w:val="18"/>
                <w:szCs w:val="18"/>
                <w:lang w:val="en-US"/>
              </w:rPr>
            </w:pPr>
            <w:ins w:id="6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SimSun" w:hAnsiTheme="majorHAnsi" w:cstheme="majorHAnsi"/>
                <w:sz w:val="18"/>
                <w:szCs w:val="18"/>
                <w:lang w:val="en-US"/>
              </w:rPr>
            </w:pPr>
            <w:ins w:id="68"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SimSun" w:hAnsiTheme="majorHAnsi" w:cstheme="majorHAnsi"/>
                <w:sz w:val="18"/>
                <w:szCs w:val="18"/>
                <w:lang w:eastAsia="zh-CN"/>
              </w:rPr>
            </w:pPr>
            <w:ins w:id="72"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SimSun" w:hAnsiTheme="majorHAnsi" w:cstheme="majorHAnsi"/>
                <w:sz w:val="18"/>
                <w:szCs w:val="18"/>
              </w:rPr>
            </w:pPr>
            <w:ins w:id="74"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SimSun" w:hAnsiTheme="majorHAnsi" w:cstheme="majorHAnsi"/>
                <w:sz w:val="18"/>
                <w:szCs w:val="18"/>
              </w:rPr>
            </w:pPr>
            <w:ins w:id="85"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SimSun" w:hAnsiTheme="majorHAnsi" w:cstheme="majorHAnsi"/>
                <w:sz w:val="18"/>
                <w:szCs w:val="18"/>
              </w:rPr>
            </w:pPr>
            <w:ins w:id="87" w:author="Harada Hiroki" w:date="2020-08-16T19:14:00Z">
              <w:r>
                <w:rPr>
                  <w:rFonts w:asciiTheme="majorHAnsi" w:eastAsia="SimSun"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70" w14:textId="77777777" w:rsidR="005018BB" w:rsidRDefault="00A95BA2">
            <w:pPr>
              <w:spacing w:afterLines="50" w:after="120"/>
              <w:jc w:val="both"/>
              <w:rPr>
                <w:rFonts w:eastAsia="SimSun"/>
                <w:sz w:val="22"/>
                <w:lang w:val="en-US" w:eastAsia="zh-CN"/>
              </w:rPr>
            </w:pPr>
            <w:r>
              <w:rPr>
                <w:rFonts w:eastAsia="SimSun"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27841387" w14:textId="77777777" w:rsidR="006D03F3" w:rsidRDefault="006D03F3"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Add “synchronous” in the </w:t>
            </w:r>
            <w:proofErr w:type="spellStart"/>
            <w:r w:rsidR="005F68A0">
              <w:rPr>
                <w:rFonts w:eastAsia="SimSun"/>
                <w:sz w:val="22"/>
                <w:lang w:val="en-US" w:eastAsia="zh-CN"/>
              </w:rPr>
              <w:t>descrption</w:t>
            </w:r>
            <w:proofErr w:type="spellEnd"/>
            <w:r w:rsidR="005F68A0">
              <w:rPr>
                <w:rFonts w:eastAsia="SimSun"/>
                <w:sz w:val="22"/>
                <w:lang w:val="en-US" w:eastAsia="zh-CN"/>
              </w:rPr>
              <w:t xml:space="preserve">, i.e., </w:t>
            </w:r>
            <w:proofErr w:type="gramStart"/>
            <w:r w:rsidR="005F68A0">
              <w:rPr>
                <w:rFonts w:eastAsia="SimSun"/>
                <w:sz w:val="22"/>
                <w:lang w:val="en-US" w:eastAsia="zh-CN"/>
              </w:rPr>
              <w:t>“ …</w:t>
            </w:r>
            <w:proofErr w:type="gramEnd"/>
            <w:r w:rsidR="005F68A0">
              <w:rPr>
                <w:rFonts w:eastAsia="SimSun"/>
                <w:sz w:val="22"/>
                <w:lang w:val="en-US" w:eastAsia="zh-CN"/>
              </w:rPr>
              <w:t xml:space="preserve"> configured with synchronous NR-NR DC …”</w:t>
            </w:r>
          </w:p>
          <w:p w14:paraId="2608C89C" w14:textId="77777777" w:rsidR="005F68A0" w:rsidRDefault="008F402B"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value range </w:t>
            </w:r>
            <w:proofErr w:type="spellStart"/>
            <w:r>
              <w:rPr>
                <w:rFonts w:eastAsia="SimSun"/>
                <w:sz w:val="22"/>
                <w:lang w:val="en-US" w:eastAsia="zh-CN"/>
              </w:rPr>
              <w:t>range</w:t>
            </w:r>
            <w:proofErr w:type="spellEnd"/>
            <w:r>
              <w:rPr>
                <w:rFonts w:eastAsia="SimSun"/>
                <w:sz w:val="22"/>
                <w:lang w:val="en-US" w:eastAsia="zh-CN"/>
              </w:rPr>
              <w:t xml:space="preserve"> in case </w:t>
            </w:r>
            <w:proofErr w:type="spellStart"/>
            <w:r w:rsidR="007C2D7B">
              <w:rPr>
                <w:rFonts w:eastAsia="SimSun"/>
                <w:sz w:val="22"/>
                <w:lang w:val="en-US" w:eastAsia="zh-CN"/>
              </w:rPr>
              <w:t>pdcch-BlindDetectionCA</w:t>
            </w:r>
            <w:proofErr w:type="spellEnd"/>
            <w:r w:rsidR="007C2D7B">
              <w:rPr>
                <w:rFonts w:eastAsia="SimSun"/>
                <w:sz w:val="22"/>
                <w:lang w:val="en-US" w:eastAsia="zh-CN"/>
              </w:rPr>
              <w:t xml:space="preserve"> is not reported is missing. </w:t>
            </w:r>
          </w:p>
          <w:p w14:paraId="0546DDF5" w14:textId="052D3D9C" w:rsidR="007C2D7B" w:rsidRPr="00A95BA2" w:rsidRDefault="007C2D7B" w:rsidP="00A95BA2">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21972C47" w14:textId="77777777" w:rsidR="00E70E94" w:rsidRDefault="00E70E94" w:rsidP="00E70E94">
            <w:pPr>
              <w:spacing w:afterLines="50" w:after="120"/>
              <w:jc w:val="both"/>
              <w:rPr>
                <w:rFonts w:eastAsia="SimSun"/>
                <w:b/>
                <w:sz w:val="22"/>
                <w:lang w:val="en-US" w:eastAsia="zh-CN"/>
              </w:rPr>
            </w:pPr>
            <w:r w:rsidRPr="00007A13">
              <w:rPr>
                <w:rFonts w:eastAsia="SimSun"/>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SimSun"/>
                <w:b/>
                <w:sz w:val="22"/>
                <w:lang w:val="en-US" w:eastAsia="zh-CN"/>
              </w:rPr>
            </w:pPr>
          </w:p>
          <w:p w14:paraId="0C426A67" w14:textId="0627E6AD"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11-2d as below:</w:t>
            </w:r>
          </w:p>
          <w:p w14:paraId="56534990" w14:textId="77777777"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ListParagraph"/>
              <w:numPr>
                <w:ilvl w:val="0"/>
                <w:numId w:val="54"/>
              </w:numPr>
              <w:spacing w:afterLines="50" w:after="120"/>
              <w:ind w:leftChars="0"/>
              <w:jc w:val="both"/>
              <w:rPr>
                <w:rFonts w:eastAsia="SimSun"/>
                <w:sz w:val="22"/>
                <w:lang w:val="en-US" w:eastAsia="zh-CN"/>
              </w:rPr>
            </w:pPr>
            <w:r w:rsidRPr="00E70E94">
              <w:rPr>
                <w:rFonts w:eastAsia="SimSun"/>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SimSun"/>
                <w:sz w:val="22"/>
                <w:lang w:val="en-US" w:eastAsia="zh-CN"/>
              </w:rPr>
            </w:pPr>
          </w:p>
          <w:p w14:paraId="4AB9D1AA" w14:textId="44E9D8F1"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11-2e as below:</w:t>
            </w:r>
          </w:p>
          <w:p w14:paraId="6A983C72" w14:textId="77777777" w:rsidR="00E70E94" w:rsidRPr="00E70E94" w:rsidRDefault="00E70E94"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pdcch-BlindDetectionMCG-UE-r15</w:t>
            </w:r>
            <w:r w:rsidRPr="005F29EC">
              <w:rPr>
                <w:rFonts w:asciiTheme="majorHAnsi" w:eastAsia="SimSun" w:hAnsiTheme="majorHAnsi" w:cstheme="majorHAnsi"/>
                <w:color w:val="FF0000"/>
                <w:sz w:val="18"/>
                <w:szCs w:val="18"/>
                <w:lang w:val="en-US"/>
              </w:rPr>
              <w:t xml:space="preserve"> is </w:t>
            </w:r>
            <w:r w:rsidR="005F29EC" w:rsidRPr="005F29EC">
              <w:rPr>
                <w:rFonts w:asciiTheme="majorHAnsi" w:eastAsia="SimSun"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pdcch-BlindDetectionSCG-UE-r15</w:t>
            </w:r>
            <w:r w:rsidRPr="005F29EC">
              <w:rPr>
                <w:rFonts w:asciiTheme="majorHAnsi" w:eastAsia="SimSun"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r w:rsidR="0088492F" w:rsidRPr="00DC3653" w14:paraId="0D3B337A" w14:textId="77777777" w:rsidTr="00427770">
        <w:tc>
          <w:tcPr>
            <w:tcW w:w="2547" w:type="dxa"/>
          </w:tcPr>
          <w:p w14:paraId="590653BC" w14:textId="184D74CB" w:rsidR="0088492F" w:rsidRDefault="0088492F" w:rsidP="00E063DC">
            <w:pPr>
              <w:spacing w:afterLines="50" w:after="120"/>
              <w:jc w:val="both"/>
              <w:rPr>
                <w:rFonts w:eastAsiaTheme="minorEastAsia"/>
                <w:sz w:val="22"/>
                <w:lang w:eastAsia="zh-CN"/>
              </w:rPr>
            </w:pPr>
          </w:p>
        </w:tc>
        <w:tc>
          <w:tcPr>
            <w:tcW w:w="19833" w:type="dxa"/>
          </w:tcPr>
          <w:p w14:paraId="62C7274A" w14:textId="4D13B3FB" w:rsidR="00817191" w:rsidRDefault="00817191" w:rsidP="00E063DC">
            <w:pPr>
              <w:spacing w:afterLines="50" w:after="120"/>
              <w:jc w:val="both"/>
              <w:rPr>
                <w:rFonts w:eastAsiaTheme="minorEastAsia"/>
                <w:sz w:val="22"/>
                <w:lang w:eastAsia="zh-CN"/>
              </w:rPr>
            </w:pP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C86295">
      <w:pPr>
        <w:pStyle w:val="Heading3"/>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Batang" w:hAnsi="Arial"/>
          <w:sz w:val="32"/>
          <w:szCs w:val="32"/>
          <w:lang w:eastAsia="ko-KR"/>
        </w:rPr>
      </w:pPr>
      <w:r>
        <w:rPr>
          <w:b/>
          <w:bCs/>
          <w:sz w:val="22"/>
        </w:rPr>
        <w:t>For FG11-2d and 11-2e,</w:t>
      </w:r>
    </w:p>
    <w:p w14:paraId="25F5E2EF" w14:textId="7DBCDA3C"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In FG name, “configured with NR-NR DC” is changed to “configured with synchronous NR-NR DC”</w:t>
      </w:r>
    </w:p>
    <w:p w14:paraId="510D31CC" w14:textId="65EEAE6E" w:rsidR="00C86295" w:rsidRDefault="00C86295" w:rsidP="00C86295">
      <w:pPr>
        <w:pStyle w:val="ListParagraph"/>
        <w:numPr>
          <w:ilvl w:val="1"/>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3CAE23D3" w14:textId="450F2BD9" w:rsidR="00C86295" w:rsidRPr="00C86295" w:rsidRDefault="00C86295" w:rsidP="00C86295">
      <w:pPr>
        <w:pStyle w:val="ListParagraph"/>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lastRenderedPageBreak/>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43FAD4E9" w14:textId="700EAAD6" w:rsidR="00C86295" w:rsidRDefault="00C86295" w:rsidP="00C86295">
      <w:pPr>
        <w:spacing w:afterLines="50" w:after="120"/>
        <w:jc w:val="both"/>
        <w:rPr>
          <w:rFonts w:ascii="Arial" w:eastAsia="Batang"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ListParagraph"/>
              <w:numPr>
                <w:ilvl w:val="0"/>
                <w:numId w:val="54"/>
              </w:numPr>
              <w:spacing w:afterLines="50" w:after="120"/>
              <w:ind w:leftChars="0"/>
              <w:jc w:val="both"/>
              <w:rPr>
                <w:sz w:val="22"/>
              </w:rPr>
            </w:pPr>
            <w:r>
              <w:rPr>
                <w:sz w:val="22"/>
              </w:rPr>
              <w:t xml:space="preserve">For FG name, suggest </w:t>
            </w:r>
            <w:proofErr w:type="gramStart"/>
            <w:r>
              <w:rPr>
                <w:sz w:val="22"/>
              </w:rPr>
              <w:t>to reuse</w:t>
            </w:r>
            <w:proofErr w:type="gramEnd"/>
            <w:r>
              <w:rPr>
                <w:sz w:val="22"/>
              </w:rPr>
              <w:t xml:space="preserv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ListParagraph"/>
              <w:numPr>
                <w:ilvl w:val="0"/>
                <w:numId w:val="54"/>
              </w:numPr>
              <w:spacing w:afterLines="50" w:after="120"/>
              <w:ind w:leftChars="0"/>
              <w:jc w:val="both"/>
              <w:rPr>
                <w:sz w:val="22"/>
              </w:rPr>
            </w:pPr>
            <w:r>
              <w:rPr>
                <w:sz w:val="22"/>
              </w:rPr>
              <w:t>For the value range</w:t>
            </w:r>
            <w:r w:rsidR="0078144E">
              <w:rPr>
                <w:sz w:val="22"/>
              </w:rPr>
              <w:t xml:space="preserve"> &amp; inequality constraints</w:t>
            </w:r>
            <w:r>
              <w:rPr>
                <w:sz w:val="22"/>
              </w:rPr>
              <w:t>: they should be captured in “Note” column, not as component description. This was done for FG 6-25a in Rel-15.</w:t>
            </w:r>
          </w:p>
        </w:tc>
      </w:tr>
      <w:tr w:rsidR="006C4A6C" w14:paraId="40E9C230" w14:textId="77777777" w:rsidTr="000F7011">
        <w:tc>
          <w:tcPr>
            <w:tcW w:w="2547" w:type="dxa"/>
          </w:tcPr>
          <w:p w14:paraId="2E3CDB23" w14:textId="165C4D3F" w:rsidR="006C4A6C" w:rsidRDefault="006C4A6C" w:rsidP="006C4A6C">
            <w:pPr>
              <w:spacing w:afterLines="50" w:after="120"/>
              <w:jc w:val="both"/>
              <w:rPr>
                <w:sz w:val="22"/>
              </w:rPr>
            </w:pPr>
            <w:proofErr w:type="spellStart"/>
            <w:r>
              <w:rPr>
                <w:rFonts w:eastAsiaTheme="minorEastAsia"/>
                <w:sz w:val="22"/>
                <w:lang w:eastAsia="zh-CN"/>
              </w:rPr>
              <w:t>Quadomm</w:t>
            </w:r>
            <w:proofErr w:type="spellEnd"/>
          </w:p>
        </w:tc>
        <w:tc>
          <w:tcPr>
            <w:tcW w:w="19833" w:type="dxa"/>
          </w:tcPr>
          <w:p w14:paraId="6E0C1558" w14:textId="77777777" w:rsidR="006C4A6C" w:rsidRDefault="006C4A6C" w:rsidP="006C4A6C">
            <w:pPr>
              <w:spacing w:afterLines="50" w:after="120"/>
              <w:jc w:val="both"/>
              <w:rPr>
                <w:rFonts w:eastAsiaTheme="minorEastAsia"/>
                <w:sz w:val="22"/>
                <w:lang w:eastAsia="zh-CN"/>
              </w:rPr>
            </w:pPr>
            <w:r>
              <w:rPr>
                <w:rFonts w:eastAsiaTheme="minorEastAsia"/>
                <w:sz w:val="22"/>
                <w:lang w:eastAsia="zh-CN"/>
              </w:rPr>
              <w:t>For 11-2d, the following is missing:</w:t>
            </w:r>
          </w:p>
          <w:p w14:paraId="609BB84B" w14:textId="77777777" w:rsidR="006C4A6C" w:rsidRDefault="006C4A6C" w:rsidP="006C4A6C">
            <w:pPr>
              <w:rPr>
                <w:iCs/>
                <w:color w:val="000000" w:themeColor="text1"/>
              </w:rPr>
            </w:pPr>
            <w:r>
              <w:rPr>
                <w:iCs/>
                <w:color w:val="000000" w:themeColor="text1"/>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monitoringCapabilityConfig-r16</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0FA01AB" w14:textId="77777777" w:rsidR="006C4A6C" w:rsidRDefault="006C4A6C" w:rsidP="006C4A6C">
            <w:pPr>
              <w:pStyle w:val="B1"/>
              <w:rPr>
                <w:color w:val="000000" w:themeColor="text1"/>
              </w:rPr>
            </w:pPr>
            <w:r>
              <w:rPr>
                <w:color w:val="000000" w:themeColor="text1"/>
              </w:rPr>
              <w:t>-</w:t>
            </w:r>
            <w:r>
              <w:rPr>
                <w:color w:val="000000" w:themeColor="text1"/>
              </w:rPr>
              <w:tab/>
              <w:t xml:space="preserve">the value of </w:t>
            </w:r>
            <w:r>
              <w:rPr>
                <w:rFonts w:eastAsia="DengXian"/>
                <w:i/>
                <w:color w:val="000000" w:themeColor="text1"/>
              </w:rPr>
              <w:t>pdcch-BlindDetectionMCG-UE</w:t>
            </w:r>
            <w:r>
              <w:rPr>
                <w:i/>
                <w:iCs/>
                <w:color w:val="000000" w:themeColor="text1"/>
              </w:rPr>
              <w:t>-r16</w:t>
            </w:r>
            <w:r>
              <w:rPr>
                <w:rFonts w:eastAsia="DengXian"/>
                <w:color w:val="000000" w:themeColor="text1"/>
              </w:rPr>
              <w:t xml:space="preserve"> or of </w:t>
            </w:r>
            <w:r>
              <w:rPr>
                <w:rFonts w:eastAsia="DengXian"/>
                <w:i/>
                <w:color w:val="000000" w:themeColor="text1"/>
              </w:rPr>
              <w:t>pdcch-BlindDetectionSCG-UE</w:t>
            </w:r>
            <w:r>
              <w:rPr>
                <w:i/>
                <w:iCs/>
                <w:color w:val="000000" w:themeColor="text1"/>
              </w:rPr>
              <w:t>-r16</w:t>
            </w:r>
            <w:r>
              <w:rPr>
                <w:color w:val="000000" w:themeColor="text1"/>
              </w:rPr>
              <w:t xml:space="preserve"> is 1,</w:t>
            </w:r>
          </w:p>
          <w:p w14:paraId="221ED098" w14:textId="77777777" w:rsidR="006C4A6C" w:rsidRDefault="006C4A6C" w:rsidP="006C4A6C">
            <w:pPr>
              <w:pStyle w:val="B1"/>
              <w:rPr>
                <w:color w:val="000000" w:themeColor="text1"/>
                <w:lang w:eastAsia="en-GB"/>
              </w:rPr>
            </w:pPr>
            <w:r>
              <w:rPr>
                <w:iCs/>
                <w:color w:val="000000" w:themeColor="text1"/>
              </w:rPr>
              <w:t>-</w:t>
            </w:r>
            <w:r>
              <w:rPr>
                <w:iCs/>
                <w:color w:val="000000" w:themeColor="text1"/>
              </w:rPr>
              <w:tab/>
            </w:r>
            <w:r>
              <w:rPr>
                <w:i/>
                <w:iCs/>
                <w:color w:val="000000" w:themeColor="text1"/>
              </w:rPr>
              <w:t>pdcch-BlindDetectionMCG-UE-r16</w:t>
            </w:r>
            <w:r>
              <w:rPr>
                <w:color w:val="000000" w:themeColor="text1"/>
              </w:rPr>
              <w:t xml:space="preserve"> + </w:t>
            </w:r>
            <w:r>
              <w:rPr>
                <w:i/>
                <w:iCs/>
                <w:color w:val="000000" w:themeColor="text1"/>
              </w:rPr>
              <w:t>pdcch-BlindDetectionSCG-UE-r16</w:t>
            </w:r>
            <w:r>
              <w:rPr>
                <w:iCs/>
                <w:color w:val="000000" w:themeColor="text1"/>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6FAFA8C0" w14:textId="6FFD42E9" w:rsidR="006C4A6C" w:rsidRDefault="006C4A6C" w:rsidP="006C4A6C">
            <w:pPr>
              <w:spacing w:afterLines="50" w:after="120"/>
              <w:jc w:val="both"/>
              <w:rPr>
                <w:sz w:val="22"/>
              </w:rPr>
            </w:pPr>
          </w:p>
        </w:tc>
      </w:tr>
      <w:tr w:rsidR="006C4A6C" w14:paraId="4A808550" w14:textId="77777777" w:rsidTr="000F7011">
        <w:tc>
          <w:tcPr>
            <w:tcW w:w="2547" w:type="dxa"/>
          </w:tcPr>
          <w:p w14:paraId="62CB8FC4" w14:textId="544EB9A2" w:rsidR="006C4A6C" w:rsidRDefault="006C4A6C" w:rsidP="006C4A6C">
            <w:pPr>
              <w:spacing w:afterLines="50" w:after="120"/>
              <w:jc w:val="both"/>
              <w:rPr>
                <w:rFonts w:eastAsia="SimSun"/>
                <w:sz w:val="22"/>
                <w:lang w:val="en-US" w:eastAsia="zh-CN"/>
              </w:rPr>
            </w:pPr>
          </w:p>
        </w:tc>
        <w:tc>
          <w:tcPr>
            <w:tcW w:w="19833" w:type="dxa"/>
          </w:tcPr>
          <w:p w14:paraId="3657345C" w14:textId="3AAB2F9F" w:rsidR="006C4A6C" w:rsidRDefault="006C4A6C" w:rsidP="006C4A6C">
            <w:pPr>
              <w:spacing w:afterLines="50" w:after="120"/>
              <w:jc w:val="both"/>
              <w:rPr>
                <w:rFonts w:eastAsia="SimSun"/>
                <w:sz w:val="22"/>
                <w:lang w:val="en-US" w:eastAsia="zh-CN"/>
              </w:rPr>
            </w:pPr>
          </w:p>
        </w:tc>
      </w:tr>
      <w:tr w:rsidR="006C4A6C" w14:paraId="51D5968A" w14:textId="77777777" w:rsidTr="000F7011">
        <w:tc>
          <w:tcPr>
            <w:tcW w:w="2547" w:type="dxa"/>
          </w:tcPr>
          <w:p w14:paraId="3F872A60" w14:textId="512CFFF5" w:rsidR="006C4A6C" w:rsidRDefault="006C4A6C" w:rsidP="006C4A6C">
            <w:pPr>
              <w:spacing w:afterLines="50" w:after="120"/>
              <w:jc w:val="both"/>
              <w:rPr>
                <w:rFonts w:eastAsia="SimSun"/>
                <w:sz w:val="22"/>
                <w:lang w:val="en-US" w:eastAsia="zh-CN"/>
              </w:rPr>
            </w:pPr>
          </w:p>
        </w:tc>
        <w:tc>
          <w:tcPr>
            <w:tcW w:w="19833" w:type="dxa"/>
          </w:tcPr>
          <w:p w14:paraId="4F38D1CD" w14:textId="6B3451A4" w:rsidR="006C4A6C" w:rsidRPr="00C86295" w:rsidRDefault="006C4A6C" w:rsidP="006C4A6C">
            <w:pPr>
              <w:spacing w:afterLines="50" w:after="120"/>
              <w:jc w:val="both"/>
              <w:rPr>
                <w:rFonts w:eastAsia="SimSun"/>
                <w:sz w:val="22"/>
                <w:lang w:val="en-US" w:eastAsia="zh-CN"/>
              </w:rPr>
            </w:pPr>
          </w:p>
        </w:tc>
      </w:tr>
    </w:tbl>
    <w:p w14:paraId="2A57310D" w14:textId="77777777" w:rsidR="00C86295" w:rsidRPr="00C86295" w:rsidRDefault="00C86295">
      <w:pPr>
        <w:spacing w:afterLines="50" w:after="120"/>
        <w:jc w:val="both"/>
        <w:rPr>
          <w:rFonts w:eastAsia="MS Mincho"/>
          <w:sz w:val="22"/>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TableGrid"/>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SimSun"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Heading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Heading3"/>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89" w:author="Harada Hiroki" w:date="2020-08-16T19:16:00Z"/>
                <w:rFonts w:asciiTheme="majorHAnsi" w:eastAsia="SimSun" w:hAnsiTheme="majorHAnsi" w:cstheme="majorHAnsi"/>
                <w:szCs w:val="18"/>
                <w:lang w:eastAsia="zh-CN"/>
              </w:rPr>
            </w:pPr>
            <w:ins w:id="90" w:author="Harada Hiroki" w:date="2020-08-16T19:16:00Z">
              <w:r>
                <w:rPr>
                  <w:rFonts w:asciiTheme="majorHAnsi" w:hAnsiTheme="majorHAnsi" w:cstheme="majorHAnsi"/>
                  <w:szCs w:val="18"/>
                  <w:lang w:eastAsia="ja-JP"/>
                </w:rPr>
                <w:lastRenderedPageBreak/>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1" w:author="Harada Hiroki" w:date="2020-08-16T19:16:00Z"/>
                <w:rFonts w:asciiTheme="majorHAnsi" w:eastAsia="SimSun" w:hAnsiTheme="majorHAnsi" w:cstheme="majorHAnsi"/>
                <w:szCs w:val="18"/>
                <w:lang w:eastAsia="zh-CN"/>
              </w:rPr>
            </w:pPr>
            <w:ins w:id="92"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3" w:author="Harada Hiroki" w:date="2020-08-16T19:16:00Z"/>
                <w:rFonts w:asciiTheme="majorHAnsi" w:eastAsia="SimSun" w:hAnsiTheme="majorHAnsi" w:cstheme="majorHAnsi"/>
                <w:szCs w:val="18"/>
                <w:lang w:eastAsia="zh-CN"/>
              </w:rPr>
            </w:pPr>
            <w:ins w:id="94"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5" w:author="Harada Hiroki" w:date="2020-08-16T19:16:00Z"/>
                <w:rFonts w:asciiTheme="majorHAnsi" w:hAnsiTheme="majorHAnsi" w:cstheme="majorHAnsi"/>
                <w:szCs w:val="18"/>
                <w:lang w:eastAsia="ja-JP"/>
              </w:rPr>
            </w:pPr>
            <w:ins w:id="96"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7" w:author="Harada Hiroki" w:date="2020-08-16T19:16:00Z"/>
                <w:rFonts w:asciiTheme="majorHAnsi" w:hAnsiTheme="majorHAnsi" w:cstheme="majorHAnsi"/>
                <w:szCs w:val="18"/>
                <w:lang w:eastAsia="ja-JP"/>
              </w:rPr>
            </w:pPr>
            <w:ins w:id="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99" w:author="Harada Hiroki" w:date="2020-08-16T19:16:00Z"/>
                <w:rFonts w:asciiTheme="majorHAnsi" w:eastAsia="SimSun" w:hAnsiTheme="majorHAnsi" w:cstheme="majorHAnsi"/>
                <w:szCs w:val="18"/>
                <w:lang w:eastAsia="zh-CN"/>
              </w:rPr>
            </w:pPr>
            <w:ins w:id="100"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4" w:author="Harada Hiroki" w:date="2020-08-16T19:16:00Z"/>
                <w:rFonts w:asciiTheme="majorHAnsi" w:hAnsiTheme="majorHAnsi" w:cstheme="majorHAnsi"/>
                <w:szCs w:val="18"/>
                <w:lang w:eastAsia="ja-JP"/>
              </w:rPr>
            </w:pPr>
            <w:ins w:id="1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0" w:author="Harada Hiroki" w:date="2020-08-16T19:16:00Z"/>
                <w:rFonts w:asciiTheme="majorHAnsi" w:hAnsiTheme="majorHAnsi" w:cstheme="majorHAnsi"/>
                <w:szCs w:val="18"/>
              </w:rPr>
            </w:pPr>
            <w:ins w:id="1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2" w:author="Harada Hiroki" w:date="2020-08-16T19:16:00Z"/>
                <w:rFonts w:asciiTheme="majorHAnsi" w:hAnsiTheme="majorHAnsi" w:cstheme="majorHAnsi"/>
                <w:szCs w:val="18"/>
              </w:rPr>
            </w:pPr>
            <w:ins w:id="1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r w:rsidR="00E063DC" w14:paraId="511303C4" w14:textId="77777777" w:rsidTr="00E063D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2CBD3E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08E1BF1" w14:textId="77777777" w:rsidR="00E063DC" w:rsidRP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D2B528"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7C99BE"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230289"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01252CFF"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0A3BE358" w14:textId="77777777" w:rsidR="00E063DC" w:rsidRPr="00E063DC" w:rsidRDefault="00E063DC" w:rsidP="00E063DC">
            <w:pPr>
              <w:pStyle w:val="TAL"/>
              <w:numPr>
                <w:ilvl w:val="0"/>
                <w:numId w:val="43"/>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68D5CFE"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8356030" w14:textId="77777777" w:rsidR="00E063DC" w:rsidRPr="00E063DC" w:rsidRDefault="00E063DC" w:rsidP="00E063DC">
            <w:pPr>
              <w:pStyle w:val="TAL"/>
              <w:ind w:left="360" w:hanging="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B806C6" w14:textId="77777777" w:rsidR="00E063DC" w:rsidRDefault="00E063DC" w:rsidP="00E063D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E8C501" w14:textId="77777777" w:rsid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A807F"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04666" w14:textId="77777777" w:rsidR="00E063DC" w:rsidRDefault="00E063DC" w:rsidP="00E063D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9B515"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E44D48D" w14:textId="77777777" w:rsidR="00E063DC" w:rsidRPr="00E063DC" w:rsidRDefault="00E063DC" w:rsidP="00E063DC">
            <w:pPr>
              <w:pStyle w:val="TAL"/>
              <w:rPr>
                <w:rFonts w:asciiTheme="majorHAnsi" w:hAnsiTheme="majorHAnsi" w:cstheme="majorHAnsi"/>
                <w:szCs w:val="18"/>
                <w:lang w:eastAsia="ja-JP"/>
              </w:rPr>
            </w:pPr>
          </w:p>
          <w:p w14:paraId="019AEAAF" w14:textId="77777777" w:rsidR="00E063DC" w:rsidRPr="00E063DC" w:rsidRDefault="00E063DC" w:rsidP="00E063DC">
            <w:pPr>
              <w:pStyle w:val="TAL"/>
              <w:rPr>
                <w:rFonts w:asciiTheme="majorHAnsi" w:hAnsiTheme="majorHAnsi" w:cstheme="majorHAnsi"/>
                <w:szCs w:val="18"/>
                <w:lang w:eastAsia="ja-JP"/>
              </w:rPr>
            </w:pPr>
            <w:r w:rsidRPr="00E063DC">
              <w:rPr>
                <w:rFonts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FDAA"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F51E2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938B42" w14:textId="77777777" w:rsidR="00E063DC" w:rsidRDefault="00E063DC" w:rsidP="00E063D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26295" w14:textId="77777777" w:rsidR="00E063DC" w:rsidRDefault="00E063DC" w:rsidP="00E063DC">
            <w:pPr>
              <w:pStyle w:val="TAL"/>
              <w:rPr>
                <w:rFonts w:asciiTheme="majorHAnsi" w:hAnsiTheme="majorHAnsi" w:cstheme="majorHAnsi"/>
                <w:szCs w:val="18"/>
                <w:lang w:eastAsia="zh-CN"/>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C9CAE7E" w14:textId="77777777" w:rsidR="00E063DC" w:rsidRDefault="00E063DC" w:rsidP="00E063D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EF2B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AE" w14:textId="77777777" w:rsidR="005018BB" w:rsidRDefault="00A95BA2">
            <w:pPr>
              <w:spacing w:afterLines="50" w:after="120"/>
              <w:jc w:val="both"/>
              <w:rPr>
                <w:rFonts w:eastAsia="SimSun"/>
                <w:sz w:val="22"/>
                <w:lang w:val="en-US" w:eastAsia="zh-CN"/>
              </w:rPr>
            </w:pPr>
            <w:r>
              <w:rPr>
                <w:rFonts w:eastAsia="SimSun"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75553841" w14:textId="70F52EB8" w:rsidR="00237247" w:rsidRDefault="00237247">
            <w:pPr>
              <w:spacing w:afterLines="50" w:after="120"/>
              <w:jc w:val="both"/>
              <w:rPr>
                <w:rFonts w:eastAsia="SimSun"/>
                <w:sz w:val="22"/>
                <w:lang w:val="en-US" w:eastAsia="zh-CN"/>
              </w:rPr>
            </w:pPr>
            <w:r>
              <w:rPr>
                <w:rFonts w:eastAsia="SimSun"/>
                <w:sz w:val="22"/>
                <w:lang w:val="en-US" w:eastAsia="zh-CN"/>
              </w:rPr>
              <w:t xml:space="preserve">FG 11-4 should be removed as a prerequisite. FG 11-4 is not about intra-UE cancellation; The capability for PUCCH+PUCCH </w:t>
            </w:r>
            <w:r w:rsidR="00B65A5C">
              <w:rPr>
                <w:rFonts w:eastAsia="SimSun"/>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r>
              <w:rPr>
                <w:rFonts w:eastAsia="SimSun"/>
                <w:sz w:val="22"/>
                <w:lang w:val="en-US" w:eastAsia="zh-CN"/>
              </w:rPr>
              <w:t xml:space="preserve"> </w:t>
            </w:r>
          </w:p>
        </w:tc>
        <w:tc>
          <w:tcPr>
            <w:tcW w:w="19833" w:type="dxa"/>
          </w:tcPr>
          <w:p w14:paraId="0A24F817" w14:textId="10C8295E" w:rsidR="00F232A0" w:rsidRDefault="00F232A0" w:rsidP="00F232A0">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w:t>
            </w:r>
            <w:proofErr w:type="gramStart"/>
            <w:r>
              <w:rPr>
                <w:rFonts w:eastAsiaTheme="minorEastAsia"/>
                <w:sz w:val="22"/>
                <w:lang w:eastAsia="zh-CN"/>
              </w:rPr>
              <w:t>open</w:t>
            </w:r>
            <w:proofErr w:type="gramEnd"/>
            <w:r>
              <w:rPr>
                <w:rFonts w:eastAsiaTheme="minorEastAsia"/>
                <w:sz w:val="22"/>
                <w:lang w:eastAsia="zh-CN"/>
              </w:rPr>
              <w:t xml:space="preserve">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lastRenderedPageBreak/>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 xml:space="preserve">ased on the discussion in GTW session, we should discuss more on whether defining separate FG or merging with existing FG (11-7), as well as prerequisite FG (e.g., 11-4 may not be </w:t>
            </w:r>
            <w:proofErr w:type="spellStart"/>
            <w:r>
              <w:rPr>
                <w:rFonts w:eastAsia="MS Mincho"/>
                <w:sz w:val="22"/>
              </w:rPr>
              <w:t>neccesary</w:t>
            </w:r>
            <w:proofErr w:type="spellEnd"/>
            <w:r>
              <w:rPr>
                <w:rFonts w:eastAsia="MS Mincho"/>
                <w:sz w:val="22"/>
              </w:rPr>
              <w:t>).</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16"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ListParagraph"/>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ListParagraph"/>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p>
          <w:p w14:paraId="4D2040F6" w14:textId="40BC89EC" w:rsidR="00E13455" w:rsidRDefault="00E13455" w:rsidP="00E063DC">
            <w:pPr>
              <w:spacing w:afterLines="50" w:after="120"/>
              <w:jc w:val="both"/>
              <w:rPr>
                <w:rFonts w:eastAsia="MS Mincho"/>
                <w:sz w:val="22"/>
              </w:rPr>
            </w:pPr>
            <w:r>
              <w:rPr>
                <w:rFonts w:asciiTheme="majorHAnsi" w:hAnsiTheme="majorHAnsi" w:cstheme="majorHAnsi"/>
                <w:szCs w:val="18"/>
              </w:rPr>
              <w:t>“For a UE indicating the capability of pa-</w:t>
            </w:r>
            <w:proofErr w:type="spellStart"/>
            <w:r>
              <w:rPr>
                <w:rFonts w:asciiTheme="majorHAnsi" w:hAnsiTheme="majorHAnsi" w:cstheme="majorHAnsi"/>
                <w:szCs w:val="18"/>
              </w:rPr>
              <w:t>PhaseDiscontinuityImpacts</w:t>
            </w:r>
            <w:proofErr w:type="spellEnd"/>
            <w:r>
              <w:rPr>
                <w:rFonts w:asciiTheme="majorHAnsi" w:hAnsiTheme="majorHAnsi" w:cstheme="majorHAnsi"/>
                <w:szCs w:val="18"/>
              </w:rPr>
              <w:t>, and if the PUCCH or PUSCH on at least one serving cell is cancelled due to the overlapping with a high priority PUCCH or PUSCH transmission, the UE may cancel the (repetition of the) PUSCH</w:t>
            </w:r>
            <w:del w:id="117" w:author="Yufei Blankenship" w:date="2020-08-17T19:16:00Z">
              <w:r w:rsidRPr="00E13455" w:rsidDel="00E13455">
                <w:rPr>
                  <w:rFonts w:asciiTheme="majorHAnsi" w:hAnsiTheme="majorHAnsi" w:cstheme="majorHAnsi"/>
                  <w:color w:val="FF0000"/>
                  <w:szCs w:val="18"/>
                </w:rPr>
                <w:delText>s</w:delText>
              </w:r>
            </w:del>
            <w:ins w:id="118"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19"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20"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p>
        </w:tc>
      </w:tr>
      <w:tr w:rsidR="006548F5" w:rsidRPr="001D5C22" w14:paraId="4648D947" w14:textId="77777777" w:rsidTr="00427770">
        <w:tc>
          <w:tcPr>
            <w:tcW w:w="2547" w:type="dxa"/>
          </w:tcPr>
          <w:p w14:paraId="0E86E4EE" w14:textId="36B7FEE9" w:rsidR="006548F5" w:rsidRPr="006548F5" w:rsidRDefault="006548F5" w:rsidP="00E063DC">
            <w:pPr>
              <w:spacing w:afterLines="50" w:after="120"/>
              <w:jc w:val="both"/>
              <w:rPr>
                <w:rFonts w:eastAsia="MS Mincho"/>
                <w:color w:val="7030A0"/>
                <w:sz w:val="22"/>
              </w:rPr>
            </w:pPr>
            <w:bookmarkStart w:id="121" w:name="_GoBack" w:colFirst="0" w:colLast="1"/>
            <w:r w:rsidRPr="006548F5">
              <w:rPr>
                <w:rFonts w:eastAsia="MS Mincho"/>
                <w:color w:val="7030A0"/>
                <w:sz w:val="22"/>
              </w:rPr>
              <w:t>Qualcomm</w:t>
            </w:r>
          </w:p>
        </w:tc>
        <w:tc>
          <w:tcPr>
            <w:tcW w:w="19833" w:type="dxa"/>
          </w:tcPr>
          <w:p w14:paraId="6809427E" w14:textId="4FBE88A0"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It is not clear why this FG is needed. If there are LP PUSCHs on multiple carriers, when a HP PUCCH is to be transmitted, all the PUSCHs will automatically be dropped sine simultaneous PUCCH+PUSCH is not supported in NR.</w:t>
            </w:r>
          </w:p>
        </w:tc>
      </w:tr>
      <w:bookmarkEnd w:id="121"/>
    </w:tbl>
    <w:p w14:paraId="136825B0" w14:textId="77777777" w:rsidR="005018BB" w:rsidRPr="00427770" w:rsidRDefault="005018BB">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p w14:paraId="136825BB" w14:textId="77777777" w:rsidR="005018BB" w:rsidRDefault="005018BB">
      <w:pPr>
        <w:spacing w:afterLines="50" w:after="120"/>
        <w:jc w:val="both"/>
        <w:rPr>
          <w:rFonts w:eastAsia="MS Mincho"/>
          <w:sz w:val="22"/>
        </w:rPr>
      </w:pPr>
    </w:p>
    <w:p w14:paraId="767CCFC7" w14:textId="77777777" w:rsidR="00C86295" w:rsidRPr="00FB4718" w:rsidRDefault="00C86295" w:rsidP="000F7011">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723B8FD9"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22"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23" w:author="Harada Hiroki" w:date="2020-08-16T19:14:00Z"/>
                <w:rFonts w:asciiTheme="majorHAnsi" w:eastAsia="SimSun" w:hAnsiTheme="majorHAnsi" w:cstheme="majorHAnsi"/>
                <w:sz w:val="18"/>
                <w:szCs w:val="18"/>
              </w:rPr>
            </w:pPr>
            <w:ins w:id="124" w:author="Harada Hiroki" w:date="2020-08-16T19:14:00Z">
              <w:r>
                <w:rPr>
                  <w:rFonts w:asciiTheme="majorHAnsi" w:eastAsia="SimSun" w:hAnsiTheme="majorHAnsi" w:cstheme="majorHAnsi"/>
                  <w:sz w:val="18"/>
                  <w:szCs w:val="18"/>
                </w:rPr>
                <w:lastRenderedPageBreak/>
                <w:t xml:space="preserve">11. </w:t>
              </w:r>
            </w:ins>
          </w:p>
          <w:p w14:paraId="136825BF" w14:textId="77777777" w:rsidR="005018BB" w:rsidRDefault="00A95BA2">
            <w:pPr>
              <w:keepNext/>
              <w:keepLines/>
              <w:rPr>
                <w:ins w:id="125" w:author="Harada Hiroki" w:date="2020-08-16T19:14:00Z"/>
                <w:rFonts w:asciiTheme="majorHAnsi" w:eastAsia="SimSun" w:hAnsiTheme="majorHAnsi" w:cstheme="majorHAnsi"/>
                <w:sz w:val="18"/>
                <w:szCs w:val="18"/>
              </w:rPr>
            </w:pPr>
            <w:ins w:id="126"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7" w:author="Harada Hiroki" w:date="2020-08-16T19:14:00Z"/>
                <w:rFonts w:asciiTheme="majorHAnsi" w:eastAsia="SimSun" w:hAnsiTheme="majorHAnsi" w:cstheme="majorHAnsi"/>
                <w:sz w:val="18"/>
                <w:szCs w:val="18"/>
                <w:lang w:eastAsia="zh-CN"/>
              </w:rPr>
            </w:pPr>
            <w:ins w:id="128"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9" w:author="Harada Hiroki" w:date="2020-08-16T19:14:00Z"/>
                <w:rFonts w:asciiTheme="majorHAnsi" w:eastAsia="SimSun" w:hAnsiTheme="majorHAnsi" w:cstheme="majorHAnsi"/>
                <w:sz w:val="18"/>
                <w:szCs w:val="18"/>
                <w:lang w:eastAsia="zh-CN"/>
              </w:rPr>
            </w:pPr>
            <w:ins w:id="130"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31" w:author="Harada Hiroki" w:date="2020-08-16T19:14:00Z"/>
                <w:rFonts w:asciiTheme="majorHAnsi" w:eastAsia="SimSun" w:hAnsiTheme="majorHAnsi" w:cstheme="majorHAnsi"/>
                <w:sz w:val="18"/>
                <w:szCs w:val="18"/>
                <w:lang w:val="en-US"/>
              </w:rPr>
            </w:pPr>
            <w:ins w:id="132"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33" w:author="Harada Hiroki" w:date="2020-08-16T19:14:00Z"/>
                <w:rFonts w:asciiTheme="majorHAnsi" w:eastAsia="SimSun" w:hAnsiTheme="majorHAnsi" w:cstheme="majorHAnsi"/>
                <w:sz w:val="18"/>
                <w:szCs w:val="18"/>
                <w:lang w:val="en-US"/>
              </w:rPr>
            </w:pPr>
            <w:ins w:id="13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5" w:author="Harada Hiroki" w:date="2020-08-16T19:14:00Z"/>
                <w:rFonts w:asciiTheme="majorHAnsi" w:eastAsia="SimSun" w:hAnsiTheme="majorHAnsi" w:cstheme="majorHAnsi"/>
                <w:sz w:val="18"/>
                <w:szCs w:val="18"/>
                <w:lang w:val="en-US"/>
              </w:rPr>
            </w:pPr>
            <w:ins w:id="13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7" w:author="Harada Hiroki" w:date="2020-08-16T19:14:00Z"/>
                <w:rFonts w:asciiTheme="majorHAnsi" w:eastAsia="MS Mincho" w:hAnsiTheme="majorHAnsi" w:cstheme="majorHAnsi"/>
                <w:sz w:val="18"/>
                <w:szCs w:val="18"/>
              </w:rPr>
            </w:pPr>
            <w:ins w:id="138"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9" w:author="Harada Hiroki" w:date="2020-08-16T19:14:00Z"/>
                <w:rFonts w:asciiTheme="majorHAnsi" w:eastAsia="SimSun" w:hAnsiTheme="majorHAnsi" w:cstheme="majorHAnsi"/>
                <w:sz w:val="18"/>
                <w:szCs w:val="18"/>
                <w:lang w:eastAsia="zh-CN"/>
              </w:rPr>
            </w:pPr>
            <w:ins w:id="140"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41" w:author="Harada Hiroki" w:date="2020-08-16T19:14:00Z"/>
                <w:rFonts w:asciiTheme="majorHAnsi" w:eastAsia="SimSun" w:hAnsiTheme="majorHAnsi" w:cstheme="majorHAnsi"/>
                <w:sz w:val="18"/>
                <w:szCs w:val="18"/>
              </w:rPr>
            </w:pPr>
            <w:ins w:id="142"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43"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44" w:author="Harada Hiroki" w:date="2020-08-16T19:14:00Z"/>
                <w:rFonts w:asciiTheme="majorHAnsi" w:eastAsia="MS Mincho" w:hAnsiTheme="majorHAnsi" w:cstheme="majorHAnsi"/>
                <w:sz w:val="18"/>
                <w:szCs w:val="18"/>
                <w:highlight w:val="yellow"/>
              </w:rPr>
            </w:pPr>
            <w:ins w:id="145"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6" w:author="Harada Hiroki" w:date="2020-08-16T19:14:00Z"/>
                <w:rFonts w:asciiTheme="majorHAnsi" w:eastAsia="MS Mincho" w:hAnsiTheme="majorHAnsi" w:cstheme="majorHAnsi"/>
                <w:sz w:val="18"/>
                <w:szCs w:val="18"/>
                <w:highlight w:val="yellow"/>
              </w:rPr>
            </w:pPr>
            <w:ins w:id="14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8" w:author="Harada Hiroki" w:date="2020-08-16T19:14:00Z"/>
                <w:rFonts w:asciiTheme="majorHAnsi" w:eastAsia="MS Mincho" w:hAnsiTheme="majorHAnsi" w:cstheme="majorHAnsi"/>
                <w:sz w:val="18"/>
                <w:szCs w:val="18"/>
                <w:highlight w:val="yellow"/>
              </w:rPr>
            </w:pPr>
            <w:ins w:id="14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50" w:author="Harada Hiroki" w:date="2020-08-16T19:14:00Z"/>
                <w:rFonts w:asciiTheme="majorHAnsi" w:eastAsia="MS Mincho" w:hAnsiTheme="majorHAnsi" w:cstheme="majorHAnsi"/>
                <w:sz w:val="18"/>
                <w:szCs w:val="18"/>
                <w:highlight w:val="yellow"/>
              </w:rPr>
            </w:pPr>
            <w:ins w:id="151"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52"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53" w:author="Harada Hiroki" w:date="2020-08-16T19:14:00Z"/>
                <w:rFonts w:asciiTheme="majorHAnsi" w:eastAsia="SimSun" w:hAnsiTheme="majorHAnsi" w:cstheme="majorHAnsi"/>
                <w:sz w:val="18"/>
                <w:szCs w:val="18"/>
              </w:rPr>
            </w:pPr>
            <w:ins w:id="154" w:author="Harada Hiroki" w:date="2020-08-16T19:14:00Z">
              <w:r>
                <w:rPr>
                  <w:rFonts w:asciiTheme="majorHAnsi" w:eastAsia="SimSun" w:hAnsiTheme="majorHAnsi" w:cstheme="majorHAnsi"/>
                  <w:sz w:val="18"/>
                  <w:szCs w:val="18"/>
                </w:rPr>
                <w:t>Optional with capability signalling</w:t>
              </w:r>
            </w:ins>
          </w:p>
        </w:tc>
      </w:tr>
      <w:tr w:rsidR="005018BB" w14:paraId="136825E3" w14:textId="77777777">
        <w:trPr>
          <w:trHeight w:val="20"/>
          <w:ins w:id="155"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6" w:author="Harada Hiroki" w:date="2020-08-16T19:14:00Z"/>
                <w:rFonts w:asciiTheme="majorHAnsi" w:eastAsia="SimSun" w:hAnsiTheme="majorHAnsi" w:cstheme="majorHAnsi"/>
                <w:sz w:val="18"/>
                <w:szCs w:val="18"/>
              </w:rPr>
            </w:pPr>
            <w:ins w:id="157" w:author="Harada Hiroki" w:date="2020-08-16T19:14:00Z">
              <w:r>
                <w:rPr>
                  <w:rFonts w:asciiTheme="majorHAnsi" w:eastAsia="SimSun" w:hAnsiTheme="majorHAnsi" w:cstheme="majorHAnsi"/>
                  <w:sz w:val="18"/>
                  <w:szCs w:val="18"/>
                </w:rPr>
                <w:t xml:space="preserve">11. </w:t>
              </w:r>
            </w:ins>
          </w:p>
          <w:p w14:paraId="136825D1" w14:textId="77777777" w:rsidR="005018BB" w:rsidRDefault="00A95BA2">
            <w:pPr>
              <w:keepNext/>
              <w:keepLines/>
              <w:rPr>
                <w:ins w:id="158" w:author="Harada Hiroki" w:date="2020-08-16T19:14:00Z"/>
                <w:rFonts w:asciiTheme="majorHAnsi" w:eastAsia="SimSun" w:hAnsiTheme="majorHAnsi" w:cstheme="majorHAnsi"/>
                <w:sz w:val="18"/>
                <w:szCs w:val="18"/>
              </w:rPr>
            </w:pPr>
            <w:ins w:id="159"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60" w:author="Harada Hiroki" w:date="2020-08-16T19:14:00Z"/>
                <w:rFonts w:asciiTheme="majorHAnsi" w:eastAsia="SimSun" w:hAnsiTheme="majorHAnsi" w:cstheme="majorHAnsi"/>
                <w:sz w:val="18"/>
                <w:szCs w:val="18"/>
                <w:lang w:eastAsia="zh-CN"/>
              </w:rPr>
            </w:pPr>
            <w:ins w:id="161"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62" w:author="Harada Hiroki" w:date="2020-08-16T19:14:00Z"/>
                <w:rFonts w:asciiTheme="majorHAnsi" w:eastAsia="SimSun" w:hAnsiTheme="majorHAnsi" w:cstheme="majorHAnsi"/>
                <w:sz w:val="18"/>
                <w:szCs w:val="18"/>
                <w:lang w:eastAsia="zh-CN"/>
              </w:rPr>
            </w:pPr>
            <w:ins w:id="163"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64" w:author="Harada Hiroki" w:date="2020-08-16T19:14:00Z"/>
                <w:rFonts w:asciiTheme="majorHAnsi" w:eastAsia="SimSun" w:hAnsiTheme="majorHAnsi" w:cstheme="majorHAnsi"/>
                <w:sz w:val="18"/>
                <w:szCs w:val="18"/>
                <w:lang w:val="en-US"/>
              </w:rPr>
            </w:pPr>
            <w:ins w:id="165"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6" w:author="Harada Hiroki" w:date="2020-08-16T19:14:00Z"/>
                <w:rFonts w:asciiTheme="majorHAnsi" w:eastAsia="SimSun" w:hAnsiTheme="majorHAnsi" w:cstheme="majorHAnsi"/>
                <w:sz w:val="18"/>
                <w:szCs w:val="18"/>
                <w:lang w:val="en-US"/>
              </w:rPr>
            </w:pPr>
            <w:ins w:id="167"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8" w:author="Harada Hiroki" w:date="2020-08-16T19:14:00Z"/>
                <w:rFonts w:asciiTheme="majorHAnsi" w:eastAsia="SimSun" w:hAnsiTheme="majorHAnsi" w:cstheme="majorHAnsi"/>
                <w:sz w:val="18"/>
                <w:szCs w:val="18"/>
                <w:lang w:val="en-US"/>
              </w:rPr>
            </w:pPr>
            <w:ins w:id="16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70" w:author="Harada Hiroki" w:date="2020-08-16T19:14:00Z"/>
                <w:rFonts w:asciiTheme="majorHAnsi" w:eastAsia="SimSun" w:hAnsiTheme="majorHAnsi" w:cstheme="majorHAnsi"/>
                <w:sz w:val="18"/>
                <w:szCs w:val="18"/>
                <w:lang w:val="en-US"/>
              </w:rPr>
            </w:pPr>
            <w:ins w:id="17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72" w:author="Harada Hiroki" w:date="2020-08-16T19:14:00Z"/>
                <w:rFonts w:asciiTheme="majorHAnsi" w:eastAsia="SimSun" w:hAnsiTheme="majorHAnsi" w:cstheme="majorHAnsi"/>
                <w:sz w:val="18"/>
                <w:szCs w:val="18"/>
                <w:lang w:val="en-US"/>
              </w:rPr>
            </w:pPr>
            <w:ins w:id="173"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74" w:author="Harada Hiroki" w:date="2020-08-16T19:14:00Z"/>
                <w:rFonts w:asciiTheme="majorHAnsi" w:eastAsia="MS Mincho" w:hAnsiTheme="majorHAnsi" w:cstheme="majorHAnsi"/>
                <w:sz w:val="18"/>
                <w:szCs w:val="18"/>
              </w:rPr>
            </w:pPr>
            <w:ins w:id="175"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6" w:author="Harada Hiroki" w:date="2020-08-16T19:14:00Z"/>
                <w:rFonts w:asciiTheme="majorHAnsi" w:eastAsia="SimSun" w:hAnsiTheme="majorHAnsi" w:cstheme="majorHAnsi"/>
                <w:sz w:val="18"/>
                <w:szCs w:val="18"/>
                <w:lang w:eastAsia="zh-CN"/>
              </w:rPr>
            </w:pPr>
            <w:ins w:id="177"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8" w:author="Harada Hiroki" w:date="2020-08-16T19:14:00Z"/>
                <w:rFonts w:asciiTheme="majorHAnsi" w:eastAsia="SimSun" w:hAnsiTheme="majorHAnsi" w:cstheme="majorHAnsi"/>
                <w:sz w:val="18"/>
                <w:szCs w:val="18"/>
              </w:rPr>
            </w:pPr>
            <w:ins w:id="179"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80"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81" w:author="Harada Hiroki" w:date="2020-08-16T19:14:00Z"/>
                <w:rFonts w:asciiTheme="majorHAnsi" w:eastAsia="MS Mincho" w:hAnsiTheme="majorHAnsi" w:cstheme="majorHAnsi"/>
                <w:sz w:val="18"/>
                <w:szCs w:val="18"/>
              </w:rPr>
            </w:pPr>
            <w:ins w:id="182"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83" w:author="Harada Hiroki" w:date="2020-08-16T19:14:00Z"/>
                <w:rFonts w:asciiTheme="majorHAnsi" w:eastAsia="MS Mincho" w:hAnsiTheme="majorHAnsi" w:cstheme="majorHAnsi"/>
                <w:sz w:val="18"/>
                <w:szCs w:val="18"/>
              </w:rPr>
            </w:pPr>
            <w:ins w:id="18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5" w:author="Harada Hiroki" w:date="2020-08-16T19:14:00Z"/>
                <w:rFonts w:asciiTheme="majorHAnsi" w:eastAsia="MS Mincho" w:hAnsiTheme="majorHAnsi" w:cstheme="majorHAnsi"/>
                <w:sz w:val="18"/>
                <w:szCs w:val="18"/>
              </w:rPr>
            </w:pPr>
            <w:ins w:id="186"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7" w:author="Harada Hiroki" w:date="2020-08-16T19:14:00Z"/>
                <w:rFonts w:asciiTheme="majorHAnsi" w:eastAsia="MS Mincho" w:hAnsiTheme="majorHAnsi" w:cstheme="majorHAnsi"/>
                <w:sz w:val="18"/>
                <w:szCs w:val="18"/>
              </w:rPr>
            </w:pPr>
            <w:ins w:id="188"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9" w:author="Harada Hiroki" w:date="2020-08-16T19:14:00Z"/>
                <w:rFonts w:asciiTheme="majorHAnsi" w:eastAsia="SimSun" w:hAnsiTheme="majorHAnsi" w:cstheme="majorHAnsi"/>
                <w:sz w:val="18"/>
                <w:szCs w:val="18"/>
              </w:rPr>
            </w:pPr>
            <w:ins w:id="190"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91" w:author="Harada Hiroki" w:date="2020-08-16T19:14:00Z"/>
                <w:rFonts w:asciiTheme="majorHAnsi" w:eastAsia="SimSun" w:hAnsiTheme="majorHAnsi" w:cstheme="majorHAnsi"/>
                <w:sz w:val="18"/>
                <w:szCs w:val="18"/>
              </w:rPr>
            </w:pPr>
            <w:ins w:id="192" w:author="Harada Hiroki" w:date="2020-08-16T19:14:00Z">
              <w:r>
                <w:rPr>
                  <w:rFonts w:asciiTheme="majorHAnsi" w:eastAsia="SimSun"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4B08C796" w14:textId="11580ED6" w:rsidR="00C86295" w:rsidRPr="00C86295" w:rsidRDefault="00C86295">
      <w:pPr>
        <w:rPr>
          <w:rFonts w:ascii="Arial" w:hAnsi="Arial"/>
          <w:b/>
          <w:bCs/>
          <w:sz w:val="22"/>
        </w:rPr>
      </w:pPr>
      <w:r>
        <w:rPr>
          <w:rFonts w:ascii="Arial" w:hAnsi="Arial"/>
          <w:b/>
          <w:bCs/>
          <w:sz w:val="22"/>
        </w:rPr>
        <w:t>Updated FL proposal 3:</w:t>
      </w:r>
    </w:p>
    <w:p w14:paraId="6463FFDB" w14:textId="77777777" w:rsidR="00C86295" w:rsidRPr="00C86295" w:rsidRDefault="00C86295" w:rsidP="00C86295">
      <w:pPr>
        <w:numPr>
          <w:ilvl w:val="0"/>
          <w:numId w:val="16"/>
        </w:numPr>
        <w:spacing w:afterLines="50" w:after="120"/>
        <w:jc w:val="both"/>
        <w:rPr>
          <w:rFonts w:ascii="Arial" w:eastAsia="Batang" w:hAnsi="Arial"/>
          <w:sz w:val="32"/>
          <w:szCs w:val="32"/>
          <w:lang w:eastAsia="ko-KR"/>
        </w:rPr>
      </w:pPr>
      <w:r>
        <w:rPr>
          <w:b/>
          <w:bCs/>
          <w:sz w:val="22"/>
        </w:rPr>
        <w:t>For FG11-2d and 11-2e,</w:t>
      </w:r>
    </w:p>
    <w:p w14:paraId="6B5B6300" w14:textId="77777777"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In FG name, “configured with NR-NR DC” is changed to “configured with synchronous NR-NR DC”</w:t>
      </w:r>
    </w:p>
    <w:p w14:paraId="2BF1ED2A" w14:textId="77777777" w:rsidR="00C86295" w:rsidRDefault="00C86295" w:rsidP="00C86295">
      <w:pPr>
        <w:pStyle w:val="ListParagraph"/>
        <w:numPr>
          <w:ilvl w:val="1"/>
          <w:numId w:val="16"/>
        </w:numPr>
        <w:ind w:leftChars="0" w:left="442" w:hanging="442"/>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7B2428F7" w14:textId="77777777" w:rsidR="00C86295" w:rsidRPr="00C86295" w:rsidRDefault="00C86295" w:rsidP="00C86295">
      <w:pPr>
        <w:pStyle w:val="ListParagraph"/>
        <w:numPr>
          <w:ilvl w:val="1"/>
          <w:numId w:val="16"/>
        </w:numPr>
        <w:ind w:leftChars="0" w:left="442" w:hanging="442"/>
        <w:rPr>
          <w:b/>
          <w:bCs/>
          <w:sz w:val="22"/>
        </w:rPr>
      </w:pPr>
      <w:r>
        <w:rPr>
          <w:rFonts w:hint="eastAsia"/>
          <w:b/>
          <w:bCs/>
          <w:sz w:val="22"/>
        </w:rPr>
        <w:t>T</w:t>
      </w:r>
      <w:r>
        <w:rPr>
          <w:b/>
          <w:bCs/>
          <w:sz w:val="22"/>
        </w:rPr>
        <w:t>he component description of FG11-2e is updated as below:</w:t>
      </w:r>
    </w:p>
    <w:p w14:paraId="35447B3A"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F381E57"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46F0A0E8"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1859D20E"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48DC1A88"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3EF2BD2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14E802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3B96C729"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226340D2"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54BA7DD2"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179D0B6"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09488D6B"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3F65F74C"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45CCE5A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6092A5E9" w14:textId="77777777" w:rsidR="00C86295" w:rsidRPr="00C86295" w:rsidRDefault="00C86295" w:rsidP="00C86295">
      <w:pPr>
        <w:numPr>
          <w:ilvl w:val="2"/>
          <w:numId w:val="54"/>
        </w:numPr>
        <w:rPr>
          <w:b/>
          <w:bCs/>
          <w:sz w:val="22"/>
        </w:rPr>
      </w:pPr>
      <w:r w:rsidRPr="00C86295">
        <w:rPr>
          <w:b/>
          <w:bCs/>
          <w:sz w:val="22"/>
          <w:lang w:val="en-US"/>
        </w:rPr>
        <w:lastRenderedPageBreak/>
        <w:t xml:space="preserve">Candidate values for </w:t>
      </w:r>
      <w:r w:rsidRPr="00C86295">
        <w:rPr>
          <w:b/>
          <w:bCs/>
          <w:i/>
          <w:iCs/>
          <w:sz w:val="22"/>
        </w:rPr>
        <w:t>pdcch-BlindDetectionSCG-UE-r16</w:t>
      </w:r>
      <w:r w:rsidRPr="00C86295">
        <w:rPr>
          <w:b/>
          <w:bCs/>
          <w:sz w:val="22"/>
          <w:lang w:val="en-US"/>
        </w:rPr>
        <w:t xml:space="preserve"> is [0, 1]</w:t>
      </w:r>
    </w:p>
    <w:p w14:paraId="74F3B39C" w14:textId="77777777"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60A63C4B" w14:textId="77777777" w:rsidR="00C86295" w:rsidRPr="00C86295" w:rsidRDefault="00C86295">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93"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94" w:author="Harada Hiroki" w:date="2020-08-16T19:16:00Z"/>
                <w:rFonts w:asciiTheme="majorHAnsi" w:eastAsia="SimSun" w:hAnsiTheme="majorHAnsi" w:cstheme="majorHAnsi"/>
                <w:szCs w:val="18"/>
                <w:lang w:eastAsia="zh-CN"/>
              </w:rPr>
            </w:pPr>
            <w:ins w:id="195"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6" w:author="Harada Hiroki" w:date="2020-08-16T19:16:00Z"/>
                <w:rFonts w:asciiTheme="majorHAnsi" w:eastAsia="SimSun" w:hAnsiTheme="majorHAnsi" w:cstheme="majorHAnsi"/>
                <w:szCs w:val="18"/>
                <w:lang w:eastAsia="zh-CN"/>
              </w:rPr>
            </w:pPr>
            <w:ins w:id="197"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8" w:author="Harada Hiroki" w:date="2020-08-16T19:16:00Z"/>
                <w:rFonts w:asciiTheme="majorHAnsi" w:eastAsia="SimSun" w:hAnsiTheme="majorHAnsi" w:cstheme="majorHAnsi"/>
                <w:szCs w:val="18"/>
                <w:lang w:eastAsia="zh-CN"/>
              </w:rPr>
            </w:pPr>
            <w:ins w:id="199"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200" w:author="Harada Hiroki" w:date="2020-08-16T19:16:00Z"/>
                <w:rFonts w:asciiTheme="majorHAnsi" w:hAnsiTheme="majorHAnsi" w:cstheme="majorHAnsi"/>
                <w:szCs w:val="18"/>
                <w:lang w:eastAsia="ja-JP"/>
              </w:rPr>
            </w:pPr>
            <w:ins w:id="201"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202" w:author="Harada Hiroki" w:date="2020-08-16T19:16:00Z"/>
                <w:rFonts w:asciiTheme="majorHAnsi" w:hAnsiTheme="majorHAnsi" w:cstheme="majorHAnsi"/>
                <w:szCs w:val="18"/>
                <w:lang w:eastAsia="ja-JP"/>
              </w:rPr>
            </w:pPr>
            <w:ins w:id="203"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204" w:author="Harada Hiroki" w:date="2020-08-16T19:16:00Z"/>
                <w:rFonts w:asciiTheme="majorHAnsi" w:eastAsia="SimSun" w:hAnsiTheme="majorHAnsi" w:cstheme="majorHAnsi"/>
                <w:szCs w:val="18"/>
                <w:lang w:eastAsia="zh-CN"/>
              </w:rPr>
            </w:pPr>
            <w:ins w:id="205"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8"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9" w:author="Harada Hiroki" w:date="2020-08-16T19:16:00Z"/>
                <w:rFonts w:asciiTheme="majorHAnsi" w:hAnsiTheme="majorHAnsi" w:cstheme="majorHAnsi"/>
                <w:szCs w:val="18"/>
                <w:lang w:eastAsia="ja-JP"/>
              </w:rPr>
            </w:pPr>
            <w:ins w:id="210"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11" w:author="Harada Hiroki" w:date="2020-08-16T19:16:00Z"/>
                <w:rFonts w:asciiTheme="majorHAnsi" w:hAnsiTheme="majorHAnsi" w:cstheme="majorHAnsi"/>
                <w:szCs w:val="18"/>
                <w:lang w:eastAsia="ja-JP"/>
              </w:rPr>
            </w:pPr>
            <w:ins w:id="212"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13" w:author="Harada Hiroki" w:date="2020-08-16T19:16:00Z"/>
                <w:rFonts w:asciiTheme="majorHAnsi" w:hAnsiTheme="majorHAnsi" w:cstheme="majorHAnsi"/>
                <w:szCs w:val="18"/>
                <w:lang w:eastAsia="ja-JP"/>
              </w:rPr>
            </w:pPr>
            <w:ins w:id="214"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5" w:author="Harada Hiroki" w:date="2020-08-16T19:16:00Z"/>
                <w:rFonts w:asciiTheme="majorHAnsi" w:hAnsiTheme="majorHAnsi" w:cstheme="majorHAnsi"/>
                <w:szCs w:val="18"/>
              </w:rPr>
            </w:pPr>
            <w:ins w:id="216"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7" w:author="Harada Hiroki" w:date="2020-08-16T19:16:00Z"/>
                <w:rFonts w:asciiTheme="majorHAnsi" w:hAnsiTheme="majorHAnsi" w:cstheme="majorHAnsi"/>
                <w:szCs w:val="18"/>
              </w:rPr>
            </w:pPr>
            <w:ins w:id="218"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9" w:author="Harada Hiroki" w:date="2020-08-16T19:16:00Z"/>
                <w:rFonts w:asciiTheme="majorHAnsi" w:hAnsiTheme="majorHAnsi" w:cstheme="majorHAnsi"/>
                <w:szCs w:val="18"/>
                <w:lang w:eastAsia="ja-JP"/>
              </w:rPr>
            </w:pPr>
            <w:ins w:id="220"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ListParagraph"/>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ListParagraph"/>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3682749" w14:textId="77777777" w:rsidR="005018BB" w:rsidRDefault="005018BB">
            <w:pPr>
              <w:pStyle w:val="TAL"/>
              <w:rPr>
                <w:rFonts w:asciiTheme="majorHAnsi" w:eastAsia="SimSun" w:hAnsiTheme="majorHAnsi" w:cstheme="majorHAnsi"/>
                <w:szCs w:val="18"/>
                <w:lang w:eastAsia="zh-CN"/>
              </w:rPr>
            </w:pPr>
          </w:p>
          <w:p w14:paraId="1368274A" w14:textId="77777777" w:rsidR="005018BB" w:rsidRDefault="005018BB">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CCB84" w14:textId="77777777" w:rsidR="000C3D24" w:rsidRDefault="000C3D24">
      <w:pPr>
        <w:spacing w:after="0" w:line="240" w:lineRule="auto"/>
      </w:pPr>
      <w:r>
        <w:separator/>
      </w:r>
    </w:p>
  </w:endnote>
  <w:endnote w:type="continuationSeparator" w:id="0">
    <w:p w14:paraId="0DE48D54" w14:textId="77777777" w:rsidR="000C3D24" w:rsidRDefault="000C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D" w14:textId="6DF734E2" w:rsidR="00B97EA7" w:rsidRDefault="00B97E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E" w14:textId="3134EF63" w:rsidR="00B97EA7" w:rsidRDefault="00B97E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FC54" w14:textId="77777777" w:rsidR="000C3D24" w:rsidRDefault="000C3D24">
      <w:pPr>
        <w:spacing w:after="0" w:line="240" w:lineRule="auto"/>
      </w:pPr>
      <w:r>
        <w:separator/>
      </w:r>
    </w:p>
  </w:footnote>
  <w:footnote w:type="continuationSeparator" w:id="0">
    <w:p w14:paraId="5D928BB5" w14:textId="77777777" w:rsidR="000C3D24" w:rsidRDefault="000C3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B0B6DDA"/>
    <w:multiLevelType w:val="hybridMultilevel"/>
    <w:tmpl w:val="6BD8AE0A"/>
    <w:lvl w:ilvl="0" w:tplc="EF9A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3"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41"/>
  </w:num>
  <w:num w:numId="4">
    <w:abstractNumId w:val="50"/>
  </w:num>
  <w:num w:numId="5">
    <w:abstractNumId w:val="11"/>
  </w:num>
  <w:num w:numId="6">
    <w:abstractNumId w:val="39"/>
  </w:num>
  <w:num w:numId="7">
    <w:abstractNumId w:val="25"/>
  </w:num>
  <w:num w:numId="8">
    <w:abstractNumId w:val="19"/>
  </w:num>
  <w:num w:numId="9">
    <w:abstractNumId w:val="52"/>
  </w:num>
  <w:num w:numId="10">
    <w:abstractNumId w:val="4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27"/>
  </w:num>
  <w:num w:numId="15">
    <w:abstractNumId w:val="53"/>
  </w:num>
  <w:num w:numId="16">
    <w:abstractNumId w:val="31"/>
  </w:num>
  <w:num w:numId="17">
    <w:abstractNumId w:val="6"/>
  </w:num>
  <w:num w:numId="18">
    <w:abstractNumId w:val="33"/>
  </w:num>
  <w:num w:numId="19">
    <w:abstractNumId w:val="24"/>
  </w:num>
  <w:num w:numId="20">
    <w:abstractNumId w:val="0"/>
  </w:num>
  <w:num w:numId="21">
    <w:abstractNumId w:val="32"/>
  </w:num>
  <w:num w:numId="22">
    <w:abstractNumId w:val="49"/>
  </w:num>
  <w:num w:numId="23">
    <w:abstractNumId w:val="8"/>
  </w:num>
  <w:num w:numId="24">
    <w:abstractNumId w:val="35"/>
  </w:num>
  <w:num w:numId="25">
    <w:abstractNumId w:val="30"/>
  </w:num>
  <w:num w:numId="26">
    <w:abstractNumId w:val="13"/>
  </w:num>
  <w:num w:numId="27">
    <w:abstractNumId w:val="37"/>
  </w:num>
  <w:num w:numId="28">
    <w:abstractNumId w:val="20"/>
  </w:num>
  <w:num w:numId="29">
    <w:abstractNumId w:val="44"/>
  </w:num>
  <w:num w:numId="30">
    <w:abstractNumId w:val="28"/>
  </w:num>
  <w:num w:numId="31">
    <w:abstractNumId w:val="12"/>
  </w:num>
  <w:num w:numId="32">
    <w:abstractNumId w:val="26"/>
  </w:num>
  <w:num w:numId="33">
    <w:abstractNumId w:val="22"/>
  </w:num>
  <w:num w:numId="34">
    <w:abstractNumId w:val="9"/>
  </w:num>
  <w:num w:numId="35">
    <w:abstractNumId w:val="10"/>
  </w:num>
  <w:num w:numId="36">
    <w:abstractNumId w:val="48"/>
  </w:num>
  <w:num w:numId="37">
    <w:abstractNumId w:val="5"/>
  </w:num>
  <w:num w:numId="38">
    <w:abstractNumId w:val="16"/>
  </w:num>
  <w:num w:numId="39">
    <w:abstractNumId w:val="3"/>
  </w:num>
  <w:num w:numId="40">
    <w:abstractNumId w:val="51"/>
  </w:num>
  <w:num w:numId="41">
    <w:abstractNumId w:val="23"/>
  </w:num>
  <w:num w:numId="42">
    <w:abstractNumId w:val="1"/>
  </w:num>
  <w:num w:numId="43">
    <w:abstractNumId w:val="54"/>
  </w:num>
  <w:num w:numId="44">
    <w:abstractNumId w:val="42"/>
  </w:num>
  <w:num w:numId="45">
    <w:abstractNumId w:val="15"/>
  </w:num>
  <w:num w:numId="46">
    <w:abstractNumId w:val="2"/>
  </w:num>
  <w:num w:numId="47">
    <w:abstractNumId w:val="36"/>
  </w:num>
  <w:num w:numId="48">
    <w:abstractNumId w:val="46"/>
  </w:num>
  <w:num w:numId="49">
    <w:abstractNumId w:val="45"/>
  </w:num>
  <w:num w:numId="50">
    <w:abstractNumId w:val="7"/>
  </w:num>
  <w:num w:numId="51">
    <w:abstractNumId w:val="34"/>
  </w:num>
  <w:num w:numId="52">
    <w:abstractNumId w:val="40"/>
  </w:num>
  <w:num w:numId="53">
    <w:abstractNumId w:val="47"/>
  </w:num>
  <w:num w:numId="54">
    <w:abstractNumId w:val="21"/>
  </w:num>
  <w:num w:numId="55">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8CD"/>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24"/>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A05"/>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D4E"/>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8BF"/>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8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17"/>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534"/>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4D9"/>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5D"/>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8F5"/>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A6C"/>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7D6"/>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44"/>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91"/>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B91"/>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92F"/>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BA9"/>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906"/>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C86"/>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EA7"/>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28"/>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A8C"/>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C07"/>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51"/>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534"/>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A23"/>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985"/>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295"/>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qFormat/>
    <w:rPr>
      <w:rFonts w:ascii="Times New Roman" w:eastAsia="Times New Roman" w:hAnsi="Times New Roman" w:cs="Batang"/>
      <w:szCs w:val="24"/>
      <w:lang w:eastAsia="en-US"/>
    </w:rPr>
  </w:style>
  <w:style w:type="table" w:customStyle="1" w:styleId="13">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8171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24963-6144-421B-9775-E8B9B927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9895</Words>
  <Characters>54160</Characters>
  <Application>Microsoft Office Word</Application>
  <DocSecurity>0</DocSecurity>
  <Lines>451</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30</cp:revision>
  <cp:lastPrinted>2017-08-09T04:40:00Z</cp:lastPrinted>
  <dcterms:created xsi:type="dcterms:W3CDTF">2020-08-17T14:22:00Z</dcterms:created>
  <dcterms:modified xsi:type="dcterms:W3CDTF">2020-08-18T08:22:00Z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2020-08-18 05:40:28Z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KSOProductBuildVer">
    <vt:lpwstr>2052-11.8.2.8696</vt:lpwstr>
  </property>
  <property fmtid="{D5CDD505-2E9C-101B-9397-08002B2CF9AE}" pid="17" name="CTPClassification">
    <vt:lpwstr>CTP_NT</vt:lpwstr>
  </property>
</Properties>
</file>