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7BA" w:rsidRDefault="00D865D0">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R1-200xxxx</w:t>
      </w:r>
    </w:p>
    <w:bookmarkEnd w:id="0"/>
    <w:p w:rsidR="008147BA" w:rsidRDefault="00D865D0">
      <w:pPr>
        <w:tabs>
          <w:tab w:val="center" w:pos="4536"/>
          <w:tab w:val="right" w:pos="9072"/>
        </w:tabs>
        <w:rPr>
          <w:rFonts w:ascii="Arial" w:eastAsia="MS Mincho" w:hAnsi="Arial"/>
          <w:b/>
        </w:rPr>
      </w:pPr>
      <w:r>
        <w:rPr>
          <w:rFonts w:ascii="Arial" w:eastAsia="MS Mincho" w:hAnsi="Arial"/>
          <w:b/>
        </w:rPr>
        <w:t>e-Meeting, August 17th – 28th, 2020</w:t>
      </w:r>
    </w:p>
    <w:p w:rsidR="008147BA" w:rsidRDefault="008147BA">
      <w:pPr>
        <w:tabs>
          <w:tab w:val="center" w:pos="4536"/>
          <w:tab w:val="right" w:pos="8280"/>
          <w:tab w:val="right" w:pos="9639"/>
        </w:tabs>
        <w:ind w:right="2"/>
        <w:rPr>
          <w:rFonts w:ascii="Arial" w:hAnsi="Arial" w:cs="Arial"/>
          <w:b/>
          <w:bCs/>
          <w:sz w:val="28"/>
        </w:rPr>
      </w:pPr>
    </w:p>
    <w:p w:rsidR="008147BA" w:rsidRDefault="00D865D0">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rsidR="008147BA" w:rsidRDefault="00D865D0">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8"/>
      <w:bookmarkStart w:id="4" w:name="OLE_LINK9"/>
      <w:bookmarkStart w:id="5" w:name="OLE_LINK22"/>
      <w:r>
        <w:rPr>
          <w:rFonts w:ascii="Arial" w:eastAsia="MS Mincho" w:hAnsi="Arial"/>
          <w:b/>
          <w:lang w:val="en-US" w:eastAsia="zh-CN"/>
        </w:rPr>
        <w:t>Summary on [102-e-NR-UEFeatures-URLLC/IIoT-01]</w:t>
      </w:r>
    </w:p>
    <w:bookmarkEnd w:id="2"/>
    <w:bookmarkEnd w:id="3"/>
    <w:bookmarkEnd w:id="4"/>
    <w:bookmarkEnd w:id="5"/>
    <w:p w:rsidR="008147BA" w:rsidRDefault="00D865D0">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rsidR="008147BA" w:rsidRDefault="00D865D0">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rsidR="008147BA" w:rsidRDefault="008147BA">
      <w:pPr>
        <w:keepNext/>
        <w:keepLines/>
        <w:tabs>
          <w:tab w:val="left" w:pos="426"/>
        </w:tabs>
        <w:overflowPunct w:val="0"/>
        <w:autoSpaceDE w:val="0"/>
        <w:autoSpaceDN w:val="0"/>
        <w:adjustRightInd w:val="0"/>
        <w:ind w:left="792"/>
        <w:textAlignment w:val="baseline"/>
        <w:outlineLvl w:val="0"/>
        <w:rPr>
          <w:rFonts w:ascii="Arial" w:eastAsia="바탕" w:hAnsi="Arial"/>
          <w:sz w:val="16"/>
          <w:szCs w:val="16"/>
          <w:lang w:val="en-US" w:eastAsia="ko-KR"/>
        </w:rPr>
      </w:pPr>
    </w:p>
    <w:p w:rsidR="008147BA" w:rsidRDefault="00D865D0">
      <w:pPr>
        <w:pStyle w:val="aff"/>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바탕" w:hAnsi="Arial"/>
          <w:sz w:val="32"/>
          <w:szCs w:val="32"/>
          <w:lang w:val="en-US" w:eastAsia="ko-KR"/>
        </w:rPr>
      </w:pPr>
      <w:bookmarkStart w:id="8" w:name="_Ref5850594"/>
      <w:r>
        <w:rPr>
          <w:rFonts w:ascii="Arial" w:eastAsia="바탕" w:hAnsi="Arial"/>
          <w:sz w:val="32"/>
          <w:szCs w:val="32"/>
          <w:lang w:val="en-US" w:eastAsia="ko-KR"/>
        </w:rPr>
        <w:t>Introduction</w:t>
      </w:r>
      <w:bookmarkEnd w:id="8"/>
    </w:p>
    <w:p w:rsidR="008147BA" w:rsidRDefault="00D865D0">
      <w:pPr>
        <w:spacing w:afterLines="50" w:after="120"/>
        <w:rPr>
          <w:rFonts w:eastAsia="MS Mincho"/>
          <w:sz w:val="22"/>
          <w:szCs w:val="22"/>
        </w:rPr>
      </w:pPr>
      <w:r>
        <w:rPr>
          <w:rFonts w:eastAsia="MS Mincho"/>
          <w:sz w:val="22"/>
          <w:szCs w:val="22"/>
        </w:rPr>
        <w:t xml:space="preserve">This contribution summarizes the following email discussion/approval in AI 7.2.11. </w:t>
      </w:r>
    </w:p>
    <w:p w:rsidR="008147BA" w:rsidRDefault="00D865D0">
      <w:pPr>
        <w:spacing w:before="100" w:beforeAutospacing="1" w:after="100" w:afterAutospacing="1"/>
        <w:rPr>
          <w:rFonts w:eastAsia="MS PGothic"/>
          <w:szCs w:val="24"/>
          <w:lang w:val="en-US"/>
        </w:rPr>
      </w:pPr>
      <w:r>
        <w:rPr>
          <w:rFonts w:eastAsia="MS PGothic"/>
          <w:szCs w:val="24"/>
          <w:highlight w:val="cyan"/>
          <w:lang w:val="en-US"/>
        </w:rPr>
        <w:t>[102-e-NR-UEFeatures-URLLC/IIoT-01] Email discussion/approval on UE features for URLLC/IIoT (17th – 20th August) – Hiroki (DCM)</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define a new FG for “TB CRC for cancelled initial PUSCH with CBG based re-transmission”</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 xml:space="preserve">Whether/how to define FG11-3c/d/e/f/g and 11-4c/d/e/f/g/h/i </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3 of FG11-3 is kept, removed or replaced by another component</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4 of FG11-4/4a and the component 1 of FG12-1 are kept, removed or replaced by other component(s)</w:t>
      </w:r>
    </w:p>
    <w:p w:rsidR="008147BA" w:rsidRDefault="00D865D0">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the component 6 of FG11-4/4a is kept, removed or modified, and what are candidate values for the component 6</w:t>
      </w:r>
    </w:p>
    <w:p w:rsidR="008147BA" w:rsidRDefault="008147BA">
      <w:pPr>
        <w:spacing w:afterLines="50" w:after="120"/>
        <w:rPr>
          <w:rFonts w:eastAsia="MS Mincho"/>
          <w:sz w:val="22"/>
          <w:szCs w:val="22"/>
        </w:rPr>
      </w:pPr>
    </w:p>
    <w:p w:rsidR="008147BA" w:rsidRDefault="008147BA">
      <w:pPr>
        <w:rPr>
          <w:b/>
        </w:rPr>
        <w:sectPr w:rsidR="008147BA">
          <w:footerReference w:type="default" r:id="rId12"/>
          <w:pgSz w:w="11906" w:h="16838"/>
          <w:pgMar w:top="851" w:right="1134" w:bottom="567" w:left="1134" w:header="720" w:footer="720" w:gutter="0"/>
          <w:cols w:space="720"/>
          <w:docGrid w:linePitch="326"/>
        </w:sectPr>
      </w:pPr>
    </w:p>
    <w:p w:rsidR="008147BA" w:rsidRDefault="008147BA">
      <w:pPr>
        <w:pStyle w:val="aff"/>
        <w:keepNext/>
        <w:keepLines/>
        <w:numPr>
          <w:ilvl w:val="0"/>
          <w:numId w:val="11"/>
        </w:numPr>
        <w:tabs>
          <w:tab w:val="left" w:pos="426"/>
        </w:tabs>
        <w:overflowPunct w:val="0"/>
        <w:autoSpaceDE w:val="0"/>
        <w:autoSpaceDN w:val="0"/>
        <w:adjustRightInd w:val="0"/>
        <w:spacing w:after="120"/>
        <w:ind w:leftChars="0"/>
        <w:textAlignment w:val="baseline"/>
        <w:outlineLvl w:val="0"/>
        <w:rPr>
          <w:rFonts w:ascii="Arial" w:eastAsia="바탕" w:hAnsi="Arial"/>
          <w:vanish/>
          <w:sz w:val="32"/>
          <w:szCs w:val="32"/>
          <w:lang w:val="en-US" w:eastAsia="ko-KR"/>
        </w:rPr>
      </w:pPr>
    </w:p>
    <w:p w:rsidR="008147BA" w:rsidRDefault="00D865D0">
      <w:pPr>
        <w:pStyle w:val="aff"/>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바탕" w:hAnsi="Arial"/>
          <w:sz w:val="32"/>
          <w:szCs w:val="32"/>
          <w:lang w:val="en-US" w:eastAsia="ko-KR"/>
        </w:rPr>
      </w:pPr>
      <w:r>
        <w:rPr>
          <w:rFonts w:ascii="Arial" w:eastAsia="바탕" w:hAnsi="Arial"/>
          <w:sz w:val="32"/>
          <w:szCs w:val="32"/>
          <w:lang w:val="en-US" w:eastAsia="ko-KR"/>
        </w:rPr>
        <w:t>New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8147BA">
        <w:trPr>
          <w:trHeight w:val="20"/>
        </w:trPr>
        <w:tc>
          <w:tcPr>
            <w:tcW w:w="748"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asciiTheme="minorHAnsi" w:eastAsiaTheme="minorEastAsia" w:hAnsiTheme="minorHAnsi" w:cstheme="minorHAnsi"/>
                <w:sz w:val="20"/>
              </w:rPr>
            </w:pPr>
            <w:ins w:id="9" w:author="Harada Hiroki" w:date="2020-05-23T18:17:00Z">
              <w:r>
                <w:rPr>
                  <w:rFonts w:asciiTheme="minorHAnsi" w:eastAsiaTheme="minorEastAsia" w:hAnsiTheme="minorHAnsi" w:cstheme="minorHAnsi"/>
                  <w:sz w:val="20"/>
                </w:rPr>
                <w:t>12-</w:t>
              </w:r>
            </w:ins>
            <w:ins w:id="10"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11" w:author="Harada Hiroki" w:date="2020-05-23T18:17:00Z"/>
                <w:rFonts w:asciiTheme="minorHAnsi" w:eastAsiaTheme="minorEastAsia" w:hAnsiTheme="minorHAnsi" w:cstheme="minorHAnsi"/>
                <w:sz w:val="20"/>
                <w:lang w:eastAsia="en-US"/>
              </w:rPr>
            </w:pPr>
            <w:ins w:id="12"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 xml:space="preserve">PUSCH TB CRC </w:t>
              </w:r>
            </w:ins>
            <w:ins w:id="15" w:author="Harada Hiroki" w:date="2020-05-28T23:08:00Z">
              <w:r>
                <w:rPr>
                  <w:rFonts w:asciiTheme="minorHAnsi" w:eastAsiaTheme="minorEastAsia" w:hAnsiTheme="minorHAnsi" w:cstheme="minorHAnsi"/>
                  <w:sz w:val="20"/>
                  <w:lang w:eastAsia="en-US"/>
                </w:rPr>
                <w:t>calculated according to section 6.2.1 of TS38.212</w:t>
              </w:r>
            </w:ins>
            <w:ins w:id="16"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17" w:author="Harada Hiroki" w:date="2020-05-23T18:17:00Z"/>
                <w:rFonts w:asciiTheme="minorHAnsi" w:eastAsiaTheme="minorEastAsia" w:hAnsiTheme="minorHAnsi" w:cstheme="minorHAnsi"/>
                <w:sz w:val="20"/>
              </w:rPr>
            </w:pPr>
            <w:ins w:id="18"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19" w:author="Harada Hiroki" w:date="2020-05-23T18:17:00Z"/>
                <w:rFonts w:asciiTheme="minorHAnsi" w:eastAsiaTheme="minorEastAsia" w:hAnsiTheme="minorHAnsi" w:cstheme="minorHAnsi"/>
                <w:iCs/>
                <w:sz w:val="20"/>
              </w:rPr>
            </w:pPr>
            <w:ins w:id="20"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21" w:author="Harada Hiroki" w:date="2020-05-23T18:17:00Z"/>
                <w:rFonts w:asciiTheme="minorHAnsi" w:eastAsiaTheme="minorEastAsia" w:hAnsiTheme="minorHAnsi" w:cstheme="minorHAnsi"/>
                <w:sz w:val="20"/>
              </w:rPr>
            </w:pPr>
            <w:ins w:id="22"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rsidR="008147BA" w:rsidRDefault="008147BA">
            <w:pPr>
              <w:keepNext/>
              <w:keepLines/>
              <w:rPr>
                <w:ins w:id="23"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24" w:author="Harada Hiroki" w:date="2020-05-23T18:17:00Z"/>
                <w:rFonts w:asciiTheme="minorHAnsi" w:eastAsiaTheme="minorEastAsia" w:hAnsiTheme="minorHAnsi" w:cstheme="minorHAnsi"/>
                <w:sz w:val="20"/>
              </w:rPr>
            </w:pPr>
            <w:ins w:id="25" w:author="Harada Hiroki" w:date="2020-05-23T18:17:00Z">
              <w:r>
                <w:rPr>
                  <w:rFonts w:asciiTheme="minorHAnsi" w:eastAsiaTheme="minorEastAsia" w:hAnsiTheme="minorHAnsi" w:cstheme="minorHAnsi"/>
                  <w:sz w:val="20"/>
                </w:rPr>
                <w:t>Per</w:t>
              </w:r>
            </w:ins>
            <w:ins w:id="26" w:author="Harada Hiroki" w:date="2020-05-23T18:18:00Z">
              <w:r>
                <w:rPr>
                  <w:rFonts w:asciiTheme="minorHAnsi" w:eastAsiaTheme="minorEastAsia" w:hAnsiTheme="minorHAnsi" w:cstheme="minorHAnsi"/>
                  <w:sz w:val="20"/>
                </w:rPr>
                <w:t xml:space="preserve"> b</w:t>
              </w:r>
            </w:ins>
            <w:ins w:id="27"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28" w:author="Harada Hiroki" w:date="2020-05-23T18:17:00Z"/>
                <w:rFonts w:asciiTheme="minorHAnsi" w:eastAsiaTheme="minorEastAsia" w:hAnsiTheme="minorHAnsi" w:cstheme="minorHAnsi"/>
                <w:sz w:val="20"/>
              </w:rPr>
            </w:pPr>
            <w:ins w:id="29"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rsidR="008147BA" w:rsidRDefault="008147BA">
            <w:pPr>
              <w:keepNext/>
              <w:keepLines/>
              <w:rPr>
                <w:ins w:id="32"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33" w:author="Harada Hiroki" w:date="2020-05-23T18:17:00Z"/>
                <w:rFonts w:asciiTheme="minorHAnsi" w:eastAsiaTheme="minorEastAsia" w:hAnsiTheme="minorHAnsi" w:cstheme="minorHAnsi"/>
                <w:sz w:val="20"/>
                <w:lang w:eastAsia="en-US"/>
              </w:rPr>
            </w:pPr>
            <w:ins w:id="34"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rsidR="008147BA" w:rsidRDefault="00D865D0">
            <w:pPr>
              <w:keepNext/>
              <w:keepLines/>
              <w:rPr>
                <w:ins w:id="35" w:author="Harada Hiroki" w:date="2020-05-23T18:17:00Z"/>
                <w:rFonts w:asciiTheme="minorHAnsi" w:eastAsiaTheme="minorEastAsia" w:hAnsiTheme="minorHAnsi" w:cstheme="minorHAnsi"/>
                <w:sz w:val="20"/>
              </w:rPr>
            </w:pPr>
            <w:ins w:id="36" w:author="Harada Hiroki" w:date="2020-05-23T18:17:00Z">
              <w:r>
                <w:rPr>
                  <w:rFonts w:asciiTheme="minorHAnsi" w:eastAsiaTheme="minorEastAsia" w:hAnsiTheme="minorHAnsi" w:cstheme="minorHAnsi"/>
                  <w:sz w:val="20"/>
                </w:rPr>
                <w:t xml:space="preserve">Optional with capability signaling </w:t>
              </w:r>
            </w:ins>
          </w:p>
        </w:tc>
      </w:tr>
    </w:tbl>
    <w:p w:rsidR="008147BA" w:rsidRDefault="008147BA">
      <w:pPr>
        <w:rPr>
          <w:rFonts w:ascii="Arial" w:eastAsia="MS Mincho" w:hAnsi="Arial"/>
          <w:sz w:val="28"/>
          <w:szCs w:val="32"/>
          <w:lang w:val="en-US"/>
        </w:rPr>
      </w:pPr>
    </w:p>
    <w:p w:rsidR="008147BA" w:rsidRDefault="00D865D0">
      <w:pPr>
        <w:rPr>
          <w:rFonts w:eastAsia="MS Mincho" w:cs="바탕"/>
          <w:sz w:val="22"/>
          <w:szCs w:val="22"/>
          <w:lang w:val="en-US"/>
        </w:rPr>
      </w:pPr>
      <w:r>
        <w:rPr>
          <w:rFonts w:eastAsia="MS Mincho" w:cs="바탕" w:hint="eastAsia"/>
          <w:sz w:val="22"/>
          <w:szCs w:val="22"/>
          <w:lang w:val="en-US"/>
        </w:rPr>
        <w:t>F</w:t>
      </w:r>
      <w:r>
        <w:rPr>
          <w:rFonts w:eastAsia="MS Mincho" w:cs="바탕"/>
          <w:sz w:val="22"/>
          <w:szCs w:val="22"/>
          <w:lang w:val="en-US"/>
        </w:rPr>
        <w:t>ollowing proposals are made in contributions.</w:t>
      </w:r>
    </w:p>
    <w:tbl>
      <w:tblPr>
        <w:tblStyle w:val="af6"/>
        <w:tblW w:w="22380" w:type="dxa"/>
        <w:tblLayout w:type="fixed"/>
        <w:tblLook w:val="04A0" w:firstRow="1" w:lastRow="0" w:firstColumn="1" w:lastColumn="0" w:noHBand="0" w:noVBand="1"/>
      </w:tblPr>
      <w:tblGrid>
        <w:gridCol w:w="988"/>
        <w:gridCol w:w="21392"/>
      </w:tblGrid>
      <w:tr w:rsidR="008147BA">
        <w:tc>
          <w:tcPr>
            <w:tcW w:w="988" w:type="dxa"/>
          </w:tcPr>
          <w:p w:rsidR="008147BA" w:rsidRDefault="00D865D0">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2]</w:t>
            </w:r>
          </w:p>
        </w:tc>
        <w:tc>
          <w:tcPr>
            <w:tcW w:w="21392" w:type="dxa"/>
          </w:tcPr>
          <w:p w:rsidR="008147BA" w:rsidRDefault="00D865D0">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rsidR="008147BA" w:rsidRDefault="00D865D0">
            <w:pPr>
              <w:rPr>
                <w:rFonts w:eastAsiaTheme="minorEastAsia"/>
                <w:lang w:eastAsia="zh-CN"/>
              </w:rPr>
            </w:pPr>
            <w:r>
              <w:rPr>
                <w:rFonts w:eastAsiaTheme="minorEastAsia"/>
                <w:lang w:eastAsia="zh-CN"/>
              </w:rPr>
              <w:t>In addition, our views for the TB CRC calculation is it is up to UE implementation to generate the TB CRC for the retransmission of the same TB. There is no need to mandate UE to always set TB CRC for the retransmission of the same TB as all zeros. If UE is capable to generate, the correct TB CRC can be sent.</w:t>
            </w:r>
          </w:p>
        </w:tc>
      </w:tr>
      <w:tr w:rsidR="008147BA">
        <w:tc>
          <w:tcPr>
            <w:tcW w:w="988" w:type="dxa"/>
          </w:tcPr>
          <w:p w:rsidR="008147BA" w:rsidRDefault="00D865D0">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3]</w:t>
            </w:r>
          </w:p>
        </w:tc>
        <w:tc>
          <w:tcPr>
            <w:tcW w:w="21392" w:type="dxa"/>
          </w:tcPr>
          <w:p w:rsidR="008147BA" w:rsidRDefault="00D865D0">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analyzed in our companion contribution [2], this issue c</w:t>
            </w:r>
            <w:r>
              <w:rPr>
                <w:lang w:eastAsia="zh-CN"/>
              </w:rPr>
              <w:t>an be avoided by gNB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2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8147BA">
              <w:trPr>
                <w:trHeight w:val="1256"/>
              </w:trPr>
              <w:tc>
                <w:tcPr>
                  <w:tcW w:w="1085"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12-1x</w:t>
                  </w:r>
                </w:p>
              </w:tc>
              <w:tc>
                <w:tcPr>
                  <w:tcW w:w="2444"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TB CRC for cancelled initial PUSCH with CBG based re-transmission</w:t>
                  </w:r>
                </w:p>
              </w:tc>
              <w:tc>
                <w:tcPr>
                  <w:tcW w:w="4509"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920"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5-25</w:t>
                  </w:r>
                </w:p>
              </w:tc>
              <w:tc>
                <w:tcPr>
                  <w:tcW w:w="1063"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iCs/>
                      <w:sz w:val="18"/>
                      <w:szCs w:val="18"/>
                    </w:rPr>
                  </w:pPr>
                  <w:r>
                    <w:rPr>
                      <w:rFonts w:eastAsiaTheme="minorEastAsia"/>
                      <w:iCs/>
                      <w:sz w:val="18"/>
                      <w:szCs w:val="18"/>
                    </w:rPr>
                    <w:t>Yes</w:t>
                  </w:r>
                </w:p>
              </w:tc>
              <w:tc>
                <w:tcPr>
                  <w:tcW w:w="1126"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N/A</w:t>
                  </w:r>
                </w:p>
              </w:tc>
              <w:tc>
                <w:tcPr>
                  <w:tcW w:w="656" w:type="dxa"/>
                  <w:tcBorders>
                    <w:top w:val="single" w:sz="4" w:space="0" w:color="auto"/>
                    <w:left w:val="single" w:sz="4" w:space="0" w:color="auto"/>
                    <w:bottom w:val="single" w:sz="4" w:space="0" w:color="auto"/>
                    <w:right w:val="single" w:sz="4" w:space="0" w:color="auto"/>
                  </w:tcBorders>
                </w:tcPr>
                <w:p w:rsidR="008147BA" w:rsidRDefault="008147BA">
                  <w:pPr>
                    <w:keepNext/>
                    <w:keepLines/>
                    <w:rPr>
                      <w:rFonts w:eastAsiaTheme="minorEastAsia"/>
                      <w:sz w:val="18"/>
                      <w:szCs w:val="18"/>
                    </w:rPr>
                  </w:pPr>
                </w:p>
              </w:tc>
              <w:tc>
                <w:tcPr>
                  <w:tcW w:w="1583"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Per band</w:t>
                  </w:r>
                </w:p>
              </w:tc>
              <w:tc>
                <w:tcPr>
                  <w:tcW w:w="1126"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N/A</w:t>
                  </w:r>
                </w:p>
              </w:tc>
              <w:tc>
                <w:tcPr>
                  <w:tcW w:w="1126"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N/A</w:t>
                  </w:r>
                </w:p>
              </w:tc>
              <w:tc>
                <w:tcPr>
                  <w:tcW w:w="859" w:type="dxa"/>
                  <w:tcBorders>
                    <w:top w:val="single" w:sz="4" w:space="0" w:color="auto"/>
                    <w:left w:val="single" w:sz="4" w:space="0" w:color="auto"/>
                    <w:bottom w:val="single" w:sz="4" w:space="0" w:color="auto"/>
                    <w:right w:val="single" w:sz="4" w:space="0" w:color="auto"/>
                  </w:tcBorders>
                </w:tcPr>
                <w:p w:rsidR="008147BA" w:rsidRDefault="008147BA">
                  <w:pPr>
                    <w:keepNext/>
                    <w:keepLines/>
                    <w:rPr>
                      <w:rFonts w:eastAsiaTheme="minorEastAsia"/>
                      <w:sz w:val="18"/>
                      <w:szCs w:val="18"/>
                    </w:rPr>
                  </w:pPr>
                </w:p>
              </w:tc>
              <w:tc>
                <w:tcPr>
                  <w:tcW w:w="2684"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1985" w:type="dxa"/>
                  <w:tcBorders>
                    <w:top w:val="single" w:sz="4" w:space="0" w:color="auto"/>
                    <w:left w:val="single" w:sz="4" w:space="0" w:color="auto"/>
                    <w:bottom w:val="single" w:sz="4" w:space="0" w:color="auto"/>
                    <w:right w:val="single" w:sz="4" w:space="0" w:color="auto"/>
                  </w:tcBorders>
                </w:tcPr>
                <w:p w:rsidR="008147BA" w:rsidRDefault="00D865D0">
                  <w:pPr>
                    <w:keepNext/>
                    <w:keepLines/>
                    <w:rPr>
                      <w:rFonts w:eastAsiaTheme="minorEastAsia"/>
                      <w:sz w:val="18"/>
                      <w:szCs w:val="18"/>
                    </w:rPr>
                  </w:pPr>
                  <w:r>
                    <w:rPr>
                      <w:rFonts w:eastAsiaTheme="minorEastAsia"/>
                      <w:sz w:val="18"/>
                      <w:szCs w:val="18"/>
                    </w:rPr>
                    <w:t xml:space="preserve">Optional with capability signaling </w:t>
                  </w:r>
                </w:p>
              </w:tc>
            </w:tr>
          </w:tbl>
          <w:p w:rsidR="008147BA" w:rsidRDefault="008147BA">
            <w:pPr>
              <w:rPr>
                <w:b/>
                <w:bCs/>
                <w:i/>
                <w:iCs/>
                <w:lang w:eastAsia="zh-CN"/>
              </w:rPr>
            </w:pPr>
          </w:p>
          <w:p w:rsidR="008147BA" w:rsidRDefault="00D865D0">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8147BA">
        <w:tc>
          <w:tcPr>
            <w:tcW w:w="988" w:type="dxa"/>
          </w:tcPr>
          <w:p w:rsidR="008147BA" w:rsidRDefault="00D865D0">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4]</w:t>
            </w:r>
          </w:p>
        </w:tc>
        <w:tc>
          <w:tcPr>
            <w:tcW w:w="21392" w:type="dxa"/>
          </w:tcPr>
          <w:p w:rsidR="008147BA" w:rsidRDefault="00D865D0">
            <w:pPr>
              <w:spacing w:beforeLines="50" w:before="120"/>
            </w:pPr>
            <w:r>
              <w:rPr>
                <w:rFonts w:eastAsiaTheme="minorEastAsia"/>
                <w:lang w:eastAsia="zh-CN"/>
              </w:rPr>
              <w:t xml:space="preserve">This issue is important for the UE implementation and should be solved either in UE feature or in the </w:t>
            </w:r>
            <w:r>
              <w:t>maintenance discussion. If no consensus is reached in the maintenance discussion, then we prefer to define the new FG in UE feature. In this case, for a UE not supporting this new FG, the gNB should not schedule a subset of the CBGs for retransmission if the initial PUSCH is partially or completely cancelled.</w:t>
            </w:r>
          </w:p>
        </w:tc>
      </w:tr>
      <w:tr w:rsidR="008147BA">
        <w:tc>
          <w:tcPr>
            <w:tcW w:w="988" w:type="dxa"/>
          </w:tcPr>
          <w:p w:rsidR="008147BA" w:rsidRDefault="00D865D0">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5]</w:t>
            </w:r>
          </w:p>
        </w:tc>
        <w:tc>
          <w:tcPr>
            <w:tcW w:w="21392" w:type="dxa"/>
          </w:tcPr>
          <w:p w:rsidR="008147BA" w:rsidRDefault="00D865D0">
            <w:pPr>
              <w:pStyle w:val="aff"/>
              <w:numPr>
                <w:ilvl w:val="1"/>
                <w:numId w:val="12"/>
              </w:numPr>
              <w:spacing w:after="200" w:line="276" w:lineRule="auto"/>
              <w:ind w:leftChars="0"/>
              <w:contextualSpacing/>
            </w:pPr>
            <w:r>
              <w:t xml:space="preserve">For the issue regarding TB CRC generation for retransmission of a canceled initial PUSCH transmission with CBGs, our views are presented in our companion paper as part of Rel-16 eURLLC/IIoT maintenance [3]. </w:t>
            </w:r>
          </w:p>
        </w:tc>
      </w:tr>
      <w:tr w:rsidR="008147BA">
        <w:tc>
          <w:tcPr>
            <w:tcW w:w="988" w:type="dxa"/>
          </w:tcPr>
          <w:p w:rsidR="008147BA" w:rsidRDefault="00D865D0">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6]</w:t>
            </w:r>
          </w:p>
        </w:tc>
        <w:tc>
          <w:tcPr>
            <w:tcW w:w="21392" w:type="dxa"/>
          </w:tcPr>
          <w:p w:rsidR="008147BA" w:rsidRDefault="00D865D0">
            <w:pPr>
              <w:rPr>
                <w:lang w:eastAsia="zh-CN"/>
              </w:rPr>
            </w:pPr>
            <w:r>
              <w:rPr>
                <w:lang w:eastAsia="zh-CN"/>
              </w:rPr>
              <w:t xml:space="preserve">For </w:t>
            </w:r>
            <w:r>
              <w:rPr>
                <w:lang w:val="en-US" w:eastAsia="ko-KR"/>
              </w:rPr>
              <w:t xml:space="preserve">“TB CRC for cancelled initial PUSCH with CBG based re-transmission” RAN1 discussion for maintenance is first needed. </w:t>
            </w:r>
          </w:p>
          <w:p w:rsidR="008147BA" w:rsidRDefault="00D865D0">
            <w:pPr>
              <w:snapToGrid w:val="0"/>
              <w:rPr>
                <w:rFonts w:eastAsia="MS Mincho"/>
                <w:b/>
                <w:bCs/>
                <w:i/>
                <w:lang w:val="en-US"/>
              </w:rPr>
            </w:pPr>
            <w:r>
              <w:rPr>
                <w:rFonts w:eastAsia="SimSun"/>
                <w:b/>
                <w:bCs/>
                <w:i/>
                <w:u w:val="single"/>
                <w:lang w:val="en-US"/>
              </w:rPr>
              <w:t>Proposal 3:</w:t>
            </w:r>
            <w:r>
              <w:rPr>
                <w:rFonts w:eastAsia="SimSun"/>
                <w:b/>
                <w:bCs/>
                <w:i/>
                <w:lang w:val="en-US"/>
              </w:rPr>
              <w:t xml:space="preserve"> </w:t>
            </w:r>
            <w:r>
              <w:rPr>
                <w:rFonts w:eastAsia="SimSun"/>
                <w:bCs/>
                <w:i/>
                <w:lang w:val="en-US"/>
              </w:rPr>
              <w:t>A new FG for “TB CRC for cancelled initial PUSCH with CBG based re-transmission” is not introduced</w:t>
            </w:r>
            <w:r>
              <w:rPr>
                <w:bCs/>
                <w:i/>
                <w:lang w:val="en-US" w:eastAsia="ko-KR"/>
              </w:rPr>
              <w:t>.</w:t>
            </w:r>
            <w:r>
              <w:rPr>
                <w:b/>
                <w:bCs/>
                <w:i/>
                <w:lang w:val="en-US" w:eastAsia="ko-KR"/>
              </w:rPr>
              <w:t xml:space="preserve"> </w:t>
            </w:r>
          </w:p>
        </w:tc>
      </w:tr>
      <w:tr w:rsidR="008147BA">
        <w:tc>
          <w:tcPr>
            <w:tcW w:w="988" w:type="dxa"/>
          </w:tcPr>
          <w:p w:rsidR="008147BA" w:rsidRDefault="00D865D0">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9]</w:t>
            </w:r>
          </w:p>
        </w:tc>
        <w:tc>
          <w:tcPr>
            <w:tcW w:w="21392" w:type="dxa"/>
          </w:tcPr>
          <w:p w:rsidR="008147BA" w:rsidRDefault="00D865D0">
            <w:pPr>
              <w:pStyle w:val="aff"/>
              <w:numPr>
                <w:ilvl w:val="0"/>
                <w:numId w:val="13"/>
              </w:numPr>
              <w:ind w:leftChars="0"/>
              <w:rPr>
                <w:rFonts w:eastAsia="MS Mincho" w:cs="바탕"/>
                <w:sz w:val="22"/>
                <w:szCs w:val="22"/>
                <w:lang w:val="en-US"/>
              </w:rPr>
            </w:pPr>
            <w:r>
              <w:rPr>
                <w:rFonts w:eastAsia="MS Mincho" w:cs="바탕"/>
                <w:sz w:val="22"/>
                <w:szCs w:val="22"/>
                <w:lang w:val="en-US"/>
              </w:rPr>
              <w:t>We acknowledge the issue of re-transmission of partial TB in case initial transmission is cancelled. However, it should be addressed in RAN1 spec.</w:t>
            </w:r>
          </w:p>
        </w:tc>
      </w:tr>
      <w:tr w:rsidR="008147BA">
        <w:tc>
          <w:tcPr>
            <w:tcW w:w="988" w:type="dxa"/>
          </w:tcPr>
          <w:p w:rsidR="008147BA" w:rsidRDefault="00D865D0">
            <w:pPr>
              <w:rPr>
                <w:rFonts w:eastAsia="MS Mincho" w:cs="바탕"/>
                <w:sz w:val="22"/>
                <w:szCs w:val="22"/>
                <w:lang w:val="en-US"/>
              </w:rPr>
            </w:pPr>
            <w:r>
              <w:rPr>
                <w:rFonts w:eastAsia="MS Mincho" w:cs="바탕" w:hint="eastAsia"/>
                <w:sz w:val="22"/>
                <w:szCs w:val="22"/>
                <w:lang w:val="en-US"/>
              </w:rPr>
              <w:t>[</w:t>
            </w:r>
            <w:r>
              <w:rPr>
                <w:rFonts w:eastAsia="MS Mincho" w:cs="바탕"/>
                <w:sz w:val="22"/>
                <w:szCs w:val="22"/>
                <w:lang w:val="en-US"/>
              </w:rPr>
              <w:t>11]</w:t>
            </w:r>
          </w:p>
        </w:tc>
        <w:tc>
          <w:tcPr>
            <w:tcW w:w="21392" w:type="dxa"/>
          </w:tcPr>
          <w:p w:rsidR="008147BA" w:rsidRDefault="00D865D0">
            <w:pPr>
              <w:pStyle w:val="aa"/>
              <w:rPr>
                <w:rFonts w:eastAsia="바탕"/>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rsidR="008147BA" w:rsidRDefault="00D865D0">
            <w:pPr>
              <w:pStyle w:val="Proposal"/>
            </w:pPr>
            <w:bookmarkStart w:id="37" w:name="_Toc47714069"/>
            <w:bookmarkStart w:id="38" w:name="_Toc47744351"/>
            <w:r>
              <w:t>Do not introduce New FG for TB CRC. Handle the issue as part of Rel-16 maintenance.</w:t>
            </w:r>
            <w:bookmarkEnd w:id="37"/>
            <w:bookmarkEnd w:id="38"/>
          </w:p>
        </w:tc>
      </w:tr>
    </w:tbl>
    <w:p w:rsidR="008147BA" w:rsidRDefault="008147BA">
      <w:pPr>
        <w:rPr>
          <w:rFonts w:eastAsia="MS Mincho" w:cs="바탕"/>
          <w:sz w:val="22"/>
          <w:szCs w:val="22"/>
          <w:lang w:val="en-US"/>
        </w:rPr>
      </w:pPr>
    </w:p>
    <w:p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#1</w:t>
      </w:r>
    </w:p>
    <w:p w:rsidR="008147BA" w:rsidRDefault="00D865D0">
      <w:pPr>
        <w:pStyle w:val="aff"/>
        <w:numPr>
          <w:ilvl w:val="0"/>
          <w:numId w:val="14"/>
        </w:numPr>
        <w:spacing w:afterLines="50" w:after="120"/>
        <w:ind w:leftChars="0"/>
        <w:rPr>
          <w:rFonts w:eastAsia="MS Mincho"/>
          <w:sz w:val="22"/>
          <w:lang w:val="en-US"/>
        </w:rPr>
      </w:pPr>
      <w:r>
        <w:rPr>
          <w:rFonts w:eastAsia="MS Mincho"/>
          <w:b/>
          <w:bCs/>
          <w:sz w:val="22"/>
          <w:lang w:val="en-US"/>
        </w:rPr>
        <w:t>Whether/how to define a new FG for “TB CRC for cancelled initial PUSCH with CBG based re-transmission” based on outcome of discussion in maintenance email discussion</w:t>
      </w:r>
    </w:p>
    <w:p w:rsidR="008147BA" w:rsidRDefault="008147BA">
      <w:pPr>
        <w:rPr>
          <w:rFonts w:eastAsia="MS Mincho" w:cs="바탕"/>
          <w:sz w:val="22"/>
          <w:szCs w:val="22"/>
          <w:lang w:val="en-US"/>
        </w:rPr>
      </w:pPr>
    </w:p>
    <w:p w:rsidR="008147BA" w:rsidRDefault="008147BA">
      <w:pPr>
        <w:rPr>
          <w:rFonts w:eastAsia="MS Mincho" w:cs="바탕"/>
          <w:sz w:val="22"/>
          <w:szCs w:val="22"/>
          <w:lang w:val="en-US"/>
        </w:rPr>
      </w:pPr>
    </w:p>
    <w:p w:rsidR="008147BA" w:rsidRDefault="00D865D0">
      <w:pPr>
        <w:pStyle w:val="2"/>
        <w:rPr>
          <w:sz w:val="22"/>
        </w:rPr>
      </w:pPr>
      <w:r>
        <w:rPr>
          <w:rFonts w:hint="eastAsia"/>
          <w:sz w:val="22"/>
        </w:rPr>
        <w:lastRenderedPageBreak/>
        <w:t>2</w:t>
      </w:r>
      <w:r>
        <w:rPr>
          <w:sz w:val="22"/>
        </w:rPr>
        <w:t>.1</w:t>
      </w:r>
      <w:r>
        <w:rPr>
          <w:sz w:val="22"/>
        </w:rPr>
        <w:tab/>
        <w:t>Proposal and discussion</w:t>
      </w:r>
    </w:p>
    <w:p w:rsidR="008147BA" w:rsidRDefault="00D865D0">
      <w:pPr>
        <w:spacing w:afterLines="50" w:after="120"/>
        <w:rPr>
          <w:sz w:val="22"/>
        </w:rPr>
      </w:pPr>
      <w:r>
        <w:rPr>
          <w:sz w:val="22"/>
        </w:rPr>
        <w:t>Based on contributions and inputs during preparation phase discussion, this issue is discussed once the outcome of discussion in maintenance email discussion is provided.</w:t>
      </w:r>
    </w:p>
    <w:p w:rsidR="008147BA" w:rsidRDefault="008147BA">
      <w:pPr>
        <w:spacing w:afterLines="50" w:after="120"/>
        <w:rPr>
          <w:sz w:val="22"/>
        </w:rPr>
      </w:pPr>
    </w:p>
    <w:tbl>
      <w:tblPr>
        <w:tblStyle w:val="15"/>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omment</w:t>
            </w:r>
          </w:p>
        </w:tc>
      </w:tr>
      <w:tr w:rsidR="008147BA">
        <w:tc>
          <w:tcPr>
            <w:tcW w:w="2547" w:type="dxa"/>
          </w:tcPr>
          <w:p w:rsidR="008147BA" w:rsidRDefault="008147BA">
            <w:pPr>
              <w:spacing w:afterLines="50" w:after="120"/>
              <w:rPr>
                <w:sz w:val="22"/>
              </w:rPr>
            </w:pPr>
          </w:p>
        </w:tc>
        <w:tc>
          <w:tcPr>
            <w:tcW w:w="19833" w:type="dxa"/>
          </w:tcPr>
          <w:p w:rsidR="008147BA" w:rsidRDefault="008147BA">
            <w:pPr>
              <w:spacing w:afterLines="50" w:after="120"/>
              <w:rPr>
                <w:sz w:val="22"/>
              </w:rPr>
            </w:pPr>
          </w:p>
        </w:tc>
      </w:tr>
      <w:tr w:rsidR="008147BA">
        <w:tc>
          <w:tcPr>
            <w:tcW w:w="2547" w:type="dxa"/>
          </w:tcPr>
          <w:p w:rsidR="008147BA" w:rsidRDefault="008147BA">
            <w:pPr>
              <w:spacing w:afterLines="50" w:after="120"/>
              <w:rPr>
                <w:sz w:val="22"/>
              </w:rPr>
            </w:pPr>
          </w:p>
        </w:tc>
        <w:tc>
          <w:tcPr>
            <w:tcW w:w="19833" w:type="dxa"/>
          </w:tcPr>
          <w:p w:rsidR="008147BA" w:rsidRDefault="008147BA">
            <w:pPr>
              <w:spacing w:afterLines="50" w:after="120"/>
              <w:rPr>
                <w:sz w:val="22"/>
              </w:rPr>
            </w:pPr>
          </w:p>
        </w:tc>
      </w:tr>
      <w:tr w:rsidR="008147BA">
        <w:tc>
          <w:tcPr>
            <w:tcW w:w="2547" w:type="dxa"/>
          </w:tcPr>
          <w:p w:rsidR="008147BA" w:rsidRDefault="008147BA">
            <w:pPr>
              <w:spacing w:afterLines="50" w:after="120"/>
              <w:rPr>
                <w:sz w:val="22"/>
              </w:rPr>
            </w:pPr>
          </w:p>
        </w:tc>
        <w:tc>
          <w:tcPr>
            <w:tcW w:w="19833" w:type="dxa"/>
          </w:tcPr>
          <w:p w:rsidR="008147BA" w:rsidRDefault="008147BA">
            <w:pPr>
              <w:spacing w:afterLines="50" w:after="120"/>
              <w:rPr>
                <w:sz w:val="22"/>
              </w:rPr>
            </w:pPr>
          </w:p>
        </w:tc>
      </w:tr>
    </w:tbl>
    <w:p w:rsidR="008147BA" w:rsidRDefault="008147BA">
      <w:pPr>
        <w:rPr>
          <w:rFonts w:eastAsia="MS Mincho" w:cs="바탕"/>
          <w:sz w:val="22"/>
          <w:szCs w:val="22"/>
          <w:lang w:val="en-US"/>
        </w:rPr>
      </w:pPr>
    </w:p>
    <w:p w:rsidR="008147BA" w:rsidRDefault="008147BA">
      <w:pPr>
        <w:rPr>
          <w:rFonts w:eastAsia="MS Mincho" w:cs="바탕"/>
          <w:sz w:val="22"/>
          <w:szCs w:val="22"/>
          <w:lang w:val="en-US"/>
        </w:rPr>
      </w:pPr>
    </w:p>
    <w:p w:rsidR="008147BA" w:rsidRDefault="00D865D0">
      <w:pPr>
        <w:pStyle w:val="aff"/>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FG[11-3c/d/e/f/g] and [11-4c/d/e/f/g/h/i]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2 PUCCH format 0/2 in different symbols and once per subslot for HARQ-ACK, </w:t>
            </w:r>
          </w:p>
          <w:p w:rsidR="008147BA" w:rsidRDefault="00D865D0">
            <w:pPr>
              <w:pStyle w:val="TAL"/>
            </w:pPr>
            <w:r>
              <w:t xml:space="preserve">2) 2 PUCCH format 0 in different symbols and once per subslot for SR </w:t>
            </w:r>
          </w:p>
          <w:p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2 PUCCH format 0/2 in different symbols and once per subslot for HARQ-ACK, </w:t>
            </w:r>
          </w:p>
          <w:p w:rsidR="008147BA" w:rsidRDefault="00D865D0">
            <w:pPr>
              <w:pStyle w:val="TAL"/>
            </w:pPr>
            <w:r>
              <w:t xml:space="preserve">2) 2 PUCCH format 0 in different symbols and once per subslot for SR </w:t>
            </w:r>
          </w:p>
          <w:p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2*7-symbol subslot HARQ-ACK codebook, the UE also supports:</w:t>
            </w:r>
          </w:p>
          <w:p w:rsidR="008147BA" w:rsidRDefault="008147BA">
            <w:pPr>
              <w:pStyle w:val="TAL"/>
            </w:pPr>
          </w:p>
          <w:p w:rsidR="008147BA" w:rsidRDefault="00D865D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2*7 subslot HARQ-ACK codebook, the UE also supports:</w:t>
            </w:r>
          </w:p>
          <w:p w:rsidR="008147BA" w:rsidRDefault="008147BA">
            <w:pPr>
              <w:pStyle w:val="TAL"/>
            </w:pPr>
          </w:p>
          <w:p w:rsidR="008147BA" w:rsidRDefault="00D865D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a UE supports a subslot based HARQ-ACK codebook, the UE also supports:</w:t>
            </w:r>
          </w:p>
          <w:p w:rsidR="008147BA" w:rsidRDefault="00D865D0">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7*2-symbol subslot HARQ codebook, the UE also supports:</w:t>
            </w:r>
          </w:p>
          <w:p w:rsidR="008147BA" w:rsidRDefault="008147BA">
            <w:pPr>
              <w:pStyle w:val="TAL"/>
            </w:pPr>
          </w:p>
          <w:p w:rsidR="008147BA" w:rsidRDefault="00D865D0">
            <w:pPr>
              <w:pStyle w:val="TAL"/>
            </w:pPr>
            <w:r>
              <w:t xml:space="preserve">1) 2 PUCCH format 0/2 in different symbols and once per subslot for HARQ-ACK, </w:t>
            </w:r>
          </w:p>
          <w:p w:rsidR="008147BA" w:rsidRDefault="00D865D0">
            <w:pPr>
              <w:pStyle w:val="TAL"/>
            </w:pPr>
            <w:r>
              <w:t xml:space="preserve">2) 2 PUCCH format 0 in different symbols and once per subslot for SR </w:t>
            </w:r>
          </w:p>
          <w:p w:rsidR="008147BA" w:rsidRDefault="008147BA">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2*7-symbol subslot HARQ codebook, the UE also supports:</w:t>
            </w:r>
          </w:p>
          <w:p w:rsidR="008147BA" w:rsidRDefault="008147BA">
            <w:pPr>
              <w:pStyle w:val="TAL"/>
            </w:pPr>
          </w:p>
          <w:p w:rsidR="008147BA" w:rsidRDefault="00D865D0">
            <w:pPr>
              <w:pStyle w:val="TAL"/>
            </w:pPr>
            <w:r>
              <w:t xml:space="preserve">1) 2 PUCCH format 0/2 in different symbols and once per subslot for HARQ-ACK, </w:t>
            </w:r>
          </w:p>
          <w:p w:rsidR="008147BA" w:rsidRDefault="00D865D0">
            <w:pPr>
              <w:pStyle w:val="TAL"/>
            </w:pPr>
            <w:r>
              <w:t xml:space="preserve">2) 2 PUCCH format 0 in different symbols and once per subslot for SR </w:t>
            </w:r>
          </w:p>
          <w:p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2 PUCCH of format 0 or 2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subslot HARQ codebooks, the UE also supports:</w:t>
            </w:r>
          </w:p>
          <w:p w:rsidR="008147BA" w:rsidRDefault="008147BA">
            <w:pPr>
              <w:pStyle w:val="TAL"/>
            </w:pPr>
          </w:p>
          <w:p w:rsidR="008147BA" w:rsidRDefault="00D865D0">
            <w:pPr>
              <w:pStyle w:val="TAL"/>
            </w:pPr>
            <w:r>
              <w:t xml:space="preserve">1) 2 PUCCH format 0/2 in different symbols and once per subslot per codebook for HARQ-ACK, </w:t>
            </w:r>
          </w:p>
          <w:p w:rsidR="008147BA" w:rsidRDefault="00D865D0">
            <w:pPr>
              <w:pStyle w:val="TAL"/>
            </w:pPr>
            <w:r>
              <w:t xml:space="preserve">2) 2 PUCCH format 0 in different symbols and once per subslot per codebook for SR </w:t>
            </w:r>
          </w:p>
          <w:p w:rsidR="008147BA" w:rsidRDefault="00D865D0">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2*7 subslot HARQ-ACK codebook, the UE also supports:</w:t>
            </w:r>
          </w:p>
          <w:p w:rsidR="008147BA" w:rsidRDefault="008147BA">
            <w:pPr>
              <w:pStyle w:val="TAL"/>
            </w:pPr>
          </w:p>
          <w:p w:rsidR="008147BA" w:rsidRDefault="00D865D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subslot HARQ-ACK codebooks both configured with 2*7 symbols, the UE also supports:</w:t>
            </w:r>
          </w:p>
          <w:p w:rsidR="008147BA" w:rsidRDefault="008147BA">
            <w:pPr>
              <w:pStyle w:val="TAL"/>
            </w:pPr>
          </w:p>
          <w:p w:rsidR="008147BA" w:rsidRDefault="00D865D0">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HARQ-ACK codebooks with up to one subslot based codebook with 2*7-symbol configuration, the UE also supports:</w:t>
            </w:r>
          </w:p>
          <w:p w:rsidR="008147BA" w:rsidRDefault="008147BA">
            <w:pPr>
              <w:pStyle w:val="TAL"/>
            </w:pPr>
          </w:p>
          <w:p w:rsidR="008147BA" w:rsidRDefault="00D865D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2 PUCCH transmissions in the same subslot for two subslot based HARQ-ACK codebooks</w:t>
            </w:r>
          </w:p>
          <w:p w:rsidR="008147BA" w:rsidRDefault="00D865D0">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HARQ-ACK codebooks both with 2*7-symbol configuration, the UE also supports:</w:t>
            </w:r>
          </w:p>
          <w:p w:rsidR="008147BA" w:rsidRDefault="008147BA">
            <w:pPr>
              <w:pStyle w:val="TAL"/>
            </w:pPr>
          </w:p>
          <w:p w:rsidR="008147BA" w:rsidRDefault="00D865D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bl>
    <w:p w:rsidR="008147BA" w:rsidRDefault="008147BA">
      <w:pPr>
        <w:rPr>
          <w:rFonts w:eastAsia="MS Mincho" w:cs="바탕"/>
          <w:sz w:val="22"/>
          <w:szCs w:val="22"/>
          <w:lang w:val="en-US"/>
        </w:rPr>
      </w:pPr>
    </w:p>
    <w:p w:rsidR="008147BA" w:rsidRDefault="00D865D0">
      <w:pPr>
        <w:rPr>
          <w:rFonts w:eastAsia="MS Mincho" w:cs="바탕"/>
          <w:sz w:val="22"/>
          <w:szCs w:val="22"/>
          <w:lang w:val="en-US"/>
        </w:rPr>
      </w:pPr>
      <w:r>
        <w:rPr>
          <w:rFonts w:eastAsia="MS Mincho" w:cs="바탕" w:hint="eastAsia"/>
          <w:sz w:val="22"/>
          <w:szCs w:val="22"/>
          <w:lang w:val="en-US"/>
        </w:rPr>
        <w:t>F</w:t>
      </w:r>
      <w:r>
        <w:rPr>
          <w:rFonts w:eastAsia="MS Mincho" w:cs="바탕"/>
          <w:sz w:val="22"/>
          <w:szCs w:val="22"/>
          <w:lang w:val="en-US"/>
        </w:rPr>
        <w:t>ollowing proposals are made in contributions.</w:t>
      </w:r>
    </w:p>
    <w:tbl>
      <w:tblPr>
        <w:tblStyle w:val="af6"/>
        <w:tblW w:w="22380" w:type="dxa"/>
        <w:tblLayout w:type="fixed"/>
        <w:tblLook w:val="04A0" w:firstRow="1" w:lastRow="0" w:firstColumn="1" w:lastColumn="0" w:noHBand="0" w:noVBand="1"/>
      </w:tblPr>
      <w:tblGrid>
        <w:gridCol w:w="1129"/>
        <w:gridCol w:w="21251"/>
      </w:tblGrid>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rsidR="008147BA" w:rsidRDefault="00D865D0">
            <w:pPr>
              <w:rPr>
                <w:rFonts w:eastAsiaTheme="minorEastAsia"/>
                <w:lang w:eastAsia="zh-CN"/>
              </w:rPr>
            </w:pPr>
            <w:r>
              <w:rPr>
                <w:rFonts w:eastAsiaTheme="minorEastAsia"/>
                <w:lang w:eastAsia="zh-CN"/>
              </w:rPr>
              <w:t xml:space="preserve">Some typos should be corrected, such as delete the redundant “1)” in the component column for FG11-3c and “2” is missing in the title of this feature group, i.e. change it to “2 PUCCH of format 0 or </w:t>
            </w:r>
            <w:r>
              <w:rPr>
                <w:rFonts w:eastAsiaTheme="minorEastAsia"/>
                <w:color w:val="FF0000"/>
                <w:lang w:eastAsia="zh-CN"/>
              </w:rPr>
              <w:t>2</w:t>
            </w:r>
            <w:r>
              <w:rPr>
                <w:rFonts w:eastAsiaTheme="minorEastAsia"/>
                <w:lang w:eastAsia="zh-CN"/>
              </w:rPr>
              <w:t xml:space="preserve"> for a single 2*7 subslot based HARQ-ACK codebook”. We are fine with those FGs are defined as “Per FS”. Different from Rel.15 that at most one PUCCH carrying HARQ-ACK in one slot, Rel.16 supports more than one PUCCH carrying the HARQ-ACK for sub-slot based HARQ-ACK feedback, the processing power the UE has to spend on preparing PUCCH has a relation with PDSCH processing power and that is related to number of carriers on which the UE has to process PDSCH.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rsidR="008147BA" w:rsidRDefault="00D865D0">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the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rsidR="008147BA" w:rsidRDefault="00D865D0">
            <w:pPr>
              <w:numPr>
                <w:ilvl w:val="0"/>
                <w:numId w:val="16"/>
              </w:numPr>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rsidR="008147BA" w:rsidRDefault="00D865D0">
            <w:pPr>
              <w:numPr>
                <w:ilvl w:val="0"/>
                <w:numId w:val="16"/>
              </w:numPr>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FG11-4c/d/e/f/g/h/i</w:t>
            </w:r>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FG11-3c/d/e/f/g and FG11-4c/d/e/f/g/h/i, </w:t>
            </w:r>
            <w:r>
              <w:t xml:space="preserve">we are ok with “Per FS”.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rsidR="008147BA" w:rsidRDefault="00D865D0">
            <w:pPr>
              <w:pStyle w:val="aff"/>
              <w:numPr>
                <w:ilvl w:val="1"/>
                <w:numId w:val="12"/>
              </w:numPr>
              <w:spacing w:after="200" w:line="276" w:lineRule="auto"/>
              <w:ind w:leftChars="0"/>
              <w:contextualSpacing/>
            </w:pPr>
            <w:r>
              <w:t>We are supportive of the latest version of the updated Proposal 2 from the moderator.</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rsidR="008147BA" w:rsidRDefault="00D865D0">
            <w:pPr>
              <w:snapToGrid w:val="0"/>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rsidR="008147BA" w:rsidRDefault="00D865D0">
            <w:pPr>
              <w:tabs>
                <w:tab w:val="left" w:pos="640"/>
              </w:tabs>
              <w:spacing w:after="120"/>
              <w:rPr>
                <w:rFonts w:eastAsia="바탕"/>
                <w:iCs/>
                <w:color w:val="000000"/>
                <w:kern w:val="2"/>
                <w:sz w:val="20"/>
              </w:rPr>
            </w:pPr>
            <w:r>
              <w:rPr>
                <w:rFonts w:eastAsia="바탕"/>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rsidR="008147BA" w:rsidRDefault="00D865D0">
            <w:pPr>
              <w:tabs>
                <w:tab w:val="left" w:pos="640"/>
              </w:tabs>
              <w:spacing w:after="120"/>
              <w:rPr>
                <w:rFonts w:eastAsia="바탕"/>
                <w:b/>
                <w:bCs/>
                <w:iCs/>
                <w:color w:val="000000"/>
                <w:kern w:val="2"/>
                <w:sz w:val="20"/>
              </w:rPr>
            </w:pPr>
            <w:r>
              <w:rPr>
                <w:rFonts w:eastAsia="바탕"/>
                <w:b/>
                <w:bCs/>
                <w:iCs/>
                <w:color w:val="000000"/>
                <w:kern w:val="2"/>
                <w:sz w:val="20"/>
              </w:rPr>
              <w:t>Proposal 2-4: Confirm working assumption on FG11-3c/d/e/f/g and FG11-4c/d/e/f/g/h/i by modifying “once per sub-slot” to “at most once per sub-slot”.</w:t>
            </w:r>
          </w:p>
          <w:p w:rsidR="008147BA" w:rsidRDefault="00D865D0">
            <w:pPr>
              <w:pStyle w:val="aff"/>
              <w:numPr>
                <w:ilvl w:val="0"/>
                <w:numId w:val="17"/>
              </w:numPr>
              <w:tabs>
                <w:tab w:val="left" w:pos="640"/>
              </w:tabs>
              <w:spacing w:after="120"/>
              <w:ind w:leftChars="0"/>
              <w:rPr>
                <w:rFonts w:eastAsia="바탕"/>
                <w:b/>
                <w:bCs/>
                <w:iCs/>
                <w:color w:val="000000"/>
                <w:kern w:val="2"/>
                <w:sz w:val="20"/>
              </w:rPr>
            </w:pPr>
            <w:r>
              <w:rPr>
                <w:rFonts w:eastAsia="바탕"/>
                <w:b/>
                <w:bCs/>
                <w:iCs/>
                <w:color w:val="000000"/>
                <w:kern w:val="2"/>
                <w:sz w:val="20"/>
              </w:rPr>
              <w:t>Type of FG11-3c/d/e/f/g and FG11-4c/d/e/f/g/h/i is “Per FS”</w:t>
            </w:r>
          </w:p>
          <w:p w:rsidR="008147BA" w:rsidRDefault="00D865D0">
            <w:pPr>
              <w:pStyle w:val="aff"/>
              <w:numPr>
                <w:ilvl w:val="1"/>
                <w:numId w:val="17"/>
              </w:numPr>
              <w:tabs>
                <w:tab w:val="left" w:pos="640"/>
              </w:tabs>
              <w:spacing w:after="120"/>
              <w:ind w:leftChars="0"/>
              <w:rPr>
                <w:rFonts w:eastAsia="바탕"/>
                <w:b/>
                <w:bCs/>
                <w:iCs/>
                <w:color w:val="000000"/>
                <w:kern w:val="2"/>
                <w:sz w:val="20"/>
              </w:rPr>
            </w:pPr>
            <w:r>
              <w:rPr>
                <w:rFonts w:eastAsia="바탕"/>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rsidR="008147BA" w:rsidRDefault="00D865D0">
            <w:pPr>
              <w:pStyle w:val="aff"/>
              <w:numPr>
                <w:ilvl w:val="0"/>
                <w:numId w:val="18"/>
              </w:numPr>
              <w:ind w:leftChars="0"/>
              <w:contextualSpacing/>
              <w:rPr>
                <w:sz w:val="20"/>
              </w:rPr>
            </w:pPr>
            <w:r>
              <w:rPr>
                <w:b/>
                <w:bCs/>
                <w:sz w:val="20"/>
              </w:rPr>
              <w:t xml:space="preserve">11-3c/d/e/f/g and 11-4d/e/f/g/h/i: </w:t>
            </w:r>
            <w:r>
              <w:rPr>
                <w:sz w:val="20"/>
              </w:rPr>
              <w:t xml:space="preserve">FG11-4 component 6 seems capable to address the issues already, so there is no need to support these extra FGs.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rsidR="008147BA" w:rsidRDefault="00D865D0">
            <w:pPr>
              <w:pStyle w:val="aff"/>
              <w:numPr>
                <w:ilvl w:val="0"/>
                <w:numId w:val="19"/>
              </w:numPr>
              <w:ind w:leftChars="0"/>
              <w:rPr>
                <w:sz w:val="22"/>
                <w:szCs w:val="18"/>
                <w:lang w:val="en-US"/>
              </w:rPr>
            </w:pPr>
            <w:r>
              <w:rPr>
                <w:sz w:val="22"/>
                <w:szCs w:val="18"/>
                <w:lang w:val="en-US"/>
              </w:rPr>
              <w:t xml:space="preserve">We propose to confirm the working assumption and to set the reporting type to per FS. </w:t>
            </w:r>
          </w:p>
          <w:p w:rsidR="008147BA" w:rsidRDefault="00D865D0">
            <w:pPr>
              <w:pStyle w:val="aff"/>
              <w:numPr>
                <w:ilvl w:val="0"/>
                <w:numId w:val="19"/>
              </w:numPr>
              <w:ind w:leftChars="0"/>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rsidR="008147BA" w:rsidRDefault="00D865D0">
            <w:pPr>
              <w:pStyle w:val="aff"/>
              <w:numPr>
                <w:ilvl w:val="0"/>
                <w:numId w:val="19"/>
              </w:numPr>
              <w:ind w:leftChars="0"/>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rsidR="008147BA" w:rsidRDefault="00D865D0">
            <w:pPr>
              <w:pStyle w:val="aff"/>
              <w:numPr>
                <w:ilvl w:val="0"/>
                <w:numId w:val="19"/>
              </w:numPr>
              <w:ind w:leftChars="0"/>
              <w:rPr>
                <w:sz w:val="22"/>
                <w:szCs w:val="18"/>
                <w:lang w:val="en-US"/>
              </w:rPr>
            </w:pPr>
            <w:r>
              <w:rPr>
                <w:sz w:val="22"/>
                <w:szCs w:val="18"/>
                <w:lang w:val="en-US"/>
              </w:rPr>
              <w:t xml:space="preserve">PUCCH formats that a UE can support in combination should be considered since different formats would require different processing effort. </w:t>
            </w:r>
          </w:p>
          <w:p w:rsidR="008147BA" w:rsidRDefault="00D865D0">
            <w:pPr>
              <w:pStyle w:val="aff"/>
              <w:numPr>
                <w:ilvl w:val="0"/>
                <w:numId w:val="19"/>
              </w:numPr>
              <w:ind w:leftChars="0"/>
              <w:rPr>
                <w:sz w:val="22"/>
                <w:szCs w:val="18"/>
                <w:lang w:val="en-US"/>
              </w:rPr>
            </w:pPr>
            <w:r>
              <w:rPr>
                <w:sz w:val="22"/>
                <w:szCs w:val="18"/>
                <w:lang w:val="en-US"/>
              </w:rPr>
              <w:t xml:space="preserve">Finally, reusing the Rel. 15 FGs and only replacing “per slot” with “per subslot” is not reasonable. The number of PUCCH trasmissions for slot based (1 or 2) and 7-symbol subslot PUCCH (2 or 4) and 2-symbol subslot PUCCH (7 or 14) are quite different. If we just replace slot with subslot, and if the UE wants to support 2 PUCCH transmissions per slot, then it has to support 14 PUCCH transmissions with a 2-symbol subslot HARQ-ACK codebook.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251" w:type="dxa"/>
          </w:tcPr>
          <w:p w:rsidR="008147BA" w:rsidRDefault="00D865D0">
            <w:pPr>
              <w:pStyle w:val="aa"/>
              <w:rPr>
                <w:rFonts w:eastAsia="바탕"/>
                <w:lang w:val="en-US"/>
              </w:rPr>
            </w:pPr>
            <w:r>
              <w:rPr>
                <w:rFonts w:eastAsia="바탕"/>
                <w:lang w:val="en-US"/>
              </w:rPr>
              <w:t>Two set of FGs [11-3c to 3g] and [11-4c to 4i] (see [1]) have been proposed for PUCCH transmission.</w:t>
            </w:r>
          </w:p>
          <w:p w:rsidR="008147BA" w:rsidRDefault="00D865D0">
            <w:pPr>
              <w:pStyle w:val="aa"/>
              <w:rPr>
                <w:rFonts w:eastAsia="MS Mincho"/>
                <w:sz w:val="22"/>
                <w:lang w:val="en-US"/>
              </w:rPr>
            </w:pPr>
            <w:r>
              <w:rPr>
                <w:rFonts w:eastAsia="MS Mincho"/>
                <w:sz w:val="22"/>
                <w:lang w:val="en-US"/>
              </w:rPr>
              <w:t>We don’t see the need to introduce these FGs, since Rel-15 already supports corresponding FG with interpretation of subs-lot instead of slot which is already agreed. What is additionally needed to do for Rel-16 is to put a cap for a slot when sub-slot is configured.</w:t>
            </w:r>
          </w:p>
          <w:p w:rsidR="008147BA" w:rsidRDefault="00D865D0">
            <w:pPr>
              <w:pStyle w:val="aa"/>
              <w:rPr>
                <w:rFonts w:eastAsia="MS Mincho"/>
                <w:sz w:val="22"/>
                <w:lang w:val="en-US"/>
              </w:rPr>
            </w:pPr>
            <w:r>
              <w:rPr>
                <w:rFonts w:eastAsia="MS Mincho"/>
                <w:sz w:val="22"/>
                <w:lang w:val="en-US"/>
              </w:rPr>
              <w:t xml:space="preserve">As an example, 11-3c is: “2 PUCCH of format 0 or 2 for a single 7*2 subslot based HARQ-ACK codebook”. 11-3c is equivalent to Rel-15 FG 4-2: “2 PUCCH of format 0 or 2 in consecutive symbols”. </w:t>
            </w:r>
          </w:p>
          <w:p w:rsidR="008147BA" w:rsidRDefault="00D865D0">
            <w:pPr>
              <w:pStyle w:val="aa"/>
              <w:rPr>
                <w:rFonts w:eastAsia="MS Mincho"/>
                <w:sz w:val="22"/>
                <w:lang w:val="en-US"/>
              </w:rPr>
            </w:pPr>
            <w:r>
              <w:rPr>
                <w:rFonts w:eastAsia="MS Mincho"/>
                <w:sz w:val="22"/>
                <w:lang w:val="en-US"/>
              </w:rPr>
              <w:t>Thus, it is redundant to introduce FGs [11-3c to 3g] and [11-4c to 4i], which increases UE capability signaling overhead unnecessarily.</w:t>
            </w:r>
          </w:p>
          <w:p w:rsidR="008147BA" w:rsidRDefault="00D865D0">
            <w:pPr>
              <w:pStyle w:val="Proposal"/>
              <w:numPr>
                <w:ilvl w:val="0"/>
                <w:numId w:val="20"/>
              </w:numPr>
            </w:pPr>
            <w:bookmarkStart w:id="39" w:name="_Toc47744347"/>
            <w:bookmarkStart w:id="40" w:name="_Toc47714070"/>
            <w:bookmarkStart w:id="41" w:name="_Toc47654793"/>
            <w:r>
              <w:t>Do not introduce New FGs [11-3c to 3g] and [11-4c to 4i].</w:t>
            </w:r>
            <w:bookmarkEnd w:id="39"/>
            <w:bookmarkEnd w:id="40"/>
          </w:p>
          <w:p w:rsidR="008147BA" w:rsidRDefault="00D865D0">
            <w:pPr>
              <w:pStyle w:val="Proposal"/>
            </w:pPr>
            <w:bookmarkStart w:id="42" w:name="_Toc47744348"/>
            <w:bookmarkStart w:id="43" w:name="_Toc47714071"/>
            <w: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1"/>
            <w:r>
              <w:t>.</w:t>
            </w:r>
            <w:bookmarkEnd w:id="42"/>
            <w:bookmarkEnd w:id="43"/>
          </w:p>
        </w:tc>
      </w:tr>
    </w:tbl>
    <w:p w:rsidR="008147BA" w:rsidRDefault="008147BA">
      <w:pPr>
        <w:spacing w:afterLines="50" w:after="120"/>
        <w:rPr>
          <w:rFonts w:eastAsia="MS Mincho"/>
          <w:sz w:val="22"/>
          <w:lang w:val="en-US"/>
        </w:rPr>
      </w:pPr>
    </w:p>
    <w:p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#2</w:t>
      </w:r>
    </w:p>
    <w:p w:rsidR="008147BA" w:rsidRDefault="00D865D0">
      <w:pPr>
        <w:pStyle w:val="aff"/>
        <w:numPr>
          <w:ilvl w:val="0"/>
          <w:numId w:val="14"/>
        </w:numPr>
        <w:spacing w:afterLines="50" w:after="120"/>
        <w:ind w:leftChars="0"/>
        <w:rPr>
          <w:rFonts w:eastAsia="MS Mincho"/>
          <w:sz w:val="22"/>
          <w:lang w:val="en-US"/>
        </w:rPr>
      </w:pPr>
      <w:r>
        <w:rPr>
          <w:rFonts w:eastAsia="MS Mincho"/>
          <w:b/>
          <w:bCs/>
          <w:sz w:val="22"/>
          <w:lang w:val="en-US"/>
        </w:rPr>
        <w:t xml:space="preserve">Whether/how to define FG11-3c/d/e/f/g and 11-4c/d/e/f/g/h/i </w:t>
      </w:r>
    </w:p>
    <w:p w:rsidR="008147BA" w:rsidRDefault="008147BA">
      <w:pPr>
        <w:spacing w:afterLines="50" w:after="120"/>
        <w:rPr>
          <w:rFonts w:eastAsia="MS Mincho"/>
          <w:sz w:val="22"/>
          <w:lang w:val="en-US"/>
        </w:rPr>
      </w:pPr>
    </w:p>
    <w:p w:rsidR="008147BA" w:rsidRDefault="00D865D0">
      <w:pPr>
        <w:pStyle w:val="2"/>
        <w:rPr>
          <w:sz w:val="22"/>
        </w:rPr>
      </w:pPr>
      <w:r>
        <w:rPr>
          <w:sz w:val="22"/>
        </w:rPr>
        <w:t>3.1</w:t>
      </w:r>
      <w:r>
        <w:rPr>
          <w:sz w:val="22"/>
        </w:rPr>
        <w:tab/>
        <w:t>Proposal and discussion</w:t>
      </w:r>
    </w:p>
    <w:p w:rsidR="008147BA" w:rsidRDefault="00D865D0">
      <w:pPr>
        <w:spacing w:afterLines="50" w:after="120"/>
        <w:rPr>
          <w:sz w:val="22"/>
        </w:rPr>
      </w:pPr>
      <w:r>
        <w:rPr>
          <w:sz w:val="22"/>
        </w:rPr>
        <w:t>Based on contributions and the discussion in email discussion [101-e-Post-NR-UE-Features-12], the necessity of FG11-3c/d/e/f/g and 11-4c/d/e/f/g/h/i should be discussed together with other possible ways to limit the number of PUCCH transmissions within a slot, e.g., component(s) of FG11-3/4/4a. Nevertheless, it seems larger number of companies support the latest FL proposal in [101-e-Post-NR-UE-Features-12] to confirm the working assumption, and hence it is proposed here again as a starting point for the discussion (Alt.1). If it is not agreeable, alternative (Alt.2) is to keep/add the component of FG11-3/4/4a to limit the number of PUCCH transmissions within a slot.</w:t>
      </w:r>
    </w:p>
    <w:p w:rsidR="008147BA" w:rsidRDefault="00D865D0">
      <w:pPr>
        <w:pStyle w:val="30"/>
        <w:rPr>
          <w:b/>
          <w:bCs/>
          <w:sz w:val="22"/>
        </w:rPr>
      </w:pPr>
      <w:r>
        <w:rPr>
          <w:b/>
          <w:bCs/>
          <w:sz w:val="22"/>
        </w:rPr>
        <w:t>FL proposal 1:</w:t>
      </w:r>
    </w:p>
    <w:p w:rsidR="008147BA" w:rsidRDefault="00D865D0">
      <w:r>
        <w:rPr>
          <w:rFonts w:hint="eastAsia"/>
        </w:rPr>
        <w:t>A</w:t>
      </w:r>
      <w:r>
        <w:t>lt.1</w:t>
      </w:r>
    </w:p>
    <w:p w:rsidR="008147BA" w:rsidRDefault="00D865D0">
      <w:pPr>
        <w:numPr>
          <w:ilvl w:val="0"/>
          <w:numId w:val="21"/>
        </w:numPr>
        <w:spacing w:afterLines="50" w:after="120"/>
        <w:rPr>
          <w:b/>
          <w:sz w:val="22"/>
          <w:lang w:val="en-US"/>
        </w:rPr>
      </w:pPr>
      <w:r>
        <w:rPr>
          <w:rFonts w:hint="eastAsia"/>
          <w:b/>
          <w:sz w:val="22"/>
          <w:lang w:val="en-US"/>
        </w:rPr>
        <w:t>C</w:t>
      </w:r>
      <w:r>
        <w:rPr>
          <w:b/>
          <w:sz w:val="22"/>
          <w:lang w:val="en-US"/>
        </w:rPr>
        <w:t>onfirm working assumption on FG11-3c/d/e/f/g and FG11-4c/d/e/f/g/h/i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highlight w:val="yellow"/>
                <w:lang w:eastAsia="zh-CN"/>
              </w:rPr>
            </w:pPr>
            <w:del w:id="44" w:author="Harada Hiroki" w:date="2020-08-03T09:29:00Z">
              <w:r>
                <w:rPr>
                  <w:rFonts w:eastAsia="Times New Roman"/>
                  <w:lang w:eastAsia="zh-CN"/>
                </w:rPr>
                <w:lastRenderedPageBreak/>
                <w:delText>[</w:delText>
              </w:r>
            </w:del>
            <w:r>
              <w:rPr>
                <w:rFonts w:eastAsia="Times New Roman"/>
                <w:lang w:eastAsia="zh-CN"/>
              </w:rPr>
              <w:t>11-3c</w:t>
            </w:r>
            <w:del w:id="4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46"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2 PUCCH format 0/2 in different symbols and </w:t>
            </w:r>
            <w:ins w:id="47" w:author="Harada Hiroki" w:date="2020-08-03T09:38:00Z">
              <w:r>
                <w:t xml:space="preserve">at most </w:t>
              </w:r>
            </w:ins>
            <w:r>
              <w:t xml:space="preserve">once per subslot for HARQ-ACK, </w:t>
            </w:r>
          </w:p>
          <w:p w:rsidR="008147BA" w:rsidRDefault="00D865D0">
            <w:pPr>
              <w:pStyle w:val="TAL"/>
              <w:adjustRightInd w:val="0"/>
              <w:ind w:leftChars="50" w:left="120" w:rightChars="50" w:right="120"/>
            </w:pPr>
            <w:r>
              <w:t xml:space="preserve">2) 2 PUCCH format 0 in different symbols and </w:t>
            </w:r>
            <w:ins w:id="48" w:author="Harada Hiroki" w:date="2020-08-03T09:38:00Z">
              <w:r>
                <w:t xml:space="preserve">at most </w:t>
              </w:r>
            </w:ins>
            <w:r>
              <w:t xml:space="preserve">once per subslot for SR </w:t>
            </w:r>
          </w:p>
          <w:p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9" w:author="Harada Hiroki" w:date="2020-08-03T10:16:00Z"/>
                <w:rFonts w:eastAsia="MS Mincho"/>
                <w:highlight w:val="yellow"/>
                <w:lang w:eastAsia="ja-JP"/>
              </w:rPr>
            </w:pPr>
            <w:ins w:id="50" w:author="Harada Hiroki" w:date="2020-08-03T10:11:00Z">
              <w:r>
                <w:rPr>
                  <w:rFonts w:eastAsia="MS Mincho"/>
                  <w:highlight w:val="yellow"/>
                  <w:lang w:eastAsia="ja-JP"/>
                </w:rPr>
                <w:t>[Per FS]</w:t>
              </w:r>
            </w:ins>
            <w:del w:id="51" w:author="Harada Hiroki" w:date="2020-08-03T10:11:00Z">
              <w:r>
                <w:rPr>
                  <w:rFonts w:eastAsia="MS Mincho" w:hint="eastAsia"/>
                  <w:highlight w:val="yellow"/>
                  <w:lang w:eastAsia="ja-JP"/>
                </w:rPr>
                <w:delText>T</w:delText>
              </w:r>
            </w:del>
            <w:del w:id="52" w:author="Harada Hiroki" w:date="2020-08-03T10:10:00Z">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53"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54" w:author="Harada Hiroki" w:date="2020-08-03T10:12:00Z">
              <w:r>
                <w:rPr>
                  <w:rFonts w:eastAsia="MS Mincho"/>
                  <w:highlight w:val="yellow"/>
                  <w:lang w:eastAsia="ja-JP"/>
                </w:rPr>
                <w:t>[N/A]</w:t>
              </w:r>
            </w:ins>
            <w:del w:id="55"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56" w:author="Harada Hiroki" w:date="2020-08-03T10:13:00Z">
              <w:r>
                <w:rPr>
                  <w:rFonts w:eastAsia="MS Mincho"/>
                  <w:highlight w:val="yellow"/>
                  <w:lang w:eastAsia="ja-JP"/>
                </w:rPr>
                <w:t>[N/A]</w:t>
              </w:r>
            </w:ins>
            <w:del w:id="5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58" w:author="Harada Hiroki" w:date="2020-08-03T10:13:00Z">
              <w:r>
                <w:rPr>
                  <w:rFonts w:eastAsia="MS Mincho"/>
                  <w:highlight w:val="yellow"/>
                  <w:lang w:eastAsia="ja-JP"/>
                </w:rPr>
                <w:t>[N/A]</w:t>
              </w:r>
            </w:ins>
            <w:del w:id="5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eastAsia="MS Mincho" w:hAnsiTheme="majorHAnsi" w:cstheme="majorHAnsi"/>
                <w:szCs w:val="18"/>
                <w:lang w:eastAsia="ja-JP"/>
              </w:rPr>
            </w:pPr>
            <w:ins w:id="6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61" w:author="Harada Hiroki" w:date="2020-08-03T09:29:00Z">
              <w:r>
                <w:rPr>
                  <w:rFonts w:eastAsia="Times New Roman"/>
                  <w:lang w:eastAsia="zh-CN"/>
                </w:rPr>
                <w:delText>[</w:delText>
              </w:r>
            </w:del>
            <w:r>
              <w:rPr>
                <w:rFonts w:eastAsia="Times New Roman"/>
                <w:lang w:eastAsia="zh-CN"/>
              </w:rPr>
              <w:t>11-3d</w:t>
            </w:r>
            <w:del w:id="6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63" w:author="Harada Hiroki" w:date="2020-08-03T09:37:00Z">
              <w:r>
                <w:rPr>
                  <w:rFonts w:eastAsia="Times New Roman"/>
                  <w:lang w:eastAsia="zh-CN"/>
                </w:rPr>
                <w:t xml:space="preserve">2 </w:t>
              </w:r>
            </w:ins>
            <w:r>
              <w:rPr>
                <w:rFonts w:eastAsia="Times New Roman"/>
                <w:lang w:eastAsia="zh-CN"/>
              </w:rPr>
              <w:t>for a single 2*7</w:t>
            </w:r>
            <w:ins w:id="64"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2 PUCCH format 0/2 in different symbols and </w:t>
            </w:r>
            <w:ins w:id="65" w:author="Harada Hiroki" w:date="2020-08-03T09:38:00Z">
              <w:r>
                <w:t xml:space="preserve">at most </w:t>
              </w:r>
            </w:ins>
            <w:r>
              <w:t xml:space="preserve">once per subslot for HARQ-ACK, </w:t>
            </w:r>
          </w:p>
          <w:p w:rsidR="008147BA" w:rsidRDefault="00D865D0">
            <w:pPr>
              <w:pStyle w:val="TAL"/>
              <w:adjustRightInd w:val="0"/>
              <w:ind w:leftChars="50" w:left="120" w:rightChars="50" w:right="120"/>
            </w:pPr>
            <w:r>
              <w:t xml:space="preserve">2) 2 PUCCH format 0 in different symbols and </w:t>
            </w:r>
            <w:ins w:id="66" w:author="Harada Hiroki" w:date="2020-08-03T09:38:00Z">
              <w:r>
                <w:t xml:space="preserve">at most </w:t>
              </w:r>
            </w:ins>
            <w:r>
              <w:t xml:space="preserve">once per subslot for SR </w:t>
            </w:r>
          </w:p>
          <w:p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67" w:author="Harada Hiroki" w:date="2020-08-03T10:26:00Z"/>
                <w:rFonts w:eastAsia="MS Mincho"/>
                <w:highlight w:val="yellow"/>
                <w:lang w:eastAsia="ja-JP"/>
              </w:rPr>
            </w:pPr>
            <w:ins w:id="68" w:author="Harada Hiroki" w:date="2020-08-03T10:11:00Z">
              <w:r>
                <w:rPr>
                  <w:rFonts w:eastAsia="MS Mincho"/>
                  <w:highlight w:val="yellow"/>
                  <w:lang w:eastAsia="ja-JP"/>
                </w:rPr>
                <w:t>[Per FS]</w:t>
              </w:r>
            </w:ins>
            <w:del w:id="69"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7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71" w:author="Harada Hiroki" w:date="2020-08-03T10:13:00Z">
              <w:r>
                <w:rPr>
                  <w:rFonts w:eastAsia="MS Mincho"/>
                  <w:highlight w:val="yellow"/>
                  <w:lang w:eastAsia="ja-JP"/>
                </w:rPr>
                <w:t>[N/A]</w:t>
              </w:r>
            </w:ins>
            <w:del w:id="7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73" w:author="Harada Hiroki" w:date="2020-08-03T10:13:00Z">
              <w:r>
                <w:rPr>
                  <w:rFonts w:eastAsia="MS Mincho"/>
                  <w:highlight w:val="yellow"/>
                  <w:lang w:eastAsia="ja-JP"/>
                </w:rPr>
                <w:t>[N/A]</w:t>
              </w:r>
            </w:ins>
            <w:del w:id="74"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75" w:author="Harada Hiroki" w:date="2020-08-03T10:13:00Z">
              <w:r>
                <w:rPr>
                  <w:rFonts w:eastAsia="MS Mincho"/>
                  <w:highlight w:val="yellow"/>
                  <w:lang w:eastAsia="ja-JP"/>
                </w:rPr>
                <w:t>[N/A]</w:t>
              </w:r>
            </w:ins>
            <w:del w:id="76"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7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78" w:author="Harada Hiroki" w:date="2020-08-03T09:29:00Z">
              <w:r>
                <w:rPr>
                  <w:rFonts w:eastAsia="Times New Roman"/>
                  <w:lang w:eastAsia="zh-CN"/>
                </w:rPr>
                <w:lastRenderedPageBreak/>
                <w:delText>[</w:delText>
              </w:r>
            </w:del>
            <w:r>
              <w:rPr>
                <w:rFonts w:eastAsia="Times New Roman"/>
                <w:lang w:eastAsia="zh-CN"/>
              </w:rPr>
              <w:t>11-3e</w:t>
            </w:r>
            <w:del w:id="7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2*7-symbol subslot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1 PUCCH format 0 or 2 and 1 PUCCH format 1, 3 and 4 in the same subslot</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80" w:author="Harada Hiroki" w:date="2020-08-03T10:26:00Z"/>
                <w:rFonts w:eastAsia="MS Mincho"/>
                <w:highlight w:val="yellow"/>
                <w:lang w:eastAsia="ja-JP"/>
              </w:rPr>
            </w:pPr>
            <w:ins w:id="81" w:author="Harada Hiroki" w:date="2020-08-03T10:11:00Z">
              <w:r>
                <w:rPr>
                  <w:rFonts w:eastAsia="MS Mincho"/>
                  <w:highlight w:val="yellow"/>
                  <w:lang w:eastAsia="ja-JP"/>
                </w:rPr>
                <w:t>[Per FS]</w:t>
              </w:r>
            </w:ins>
            <w:del w:id="82"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8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84" w:author="Harada Hiroki" w:date="2020-08-03T10:13:00Z">
              <w:r>
                <w:rPr>
                  <w:rFonts w:eastAsia="MS Mincho"/>
                  <w:highlight w:val="yellow"/>
                  <w:lang w:eastAsia="ja-JP"/>
                </w:rPr>
                <w:t>[N/A]</w:t>
              </w:r>
            </w:ins>
            <w:del w:id="8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86" w:author="Harada Hiroki" w:date="2020-08-03T10:13:00Z">
              <w:r>
                <w:rPr>
                  <w:rFonts w:eastAsia="MS Mincho"/>
                  <w:highlight w:val="yellow"/>
                  <w:lang w:eastAsia="ja-JP"/>
                </w:rPr>
                <w:t>[N/A]</w:t>
              </w:r>
            </w:ins>
            <w:del w:id="8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88" w:author="Harada Hiroki" w:date="2020-08-03T10:13:00Z">
              <w:r>
                <w:rPr>
                  <w:rFonts w:eastAsia="MS Mincho"/>
                  <w:highlight w:val="yellow"/>
                  <w:lang w:eastAsia="ja-JP"/>
                </w:rPr>
                <w:t>[N/A]</w:t>
              </w:r>
            </w:ins>
            <w:del w:id="8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91" w:author="Harada Hiroki" w:date="2020-08-03T09:29:00Z">
              <w:r>
                <w:rPr>
                  <w:rFonts w:eastAsia="Times New Roman"/>
                  <w:lang w:eastAsia="zh-CN"/>
                </w:rPr>
                <w:delText>[</w:delText>
              </w:r>
            </w:del>
            <w:r>
              <w:rPr>
                <w:rFonts w:eastAsia="Times New Roman"/>
                <w:lang w:eastAsia="zh-CN"/>
              </w:rPr>
              <w:t>11-3f</w:t>
            </w:r>
            <w:del w:id="9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w:t>
            </w:r>
            <w:ins w:id="93" w:author="Harada Hiroki" w:date="2020-08-03T09:38:00Z">
              <w:r>
                <w:t>-symbol</w:t>
              </w:r>
            </w:ins>
            <w:r>
              <w:t xml:space="preserve"> subslot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rPr>
                <w:lang w:eastAsia="zh-CN"/>
              </w:rPr>
              <w:t xml:space="preserve">2 PUCCH transmissions in the same subslot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94" w:author="Harada Hiroki" w:date="2020-08-03T10:26:00Z"/>
                <w:rFonts w:eastAsia="MS Mincho"/>
                <w:highlight w:val="yellow"/>
                <w:lang w:eastAsia="ja-JP"/>
              </w:rPr>
            </w:pPr>
            <w:ins w:id="95" w:author="Harada Hiroki" w:date="2020-08-03T10:11:00Z">
              <w:r>
                <w:rPr>
                  <w:rFonts w:eastAsia="MS Mincho"/>
                  <w:highlight w:val="yellow"/>
                  <w:lang w:eastAsia="ja-JP"/>
                </w:rPr>
                <w:t>[Per FS]</w:t>
              </w:r>
            </w:ins>
            <w:del w:id="96"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9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98" w:author="Harada Hiroki" w:date="2020-08-03T10:13:00Z">
              <w:r>
                <w:rPr>
                  <w:rFonts w:eastAsia="MS Mincho"/>
                  <w:highlight w:val="yellow"/>
                  <w:lang w:eastAsia="ja-JP"/>
                </w:rPr>
                <w:t>[N/A]</w:t>
              </w:r>
            </w:ins>
            <w:del w:id="9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00" w:author="Harada Hiroki" w:date="2020-08-03T10:13:00Z">
              <w:r>
                <w:rPr>
                  <w:rFonts w:eastAsia="MS Mincho"/>
                  <w:highlight w:val="yellow"/>
                  <w:lang w:eastAsia="ja-JP"/>
                </w:rPr>
                <w:t>[N/A]</w:t>
              </w:r>
            </w:ins>
            <w:del w:id="101"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02" w:author="Harada Hiroki" w:date="2020-08-03T10:13:00Z">
              <w:r>
                <w:rPr>
                  <w:rFonts w:eastAsia="MS Mincho"/>
                  <w:highlight w:val="yellow"/>
                  <w:lang w:eastAsia="ja-JP"/>
                </w:rPr>
                <w:t>[N/A]</w:t>
              </w:r>
            </w:ins>
            <w:del w:id="10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10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05" w:author="Harada Hiroki" w:date="2020-08-03T09:29:00Z">
              <w:r>
                <w:rPr>
                  <w:rFonts w:eastAsia="Times New Roman"/>
                  <w:lang w:eastAsia="zh-CN"/>
                </w:rPr>
                <w:lastRenderedPageBreak/>
                <w:delText>[</w:delText>
              </w:r>
            </w:del>
            <w:r>
              <w:rPr>
                <w:rFonts w:eastAsia="Times New Roman"/>
                <w:lang w:eastAsia="zh-CN"/>
              </w:rPr>
              <w:t>11-3g</w:t>
            </w:r>
            <w:del w:id="106"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t xml:space="preserve">SR/HARQ-ACK multiplexing </w:t>
            </w:r>
            <w:ins w:id="107" w:author="Harada Hiroki" w:date="2020-08-03T09:39:00Z">
              <w:r>
                <w:t xml:space="preserve">at most </w:t>
              </w:r>
            </w:ins>
            <w:r>
              <w:t>once per subslot using a PUCCH (or HARQ-ACK piggybacked on a PUSCH) when SR/HARQ-ACK are supposed to be sent with different starting symbols in a subslot</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a UE supports a subslot based HARQ-ACK codebook, the UE also supports:</w:t>
            </w:r>
          </w:p>
          <w:p w:rsidR="008147BA" w:rsidRDefault="00D865D0">
            <w:pPr>
              <w:pStyle w:val="TAL"/>
              <w:adjustRightInd w:val="0"/>
              <w:ind w:leftChars="50" w:left="120" w:rightChars="50" w:right="120"/>
            </w:pPr>
            <w:r>
              <w:t>Overlapping PUCCH resources with different starting symbols in a subslot</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08" w:author="Harada Hiroki" w:date="2020-08-03T10:26:00Z"/>
                <w:rFonts w:eastAsia="MS Mincho"/>
                <w:highlight w:val="yellow"/>
                <w:lang w:eastAsia="ja-JP"/>
              </w:rPr>
            </w:pPr>
            <w:ins w:id="109" w:author="Harada Hiroki" w:date="2020-08-03T10:11:00Z">
              <w:r>
                <w:rPr>
                  <w:rFonts w:eastAsia="MS Mincho"/>
                  <w:highlight w:val="yellow"/>
                  <w:lang w:eastAsia="ja-JP"/>
                </w:rPr>
                <w:t>[Per FS]</w:t>
              </w:r>
            </w:ins>
            <w:del w:id="110"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111"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12" w:author="Harada Hiroki" w:date="2020-08-03T10:13:00Z">
              <w:r>
                <w:rPr>
                  <w:rFonts w:eastAsia="MS Mincho"/>
                  <w:highlight w:val="yellow"/>
                  <w:lang w:eastAsia="ja-JP"/>
                </w:rPr>
                <w:t>[N/A]</w:t>
              </w:r>
            </w:ins>
            <w:del w:id="11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14" w:author="Harada Hiroki" w:date="2020-08-03T10:14:00Z">
              <w:r>
                <w:rPr>
                  <w:rFonts w:eastAsia="MS Mincho"/>
                  <w:highlight w:val="yellow"/>
                  <w:lang w:eastAsia="ja-JP"/>
                </w:rPr>
                <w:t>[N/A]</w:t>
              </w:r>
            </w:ins>
            <w:del w:id="11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116" w:author="Harada Hiroki" w:date="2020-08-03T10:14:00Z">
              <w:r>
                <w:rPr>
                  <w:rFonts w:eastAsia="MS Mincho"/>
                  <w:highlight w:val="yellow"/>
                  <w:lang w:eastAsia="ja-JP"/>
                </w:rPr>
                <w:t>[N/A]</w:t>
              </w:r>
            </w:ins>
            <w:del w:id="11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18" w:author="Harada Hiroki" w:date="2020-08-03T09:29:00Z">
              <w:r>
                <w:rPr>
                  <w:rFonts w:eastAsia="Times New Roman"/>
                  <w:lang w:eastAsia="zh-CN"/>
                </w:rPr>
                <w:delText>[</w:delText>
              </w:r>
            </w:del>
            <w:r>
              <w:rPr>
                <w:rFonts w:eastAsia="Times New Roman"/>
                <w:lang w:eastAsia="zh-CN"/>
              </w:rPr>
              <w:t>11-4c</w:t>
            </w:r>
            <w:del w:id="11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for </w:t>
            </w:r>
            <w:ins w:id="120" w:author="Harada Hiroki" w:date="2020-08-03T10:07:00Z">
              <w:r>
                <w:t>t</w:t>
              </w:r>
            </w:ins>
            <w:del w:id="121" w:author="Harada Hiroki" w:date="2020-08-03T10:07:00Z">
              <w:r>
                <w:delText>T</w:delText>
              </w:r>
            </w:del>
            <w:r>
              <w:t xml:space="preserve">wo HARQ-ACK codebooks with </w:t>
            </w:r>
            <w:del w:id="122"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7*2-symbol subslot HARQ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123" w:author="Harada Hiroki" w:date="2020-08-03T09:39:00Z">
              <w:r>
                <w:t xml:space="preserve">at most </w:t>
              </w:r>
            </w:ins>
            <w:r>
              <w:t xml:space="preserve">once per subslot for HARQ-ACK, </w:t>
            </w:r>
          </w:p>
          <w:p w:rsidR="008147BA" w:rsidRDefault="00D865D0">
            <w:pPr>
              <w:pStyle w:val="TAL"/>
              <w:adjustRightInd w:val="0"/>
              <w:ind w:leftChars="50" w:left="120" w:rightChars="50" w:right="120"/>
            </w:pPr>
            <w:r>
              <w:t xml:space="preserve">2) 2 PUCCH format 0 in different symbols and </w:t>
            </w:r>
            <w:ins w:id="124" w:author="Harada Hiroki" w:date="2020-08-03T09:39:00Z">
              <w:r>
                <w:t xml:space="preserve">at most </w:t>
              </w:r>
            </w:ins>
            <w:r>
              <w:t xml:space="preserve">once per subslot for SR </w:t>
            </w:r>
          </w:p>
          <w:p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25" w:author="Harada Hiroki" w:date="2020-08-03T10:26:00Z"/>
                <w:rFonts w:eastAsia="MS Mincho"/>
                <w:highlight w:val="yellow"/>
                <w:lang w:eastAsia="ja-JP"/>
              </w:rPr>
            </w:pPr>
            <w:ins w:id="126" w:author="Harada Hiroki" w:date="2020-08-03T10:11:00Z">
              <w:r>
                <w:rPr>
                  <w:rFonts w:eastAsia="MS Mincho"/>
                  <w:highlight w:val="yellow"/>
                  <w:lang w:eastAsia="ja-JP"/>
                </w:rPr>
                <w:t>[Per FS]</w:t>
              </w:r>
            </w:ins>
            <w:del w:id="127"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2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29" w:author="Harada Hiroki" w:date="2020-08-03T10:14:00Z">
              <w:r>
                <w:rPr>
                  <w:rFonts w:eastAsia="MS Mincho"/>
                  <w:highlight w:val="yellow"/>
                  <w:lang w:eastAsia="ja-JP"/>
                </w:rPr>
                <w:t>[N/A]</w:t>
              </w:r>
            </w:ins>
            <w:del w:id="13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31" w:author="Harada Hiroki" w:date="2020-08-03T10:14:00Z">
              <w:r>
                <w:rPr>
                  <w:rFonts w:eastAsia="MS Mincho"/>
                  <w:highlight w:val="yellow"/>
                  <w:lang w:eastAsia="ja-JP"/>
                </w:rPr>
                <w:t>[N/A]</w:t>
              </w:r>
            </w:ins>
            <w:del w:id="132"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33" w:author="Harada Hiroki" w:date="2020-08-03T10:14:00Z">
              <w:r>
                <w:rPr>
                  <w:rFonts w:eastAsia="MS Mincho"/>
                  <w:highlight w:val="yellow"/>
                  <w:lang w:eastAsia="ja-JP"/>
                </w:rPr>
                <w:t>[N/A]</w:t>
              </w:r>
            </w:ins>
            <w:del w:id="13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35" w:author="Harada Hiroki" w:date="2020-08-03T10:36:00Z"/>
                <w:rFonts w:asciiTheme="majorHAnsi" w:eastAsia="MS Mincho" w:hAnsiTheme="majorHAnsi" w:cstheme="majorHAnsi"/>
                <w:szCs w:val="18"/>
                <w:lang w:eastAsia="ja-JP"/>
              </w:rPr>
            </w:pPr>
            <w:ins w:id="1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rsidR="008147BA" w:rsidRDefault="00D865D0">
            <w:pPr>
              <w:pStyle w:val="TAL"/>
              <w:adjustRightInd w:val="0"/>
              <w:ind w:leftChars="50" w:left="120" w:rightChars="50" w:right="120"/>
              <w:rPr>
                <w:rFonts w:asciiTheme="majorHAnsi" w:hAnsiTheme="majorHAnsi" w:cstheme="majorHAnsi"/>
                <w:szCs w:val="18"/>
              </w:rPr>
            </w:pPr>
            <w:ins w:id="137"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38" w:author="Harada Hiroki" w:date="2020-08-03T09:29:00Z">
              <w:r>
                <w:rPr>
                  <w:rFonts w:eastAsia="Times New Roman"/>
                  <w:lang w:eastAsia="zh-CN"/>
                </w:rPr>
                <w:lastRenderedPageBreak/>
                <w:delText>[</w:delText>
              </w:r>
            </w:del>
            <w:r>
              <w:rPr>
                <w:rFonts w:eastAsia="Times New Roman"/>
                <w:lang w:eastAsia="zh-CN"/>
              </w:rPr>
              <w:t>11-4d</w:t>
            </w:r>
            <w:del w:id="13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in consecutive symbols for two HARQ-ACK codebooks with </w:t>
            </w:r>
            <w:del w:id="140" w:author="Harada Hiroki" w:date="2020-08-03T09:44:00Z">
              <w:r>
                <w:delText xml:space="preserve">up </w:delText>
              </w:r>
            </w:del>
            <w:del w:id="141"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2*7-symbol subslot HARQ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142" w:author="Harada Hiroki" w:date="2020-08-03T09:40:00Z">
              <w:r>
                <w:t xml:space="preserve">at most </w:t>
              </w:r>
            </w:ins>
            <w:r>
              <w:t xml:space="preserve">once per subslot for HARQ-ACK, </w:t>
            </w:r>
          </w:p>
          <w:p w:rsidR="008147BA" w:rsidRDefault="00D865D0">
            <w:pPr>
              <w:pStyle w:val="TAL"/>
              <w:adjustRightInd w:val="0"/>
              <w:ind w:leftChars="50" w:left="120" w:rightChars="50" w:right="120"/>
            </w:pPr>
            <w:r>
              <w:t xml:space="preserve">2) 2 PUCCH format 0 in different symbols and </w:t>
            </w:r>
            <w:ins w:id="143" w:author="Harada Hiroki" w:date="2020-08-03T09:40:00Z">
              <w:r>
                <w:t xml:space="preserve">at most </w:t>
              </w:r>
            </w:ins>
            <w:r>
              <w:t xml:space="preserve">once per subslot for SR </w:t>
            </w:r>
          </w:p>
          <w:p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44" w:author="Harada Hiroki" w:date="2020-08-03T10:26:00Z"/>
                <w:rFonts w:eastAsia="MS Mincho"/>
                <w:highlight w:val="yellow"/>
                <w:lang w:eastAsia="ja-JP"/>
              </w:rPr>
            </w:pPr>
            <w:ins w:id="145" w:author="Harada Hiroki" w:date="2020-08-03T10:11:00Z">
              <w:r>
                <w:rPr>
                  <w:rFonts w:eastAsia="MS Mincho"/>
                  <w:highlight w:val="yellow"/>
                  <w:lang w:eastAsia="ja-JP"/>
                </w:rPr>
                <w:t>[Per FS]</w:t>
              </w:r>
            </w:ins>
            <w:del w:id="146"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4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48" w:author="Harada Hiroki" w:date="2020-08-03T10:14:00Z">
              <w:r>
                <w:rPr>
                  <w:rFonts w:eastAsia="MS Mincho"/>
                  <w:highlight w:val="yellow"/>
                  <w:lang w:eastAsia="ja-JP"/>
                </w:rPr>
                <w:t>[N/A]</w:t>
              </w:r>
            </w:ins>
            <w:del w:id="14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50" w:author="Harada Hiroki" w:date="2020-08-03T10:14:00Z">
              <w:r>
                <w:rPr>
                  <w:rFonts w:eastAsia="MS Mincho"/>
                  <w:highlight w:val="yellow"/>
                  <w:lang w:eastAsia="ja-JP"/>
                </w:rPr>
                <w:t>[N/A]</w:t>
              </w:r>
            </w:ins>
            <w:del w:id="15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52" w:author="Harada Hiroki" w:date="2020-08-03T10:14:00Z">
              <w:r>
                <w:rPr>
                  <w:rFonts w:eastAsia="MS Mincho"/>
                  <w:highlight w:val="yellow"/>
                  <w:lang w:eastAsia="ja-JP"/>
                </w:rPr>
                <w:t>[N/A]</w:t>
              </w:r>
            </w:ins>
            <w:del w:id="15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54" w:author="Harada Hiroki" w:date="2020-08-03T10:36:00Z"/>
                <w:rFonts w:asciiTheme="majorHAnsi" w:eastAsia="MS Mincho" w:hAnsiTheme="majorHAnsi" w:cstheme="majorHAnsi"/>
                <w:szCs w:val="18"/>
                <w:lang w:eastAsia="ja-JP"/>
              </w:rPr>
            </w:pPr>
            <w:ins w:id="15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156"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57" w:author="Harada Hiroki" w:date="2020-08-03T09:29:00Z">
              <w:r>
                <w:rPr>
                  <w:rFonts w:eastAsia="Times New Roman"/>
                  <w:lang w:eastAsia="zh-CN"/>
                </w:rPr>
                <w:delText>[</w:delText>
              </w:r>
            </w:del>
            <w:r>
              <w:rPr>
                <w:rFonts w:eastAsia="Times New Roman"/>
                <w:lang w:eastAsia="zh-CN"/>
              </w:rPr>
              <w:t>11-4e</w:t>
            </w:r>
            <w:del w:id="15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for two subslot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two subslot HARQ codebooks,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159" w:author="Harada Hiroki" w:date="2020-08-03T09:40:00Z">
              <w:r>
                <w:t xml:space="preserve">at most </w:t>
              </w:r>
            </w:ins>
            <w:r>
              <w:t xml:space="preserve">once per subslot per codebook for HARQ-ACK, </w:t>
            </w:r>
          </w:p>
          <w:p w:rsidR="008147BA" w:rsidRDefault="00D865D0">
            <w:pPr>
              <w:pStyle w:val="TAL"/>
              <w:adjustRightInd w:val="0"/>
              <w:ind w:leftChars="50" w:left="120" w:rightChars="50" w:right="120"/>
            </w:pPr>
            <w:r>
              <w:t xml:space="preserve">2) 2 PUCCH format 0 in different symbols and </w:t>
            </w:r>
            <w:ins w:id="160" w:author="Harada Hiroki" w:date="2020-08-03T09:40:00Z">
              <w:r>
                <w:t xml:space="preserve">at most </w:t>
              </w:r>
            </w:ins>
            <w:r>
              <w:t xml:space="preserve">once per subslot per codebook for SR </w:t>
            </w:r>
          </w:p>
          <w:p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61" w:author="Harada Hiroki" w:date="2020-08-03T10:26:00Z"/>
                <w:rFonts w:eastAsia="MS Mincho"/>
                <w:highlight w:val="yellow"/>
                <w:lang w:eastAsia="ja-JP"/>
              </w:rPr>
            </w:pPr>
            <w:ins w:id="162" w:author="Harada Hiroki" w:date="2020-08-03T10:11:00Z">
              <w:r>
                <w:rPr>
                  <w:rFonts w:eastAsia="MS Mincho"/>
                  <w:highlight w:val="yellow"/>
                  <w:lang w:eastAsia="ja-JP"/>
                </w:rPr>
                <w:t>[Per FS]</w:t>
              </w:r>
            </w:ins>
            <w:del w:id="163"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6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65" w:author="Harada Hiroki" w:date="2020-08-03T10:14:00Z">
              <w:r>
                <w:rPr>
                  <w:rFonts w:eastAsia="MS Mincho"/>
                  <w:highlight w:val="yellow"/>
                  <w:lang w:eastAsia="ja-JP"/>
                </w:rPr>
                <w:t>[N/A]</w:t>
              </w:r>
            </w:ins>
            <w:del w:id="16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67" w:author="Harada Hiroki" w:date="2020-08-03T10:14:00Z">
              <w:r>
                <w:rPr>
                  <w:rFonts w:eastAsia="MS Mincho"/>
                  <w:highlight w:val="yellow"/>
                  <w:lang w:eastAsia="ja-JP"/>
                </w:rPr>
                <w:t>[N/A]</w:t>
              </w:r>
            </w:ins>
            <w:del w:id="16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69" w:author="Harada Hiroki" w:date="2020-08-03T10:14:00Z">
              <w:r>
                <w:rPr>
                  <w:rFonts w:eastAsia="MS Mincho"/>
                  <w:highlight w:val="yellow"/>
                  <w:lang w:eastAsia="ja-JP"/>
                </w:rPr>
                <w:t>[N/A]</w:t>
              </w:r>
            </w:ins>
            <w:del w:id="17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71" w:author="Harada Hiroki" w:date="2020-08-03T10:36:00Z"/>
                <w:rFonts w:asciiTheme="majorHAnsi" w:eastAsia="MS Mincho" w:hAnsiTheme="majorHAnsi" w:cstheme="majorHAnsi"/>
                <w:szCs w:val="18"/>
                <w:lang w:eastAsia="ja-JP"/>
              </w:rPr>
            </w:pPr>
            <w:ins w:id="17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eastAsia="MS Mincho" w:hAnsiTheme="majorHAnsi" w:cstheme="majorHAnsi"/>
                <w:szCs w:val="18"/>
                <w:lang w:eastAsia="ja-JP"/>
              </w:rPr>
            </w:pPr>
            <w:ins w:id="173"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 Definition of “per subslot” when two codebooks have two different subslot configurations</w:t>
              </w:r>
            </w:ins>
            <w:ins w:id="174"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75" w:author="Harada Hiroki" w:date="2020-08-03T09:35:00Z">
              <w:r>
                <w:rPr>
                  <w:rFonts w:eastAsia="Times New Roman"/>
                  <w:lang w:eastAsia="zh-CN"/>
                </w:rPr>
                <w:lastRenderedPageBreak/>
                <w:delText>[</w:delText>
              </w:r>
            </w:del>
            <w:r>
              <w:rPr>
                <w:rFonts w:eastAsia="Times New Roman"/>
                <w:lang w:eastAsia="zh-CN"/>
              </w:rPr>
              <w:t>11-4f</w:t>
            </w:r>
            <w:del w:id="176"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PUCCH format 0 or 2 and 1 PUCCH format 1, 3 or 4 in the same subslot for HARQ-ACK codebooks with </w:t>
            </w:r>
            <w:del w:id="177" w:author="Harada Hiroki" w:date="2020-08-03T09:44:00Z">
              <w:r>
                <w:delText xml:space="preserve">up to </w:delText>
              </w:r>
            </w:del>
            <w:r>
              <w:t xml:space="preserve">one 2*7-symbol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w:t>
            </w:r>
            <w:ins w:id="178" w:author="Harada Hiroki" w:date="2020-08-03T09:55:00Z">
              <w:r>
                <w:t>-symbol</w:t>
              </w:r>
            </w:ins>
            <w:r>
              <w:t xml:space="preserve"> subslot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1 PUCCH format 0 or 2 and 1 PUCCH format 1, 3 and 4 in the same subslot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79" w:author="Harada Hiroki" w:date="2020-08-03T10:26:00Z"/>
                <w:rFonts w:eastAsia="MS Mincho"/>
                <w:highlight w:val="yellow"/>
                <w:lang w:eastAsia="ja-JP"/>
              </w:rPr>
            </w:pPr>
            <w:ins w:id="180" w:author="Harada Hiroki" w:date="2020-08-03T10:11:00Z">
              <w:r>
                <w:rPr>
                  <w:rFonts w:eastAsia="MS Mincho"/>
                  <w:highlight w:val="yellow"/>
                  <w:lang w:eastAsia="ja-JP"/>
                </w:rPr>
                <w:t>[Per FS]</w:t>
              </w:r>
            </w:ins>
            <w:del w:id="181"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8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83" w:author="Harada Hiroki" w:date="2020-08-03T10:14:00Z">
              <w:r>
                <w:rPr>
                  <w:rFonts w:eastAsia="MS Mincho"/>
                  <w:highlight w:val="yellow"/>
                  <w:lang w:eastAsia="ja-JP"/>
                </w:rPr>
                <w:t>[N/A]</w:t>
              </w:r>
            </w:ins>
            <w:del w:id="18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85" w:author="Harada Hiroki" w:date="2020-08-03T10:14:00Z">
              <w:r>
                <w:rPr>
                  <w:rFonts w:eastAsia="MS Mincho"/>
                  <w:highlight w:val="yellow"/>
                  <w:lang w:eastAsia="ja-JP"/>
                </w:rPr>
                <w:t>[N/A]</w:t>
              </w:r>
            </w:ins>
            <w:del w:id="18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187" w:author="Harada Hiroki" w:date="2020-08-03T10:14:00Z">
              <w:r>
                <w:rPr>
                  <w:rFonts w:eastAsia="MS Mincho"/>
                  <w:highlight w:val="yellow"/>
                  <w:lang w:eastAsia="ja-JP"/>
                </w:rPr>
                <w:t>[N/A]</w:t>
              </w:r>
            </w:ins>
            <w:del w:id="18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89" w:author="Harada Hiroki" w:date="2020-08-03T10:36:00Z"/>
                <w:rFonts w:asciiTheme="majorHAnsi" w:eastAsia="MS Mincho" w:hAnsiTheme="majorHAnsi" w:cstheme="majorHAnsi"/>
                <w:szCs w:val="18"/>
                <w:lang w:eastAsia="ja-JP"/>
              </w:rPr>
            </w:pPr>
            <w:ins w:id="19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191"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192" w:author="Harada Hiroki" w:date="2020-08-03T09:35:00Z">
              <w:r>
                <w:rPr>
                  <w:rFonts w:eastAsia="Times New Roman"/>
                  <w:lang w:eastAsia="zh-CN"/>
                </w:rPr>
                <w:delText>[</w:delText>
              </w:r>
            </w:del>
            <w:r>
              <w:rPr>
                <w:rFonts w:eastAsia="Times New Roman"/>
                <w:lang w:eastAsia="zh-CN"/>
              </w:rPr>
              <w:t>11-4g</w:t>
            </w:r>
            <w:del w:id="19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PUCCH format 0 or 2 and 1 PUCCH format 1, 3 or 4 in the same subslot for two subslot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two subslot HARQ-ACK codebooks both configured with 2*7</w:t>
            </w:r>
            <w:ins w:id="194" w:author="Harada Hiroki" w:date="2020-08-03T09:55:00Z">
              <w:r>
                <w:t>-</w:t>
              </w:r>
            </w:ins>
            <w:del w:id="195" w:author="Harada Hiroki" w:date="2020-08-03T09:55:00Z">
              <w:r>
                <w:delText xml:space="preserve"> </w:delText>
              </w:r>
            </w:del>
            <w:r>
              <w:t>symbols,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1 PUCCH format 0 or 2 and 1 PUCCH format 1, 3 and 4 in the same subslot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196" w:author="Harada Hiroki" w:date="2020-08-03T10:26:00Z"/>
                <w:rFonts w:eastAsia="MS Mincho"/>
                <w:highlight w:val="yellow"/>
                <w:lang w:eastAsia="ja-JP"/>
              </w:rPr>
            </w:pPr>
            <w:ins w:id="197" w:author="Harada Hiroki" w:date="2020-08-03T10:12:00Z">
              <w:r>
                <w:rPr>
                  <w:rFonts w:eastAsia="MS Mincho"/>
                  <w:highlight w:val="yellow"/>
                  <w:lang w:eastAsia="ja-JP"/>
                </w:rPr>
                <w:t>[Per FS]</w:t>
              </w:r>
            </w:ins>
            <w:del w:id="198"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19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00" w:author="Harada Hiroki" w:date="2020-08-03T10:14:00Z">
              <w:r>
                <w:rPr>
                  <w:rFonts w:eastAsia="MS Mincho"/>
                  <w:highlight w:val="yellow"/>
                  <w:lang w:eastAsia="ja-JP"/>
                </w:rPr>
                <w:t>[N/A]</w:t>
              </w:r>
            </w:ins>
            <w:del w:id="20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02" w:author="Harada Hiroki" w:date="2020-08-03T10:14:00Z">
              <w:r>
                <w:rPr>
                  <w:rFonts w:eastAsia="MS Mincho"/>
                  <w:highlight w:val="yellow"/>
                  <w:lang w:eastAsia="ja-JP"/>
                </w:rPr>
                <w:t>[N/A]</w:t>
              </w:r>
            </w:ins>
            <w:del w:id="20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04" w:author="Harada Hiroki" w:date="2020-08-03T10:14:00Z">
              <w:r>
                <w:rPr>
                  <w:rFonts w:eastAsia="MS Mincho"/>
                  <w:highlight w:val="yellow"/>
                  <w:lang w:eastAsia="ja-JP"/>
                </w:rPr>
                <w:t>[N/A]</w:t>
              </w:r>
            </w:ins>
            <w:del w:id="20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20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207" w:author="Harada Hiroki" w:date="2020-08-03T09:35:00Z">
              <w:r>
                <w:rPr>
                  <w:rFonts w:eastAsia="Times New Roman"/>
                  <w:lang w:eastAsia="zh-CN"/>
                </w:rPr>
                <w:lastRenderedPageBreak/>
                <w:delText>[</w:delText>
              </w:r>
            </w:del>
            <w:r>
              <w:rPr>
                <w:rFonts w:eastAsia="Times New Roman"/>
                <w:lang w:eastAsia="zh-CN"/>
              </w:rPr>
              <w:t>11-4h</w:t>
            </w:r>
            <w:del w:id="20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transmissions in the same subslot for two HARQ-ACK codebooks with </w:t>
            </w:r>
            <w:del w:id="209" w:author="Harada Hiroki" w:date="2020-08-03T09:44:00Z">
              <w:r>
                <w:delText xml:space="preserve">up to </w:delText>
              </w:r>
            </w:del>
            <w:r>
              <w:t xml:space="preserve">one 2*7-symbol subslot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two HARQ-ACK codebooks with </w:t>
            </w:r>
            <w:del w:id="210" w:author="Harada Hiroki" w:date="2020-08-03T09:45:00Z">
              <w:r>
                <w:delText xml:space="preserve">up to </w:delText>
              </w:r>
            </w:del>
            <w:r>
              <w:t>one subslot based codebook with 2*7-symbol configuration,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2PUCCH transmissions in the same subslot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211" w:author="Harada Hiroki" w:date="2020-08-03T10:26:00Z"/>
                <w:rFonts w:eastAsia="MS Mincho"/>
                <w:highlight w:val="yellow"/>
                <w:lang w:eastAsia="ja-JP"/>
              </w:rPr>
            </w:pPr>
            <w:ins w:id="212" w:author="Harada Hiroki" w:date="2020-08-03T10:12:00Z">
              <w:r>
                <w:rPr>
                  <w:rFonts w:eastAsia="MS Mincho"/>
                  <w:highlight w:val="yellow"/>
                  <w:lang w:eastAsia="ja-JP"/>
                </w:rPr>
                <w:t>[Per FS]</w:t>
              </w:r>
            </w:ins>
            <w:del w:id="213"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21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15" w:author="Harada Hiroki" w:date="2020-08-03T10:14:00Z">
              <w:r>
                <w:rPr>
                  <w:rFonts w:eastAsia="MS Mincho"/>
                  <w:highlight w:val="yellow"/>
                  <w:lang w:eastAsia="ja-JP"/>
                </w:rPr>
                <w:t>[N/A]</w:t>
              </w:r>
            </w:ins>
            <w:del w:id="21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17" w:author="Harada Hiroki" w:date="2020-08-03T10:14:00Z">
              <w:r>
                <w:rPr>
                  <w:rFonts w:eastAsia="MS Mincho"/>
                  <w:highlight w:val="yellow"/>
                  <w:lang w:eastAsia="ja-JP"/>
                </w:rPr>
                <w:t>[N/A]</w:t>
              </w:r>
            </w:ins>
            <w:del w:id="21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19" w:author="Harada Hiroki" w:date="2020-08-03T10:14:00Z">
              <w:r>
                <w:rPr>
                  <w:rFonts w:eastAsia="MS Mincho"/>
                  <w:highlight w:val="yellow"/>
                  <w:lang w:eastAsia="ja-JP"/>
                </w:rPr>
                <w:t>[N/A]</w:t>
              </w:r>
            </w:ins>
            <w:del w:id="22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221" w:author="Harada Hiroki" w:date="2020-08-03T10:36:00Z"/>
                <w:rFonts w:asciiTheme="majorHAnsi" w:eastAsia="MS Mincho" w:hAnsiTheme="majorHAnsi" w:cstheme="majorHAnsi"/>
                <w:szCs w:val="18"/>
                <w:lang w:eastAsia="ja-JP"/>
              </w:rPr>
            </w:pPr>
            <w:ins w:id="22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223"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224" w:author="Harada Hiroki" w:date="2020-08-03T09:35:00Z">
              <w:r>
                <w:rPr>
                  <w:rFonts w:eastAsia="Times New Roman"/>
                  <w:lang w:eastAsia="zh-CN"/>
                </w:rPr>
                <w:delText>[</w:delText>
              </w:r>
            </w:del>
            <w:r>
              <w:rPr>
                <w:rFonts w:eastAsia="Times New Roman"/>
                <w:lang w:eastAsia="zh-CN"/>
              </w:rPr>
              <w:t>11-4i</w:t>
            </w:r>
            <w:del w:id="225"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transmissions in the same subslot for two subslot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two HARQ-ACK codebooks both with 2*7-symbol configuration,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2PUCCH transmissions in the same subslot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226" w:author="Harada Hiroki" w:date="2020-08-03T10:26:00Z"/>
                <w:rFonts w:eastAsia="MS Mincho"/>
                <w:highlight w:val="yellow"/>
                <w:lang w:eastAsia="ja-JP"/>
              </w:rPr>
            </w:pPr>
            <w:ins w:id="227" w:author="Harada Hiroki" w:date="2020-08-03T10:12:00Z">
              <w:r>
                <w:rPr>
                  <w:rFonts w:eastAsia="MS Mincho"/>
                  <w:highlight w:val="yellow"/>
                  <w:lang w:eastAsia="ja-JP"/>
                </w:rPr>
                <w:t>[Per FS]</w:t>
              </w:r>
            </w:ins>
            <w:del w:id="228"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22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30" w:author="Harada Hiroki" w:date="2020-08-03T10:14:00Z">
              <w:r>
                <w:rPr>
                  <w:rFonts w:eastAsia="MS Mincho"/>
                  <w:highlight w:val="yellow"/>
                  <w:lang w:eastAsia="ja-JP"/>
                </w:rPr>
                <w:t>[N/A]</w:t>
              </w:r>
            </w:ins>
            <w:del w:id="23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32" w:author="Harada Hiroki" w:date="2020-08-03T10:14:00Z">
              <w:r>
                <w:rPr>
                  <w:rFonts w:eastAsia="MS Mincho"/>
                  <w:highlight w:val="yellow"/>
                  <w:lang w:eastAsia="ja-JP"/>
                </w:rPr>
                <w:t>[N/A]</w:t>
              </w:r>
            </w:ins>
            <w:del w:id="23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234" w:author="Harada Hiroki" w:date="2020-08-03T10:14:00Z">
              <w:r>
                <w:rPr>
                  <w:rFonts w:eastAsia="MS Mincho"/>
                  <w:highlight w:val="yellow"/>
                  <w:lang w:eastAsia="ja-JP"/>
                </w:rPr>
                <w:t>[N/A]</w:t>
              </w:r>
            </w:ins>
            <w:del w:id="23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23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rsidR="008147BA" w:rsidRDefault="008147BA">
      <w:pPr>
        <w:rPr>
          <w:rFonts w:ascii="Arial" w:eastAsia="MS Mincho" w:hAnsi="Arial"/>
          <w:sz w:val="32"/>
          <w:szCs w:val="32"/>
        </w:rPr>
      </w:pPr>
    </w:p>
    <w:p w:rsidR="008147BA" w:rsidRDefault="00D865D0">
      <w:r>
        <w:rPr>
          <w:rFonts w:hint="eastAsia"/>
        </w:rPr>
        <w:t>A</w:t>
      </w:r>
      <w:r>
        <w:t>lt.2</w:t>
      </w:r>
    </w:p>
    <w:p w:rsidR="008147BA" w:rsidRDefault="00D865D0">
      <w:pPr>
        <w:numPr>
          <w:ilvl w:val="0"/>
          <w:numId w:val="21"/>
        </w:numPr>
        <w:spacing w:afterLines="50" w:after="120"/>
        <w:rPr>
          <w:b/>
          <w:sz w:val="22"/>
          <w:lang w:val="en-US"/>
        </w:rPr>
      </w:pPr>
      <w:r>
        <w:rPr>
          <w:b/>
          <w:sz w:val="22"/>
          <w:lang w:val="en-US"/>
        </w:rPr>
        <w:t>Do not confirm working assumption on FG11-3c/d/e/f/g and FG11-4c/d/e/f/g/h/i and remove FGs</w:t>
      </w:r>
    </w:p>
    <w:p w:rsidR="008147BA" w:rsidRDefault="008147BA">
      <w:pPr>
        <w:rPr>
          <w:rFonts w:ascii="Arial" w:eastAsia="MS Mincho" w:hAnsi="Arial"/>
          <w:sz w:val="32"/>
          <w:szCs w:val="32"/>
          <w:lang w:val="en-US"/>
        </w:rPr>
      </w:pPr>
    </w:p>
    <w:p w:rsidR="008147BA" w:rsidRDefault="00D865D0">
      <w:pPr>
        <w:spacing w:afterLines="50" w:after="120"/>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147BA" w:rsidRDefault="00D865D0">
      <w:pPr>
        <w:spacing w:afterLines="50" w:after="120"/>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color w:val="00B0F0"/>
                <w:sz w:val="22"/>
              </w:rPr>
            </w:pPr>
            <w:r>
              <w:rPr>
                <w:rFonts w:hint="eastAsia"/>
                <w:color w:val="00B0F0"/>
                <w:sz w:val="22"/>
              </w:rPr>
              <w:t>C</w:t>
            </w:r>
            <w:r>
              <w:rPr>
                <w:color w:val="00B0F0"/>
                <w:sz w:val="22"/>
              </w:rPr>
              <w:t>ompany</w:t>
            </w:r>
          </w:p>
        </w:tc>
        <w:tc>
          <w:tcPr>
            <w:tcW w:w="19833" w:type="dxa"/>
            <w:shd w:val="clear" w:color="auto" w:fill="F2F2F2" w:themeFill="background1" w:themeFillShade="F2"/>
          </w:tcPr>
          <w:p w:rsidR="008147BA" w:rsidRDefault="00D865D0">
            <w:pPr>
              <w:spacing w:afterLines="50" w:after="120"/>
              <w:rPr>
                <w:color w:val="00B0F0"/>
                <w:sz w:val="22"/>
              </w:rPr>
            </w:pPr>
            <w:r>
              <w:rPr>
                <w:rFonts w:hint="eastAsia"/>
                <w:color w:val="00B0F0"/>
                <w:sz w:val="22"/>
              </w:rPr>
              <w:t>C</w:t>
            </w:r>
            <w:r>
              <w:rPr>
                <w:color w:val="00B0F0"/>
                <w:sz w:val="22"/>
              </w:rPr>
              <w:t>omment</w:t>
            </w:r>
          </w:p>
        </w:tc>
      </w:tr>
      <w:tr w:rsidR="008147BA">
        <w:tc>
          <w:tcPr>
            <w:tcW w:w="2547" w:type="dxa"/>
          </w:tcPr>
          <w:p w:rsidR="008147BA" w:rsidRDefault="00D865D0">
            <w:pPr>
              <w:spacing w:afterLines="50" w:after="120"/>
              <w:rPr>
                <w:color w:val="00B0F0"/>
                <w:sz w:val="22"/>
              </w:rPr>
            </w:pPr>
            <w:r>
              <w:rPr>
                <w:color w:val="00B0F0"/>
                <w:sz w:val="22"/>
              </w:rPr>
              <w:t>Intel</w:t>
            </w:r>
          </w:p>
        </w:tc>
        <w:tc>
          <w:tcPr>
            <w:tcW w:w="19833" w:type="dxa"/>
          </w:tcPr>
          <w:p w:rsidR="008147BA" w:rsidRDefault="00D865D0">
            <w:pPr>
              <w:spacing w:afterLines="50" w:after="120"/>
              <w:rPr>
                <w:color w:val="00B0F0"/>
                <w:sz w:val="22"/>
              </w:rPr>
            </w:pPr>
            <w:r>
              <w:rPr>
                <w:color w:val="00B0F0"/>
                <w:sz w:val="22"/>
              </w:rPr>
              <w:t>We are supportive of Alt. 1</w:t>
            </w:r>
          </w:p>
        </w:tc>
      </w:tr>
      <w:tr w:rsidR="008147BA">
        <w:tc>
          <w:tcPr>
            <w:tcW w:w="2547" w:type="dxa"/>
          </w:tcPr>
          <w:p w:rsidR="008147BA" w:rsidRDefault="00D865D0">
            <w:pPr>
              <w:spacing w:afterLines="50" w:after="120"/>
              <w:rPr>
                <w:sz w:val="22"/>
              </w:rPr>
            </w:pPr>
            <w:r>
              <w:rPr>
                <w:rFonts w:hint="eastAsia"/>
                <w:sz w:val="22"/>
              </w:rPr>
              <w:t>DOCOMO</w:t>
            </w:r>
          </w:p>
        </w:tc>
        <w:tc>
          <w:tcPr>
            <w:tcW w:w="19833" w:type="dxa"/>
          </w:tcPr>
          <w:p w:rsidR="008147BA" w:rsidRDefault="00D865D0">
            <w:pPr>
              <w:spacing w:afterLines="50" w:after="120"/>
              <w:rPr>
                <w:sz w:val="22"/>
              </w:rPr>
            </w:pPr>
            <w:r>
              <w:rPr>
                <w:sz w:val="22"/>
              </w:rPr>
              <w:t xml:space="preserve">This proposal shoud be jointly discussed with FL proposals 2 and 3. </w:t>
            </w:r>
            <w:r>
              <w:rPr>
                <w:rFonts w:hint="eastAsia"/>
                <w:sz w:val="22"/>
              </w:rPr>
              <w:t>We prefer Alt.</w:t>
            </w:r>
            <w:r>
              <w:rPr>
                <w:sz w:val="22"/>
              </w:rPr>
              <w:t xml:space="preserve">2 </w:t>
            </w:r>
            <w:r>
              <w:rPr>
                <w:rFonts w:hint="eastAsia"/>
                <w:sz w:val="22"/>
              </w:rPr>
              <w:t xml:space="preserve">with </w:t>
            </w:r>
            <w:r>
              <w:rPr>
                <w:sz w:val="22"/>
              </w:rPr>
              <w:t>including “supported maximum number of actual PUCCH transmissions for HARQ-ACK within a slot” in FGs 11-3 and 11-4/4a for the simplicity of FGs.</w:t>
            </w:r>
          </w:p>
        </w:tc>
      </w:tr>
      <w:tr w:rsidR="008147BA">
        <w:tc>
          <w:tcPr>
            <w:tcW w:w="2547" w:type="dxa"/>
          </w:tcPr>
          <w:p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rsidR="008147BA" w:rsidRDefault="00D865D0">
            <w:pPr>
              <w:spacing w:afterLines="50" w:after="120"/>
              <w:rPr>
                <w:rFonts w:eastAsia="SimSun"/>
                <w:sz w:val="22"/>
                <w:lang w:val="en-US" w:eastAsia="zh-CN"/>
              </w:rPr>
            </w:pPr>
            <w:r>
              <w:rPr>
                <w:rFonts w:eastAsia="SimSun" w:hint="eastAsia"/>
                <w:sz w:val="22"/>
                <w:lang w:val="en-US" w:eastAsia="zh-CN"/>
              </w:rPr>
              <w:t>Share with DOCOMO.</w:t>
            </w:r>
          </w:p>
        </w:tc>
      </w:tr>
      <w:tr w:rsidR="00483E64" w:rsidRPr="00483E64">
        <w:tc>
          <w:tcPr>
            <w:tcW w:w="2547" w:type="dxa"/>
          </w:tcPr>
          <w:p w:rsidR="00483E64" w:rsidRPr="00483E64" w:rsidRDefault="00483E64">
            <w:pPr>
              <w:spacing w:afterLines="50" w:after="120"/>
              <w:rPr>
                <w:rFonts w:eastAsia="맑은 고딕" w:hint="eastAsia"/>
                <w:sz w:val="22"/>
                <w:lang w:val="en-US" w:eastAsia="ko-KR"/>
              </w:rPr>
            </w:pPr>
            <w:r w:rsidRPr="00483E64">
              <w:rPr>
                <w:rFonts w:eastAsia="맑은 고딕" w:hint="eastAsia"/>
                <w:sz w:val="22"/>
                <w:lang w:val="en-US" w:eastAsia="ko-KR"/>
              </w:rPr>
              <w:t>Samsung</w:t>
            </w:r>
          </w:p>
        </w:tc>
        <w:tc>
          <w:tcPr>
            <w:tcW w:w="19833" w:type="dxa"/>
          </w:tcPr>
          <w:p w:rsidR="00483E64" w:rsidRPr="00483E64" w:rsidRDefault="00483E64" w:rsidP="00107016">
            <w:pPr>
              <w:spacing w:afterLines="50" w:after="120"/>
              <w:rPr>
                <w:rFonts w:eastAsia="맑은 고딕" w:hint="eastAsia"/>
                <w:sz w:val="22"/>
                <w:lang w:val="en-US" w:eastAsia="ko-KR"/>
              </w:rPr>
            </w:pPr>
            <w:r w:rsidRPr="00483E64">
              <w:rPr>
                <w:rFonts w:eastAsia="맑은 고딕" w:hint="eastAsia"/>
                <w:sz w:val="22"/>
                <w:lang w:val="en-US" w:eastAsia="ko-KR"/>
              </w:rPr>
              <w:t>W</w:t>
            </w:r>
            <w:r w:rsidR="00107016">
              <w:rPr>
                <w:rFonts w:eastAsia="맑은 고딕"/>
                <w:sz w:val="22"/>
                <w:lang w:val="en-US" w:eastAsia="ko-KR"/>
              </w:rPr>
              <w:t>e understand that it might be</w:t>
            </w:r>
            <w:r>
              <w:rPr>
                <w:rFonts w:eastAsia="맑은 고딕"/>
                <w:sz w:val="22"/>
                <w:lang w:val="en-US" w:eastAsia="ko-KR"/>
              </w:rPr>
              <w:t xml:space="preserve"> related to proposal 2 and 3 as DCM and ZTE mentioned. But, this proposal seems more providing specific condition by considering PUCCH format. </w:t>
            </w:r>
            <w:r w:rsidR="00107016">
              <w:rPr>
                <w:rFonts w:eastAsia="맑은 고딕"/>
                <w:sz w:val="22"/>
                <w:lang w:val="en-US" w:eastAsia="ko-KR"/>
              </w:rPr>
              <w:t xml:space="preserve">That is the difference we have understood between them. </w:t>
            </w:r>
            <w:r w:rsidR="00107016">
              <w:rPr>
                <w:rFonts w:eastAsia="맑은 고딕"/>
                <w:sz w:val="22"/>
                <w:lang w:val="en-US" w:eastAsia="ko-KR"/>
              </w:rPr>
              <w:t xml:space="preserve">If we finally consider two approaches, that is, </w:t>
            </w:r>
            <w:r w:rsidR="00107016">
              <w:rPr>
                <w:sz w:val="22"/>
              </w:rPr>
              <w:t>“supported maximum number of actual PUCCH transmissions for HARQ-ACK within a slot”</w:t>
            </w:r>
            <w:r w:rsidR="00107016">
              <w:rPr>
                <w:sz w:val="22"/>
              </w:rPr>
              <w:t xml:space="preserve"> and FG [11-3c/d/e/f/g and 11-4c/d/e/f/g/h/i] are included in UE feature, it may need additional works how “</w:t>
            </w:r>
            <w:r w:rsidR="00107016">
              <w:rPr>
                <w:sz w:val="22"/>
              </w:rPr>
              <w:t>supported maximum number of actual PUCCH transmissions for HARQ-ACK within a slot”</w:t>
            </w:r>
            <w:r w:rsidR="00107016">
              <w:rPr>
                <w:sz w:val="22"/>
              </w:rPr>
              <w:t xml:space="preserve"> could be associated with </w:t>
            </w:r>
            <w:r w:rsidR="00107016">
              <w:rPr>
                <w:sz w:val="22"/>
              </w:rPr>
              <w:t>FG [11-3c/d/e/f/g and 11-4c/d/e/f/g/h/i]</w:t>
            </w:r>
            <w:r w:rsidR="00107016">
              <w:rPr>
                <w:sz w:val="22"/>
              </w:rPr>
              <w:t xml:space="preserve">. Either way is okay to us. But, we slightly prefer simple UE feature. </w:t>
            </w:r>
          </w:p>
        </w:tc>
      </w:tr>
    </w:tbl>
    <w:p w:rsidR="008147BA" w:rsidRPr="00107016" w:rsidRDefault="008147BA">
      <w:pPr>
        <w:rPr>
          <w:rFonts w:eastAsia="MS Mincho" w:cs="바탕"/>
          <w:sz w:val="22"/>
          <w:szCs w:val="22"/>
        </w:rPr>
      </w:pPr>
    </w:p>
    <w:p w:rsidR="008147BA" w:rsidRDefault="008147BA">
      <w:pPr>
        <w:spacing w:afterLines="50" w:after="120"/>
        <w:rPr>
          <w:rFonts w:eastAsia="MS Mincho"/>
          <w:sz w:val="22"/>
          <w:lang w:val="en-US"/>
        </w:rPr>
      </w:pPr>
    </w:p>
    <w:p w:rsidR="008147BA" w:rsidRDefault="00D865D0">
      <w:pPr>
        <w:pStyle w:val="aff"/>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spacing w:afterLines="50" w:after="120"/>
        <w:rPr>
          <w:rFonts w:eastAsia="MS Mincho"/>
          <w:sz w:val="22"/>
          <w:lang w:val="en-US"/>
        </w:rPr>
      </w:pPr>
    </w:p>
    <w:p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1129"/>
        <w:gridCol w:w="21251"/>
      </w:tblGrid>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rsidR="008147BA" w:rsidRDefault="00D865D0">
            <w:pPr>
              <w:rPr>
                <w:rFonts w:eastAsiaTheme="minorEastAsia"/>
                <w:lang w:eastAsia="zh-CN"/>
              </w:rPr>
            </w:pPr>
            <w:r>
              <w:rPr>
                <w:rFonts w:eastAsiaTheme="minorEastAsia"/>
                <w:lang w:eastAsia="zh-CN"/>
              </w:rPr>
              <w:t>3. About whether/how to define following component 3 in FG11-3 of “More than one PUCCH for HARQ-ACK transmission within a slot”</w:t>
            </w:r>
          </w:p>
          <w:p w:rsidR="008147BA" w:rsidRDefault="00D865D0">
            <w:pPr>
              <w:ind w:leftChars="100" w:left="240"/>
              <w:rPr>
                <w:rFonts w:eastAsiaTheme="minorEastAsia"/>
                <w:sz w:val="18"/>
                <w:lang w:eastAsia="zh-CN"/>
              </w:rPr>
            </w:pPr>
            <w:r>
              <w:rPr>
                <w:rFonts w:eastAsiaTheme="minorEastAsia"/>
                <w:sz w:val="18"/>
                <w:lang w:eastAsia="zh-CN"/>
              </w:rPr>
              <w:lastRenderedPageBreak/>
              <w:t>“3. [Supported combinations of (A, B), where A is the minimum gap between sub-slots containing actual PUCCH transmissions measured from beginning to beginning of the sub-slots, including across slots, and B is the sub-slot duration, with both A and B in units of symbols]”</w:t>
            </w:r>
          </w:p>
          <w:p w:rsidR="008147BA" w:rsidRDefault="00D865D0">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3]</w:t>
            </w:r>
          </w:p>
        </w:tc>
        <w:tc>
          <w:tcPr>
            <w:tcW w:w="21251" w:type="dxa"/>
          </w:tcPr>
          <w:p w:rsidR="008147BA" w:rsidRDefault="00D865D0">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 xml:space="preserve">on support of FG11-3c/d/e/f/g and FG11-4c/d/e/f/g/h/i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rsidR="008147BA" w:rsidRDefault="00D865D0">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rsidR="008147BA" w:rsidRDefault="00D865D0">
            <w:pPr>
              <w:rPr>
                <w:rFonts w:eastAsiaTheme="minorEastAsia"/>
                <w:lang w:eastAsia="zh-CN"/>
              </w:rPr>
            </w:pPr>
            <w:r>
              <w:rPr>
                <w:rFonts w:eastAsiaTheme="minorEastAsia"/>
                <w:lang w:eastAsia="zh-CN"/>
              </w:rPr>
              <w:t>During the email discussion, whether to keep component 3 under FG 11-3 was discussed and no consensus was achieved. We still prefer to keep component 3.</w:t>
            </w:r>
          </w:p>
          <w:p w:rsidR="008147BA" w:rsidRDefault="00D865D0">
            <w:pPr>
              <w:rPr>
                <w:rFonts w:eastAsiaTheme="minorEastAsia"/>
                <w:lang w:eastAsia="zh-CN"/>
              </w:rPr>
            </w:pPr>
            <w:r>
              <w:rPr>
                <w:rFonts w:eastAsiaTheme="minorEastAsia"/>
                <w:lang w:eastAsia="zh-CN"/>
              </w:rPr>
              <w:t xml:space="preserve">While FG 11-3c to 3g define the maximum number of actual PUCCH transmissions within a sub-slot and component 6 in FG 11-4/4a defines the restriction for the maximum number of actual PUCCH transmissions for HARQ-ACK within a slot, this component 3 defines the gap that can be allowed between two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Pr>
                <w:rFonts w:eastAsiaTheme="minorEastAsia"/>
                <w:lang w:eastAsia="zh-CN"/>
              </w:rPr>
              <w:t xml:space="preserve">FG5-33 introduces a gap for two unicast PUSCHs.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251" w:type="dxa"/>
          </w:tcPr>
          <w:p w:rsidR="008147BA" w:rsidRDefault="00D865D0">
            <w:pPr>
              <w:pStyle w:val="aff"/>
              <w:numPr>
                <w:ilvl w:val="1"/>
                <w:numId w:val="12"/>
              </w:numPr>
              <w:spacing w:after="200" w:line="276" w:lineRule="auto"/>
              <w:ind w:leftChars="0"/>
              <w:contextualSpacing/>
            </w:pPr>
            <w:r>
              <w:t>We are supportive of the proposal to remove Component #3 from FG 11-3. With the restrictions from Rel-15 on scheduling and HARQ timings in place, there is no adverse impact to pipelining due to the absence of component #3 from FG 11-3. This is similar to PUSCH scheduling with multiple PUSCHs per slot, where it has not been necessary since Rel-15 to introduce any additional constraints enforcing gaps between two consecutive PUCCHs.</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rsidR="008147BA" w:rsidRDefault="00D865D0">
            <w:pPr>
              <w:snapToGrid w:val="0"/>
              <w:rPr>
                <w:rFonts w:eastAsia="MS Mincho"/>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rsidR="008147BA" w:rsidRDefault="00D865D0">
            <w:pPr>
              <w:spacing w:after="120"/>
              <w:rPr>
                <w:sz w:val="20"/>
              </w:rPr>
            </w:pPr>
            <w:r>
              <w:rPr>
                <w:sz w:val="20"/>
              </w:rPr>
              <w:t xml:space="preserve">One open issue for FG 11-3 is whether to introduce component 3(“[Supported combinations of (A, B), where A is the minimum gap between sub-slots containing actual PUCCH transmissions measured from beginning to beginning of the sub-slots, including across slots, and B is the sub-slot duration, with both A and B in units of symbols]”). It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rsidR="008147BA" w:rsidRDefault="00D865D0">
            <w:pPr>
              <w:spacing w:after="120"/>
              <w:rPr>
                <w:sz w:val="20"/>
              </w:rPr>
            </w:pPr>
            <w:r>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rsidR="008147BA" w:rsidRDefault="00D865D0">
            <w:pPr>
              <w:spacing w:after="120"/>
              <w:rPr>
                <w:b/>
                <w:bCs/>
                <w:sz w:val="20"/>
              </w:rPr>
            </w:pPr>
            <w:r>
              <w:rPr>
                <w:b/>
                <w:bCs/>
                <w:sz w:val="20"/>
              </w:rPr>
              <w:t>Proposal 2-1: Include component 3 in FG 11-3 by modifying it to the following: “Supported combinations of (A, B), where A is the minimum gap between sub-slots containing actual PUCCH transmissions</w:t>
            </w:r>
            <w:r>
              <w:rPr>
                <w:b/>
                <w:bCs/>
                <w:color w:val="FF0000"/>
                <w:sz w:val="20"/>
              </w:rPr>
              <w:t xml:space="preserve"> carrying any UCI </w:t>
            </w:r>
            <w:r>
              <w:rPr>
                <w:b/>
                <w:bCs/>
                <w:sz w:val="20"/>
              </w:rPr>
              <w:t>measured from beginning to beginning of the sub-slots, including across slots, and B is the sub-slot duration, with both A and B in units of symbols”.</w:t>
            </w:r>
          </w:p>
          <w:p w:rsidR="008147BA" w:rsidRDefault="00D865D0">
            <w:pPr>
              <w:spacing w:after="120"/>
              <w:rPr>
                <w:sz w:val="20"/>
              </w:rPr>
            </w:pPr>
            <w:r>
              <w:rPr>
                <w:sz w:val="20"/>
              </w:rPr>
              <w:t>There is a note for FG 11-3 that: “A UE supporting 11-3 is also expected to support FGs 4-1, 4-3, 4-4, 4-5, and 4-19 with a “slot” being replaced by a sub-slot of length 2 or 7 symbols for NCP and (2 and 6 symbols for ECP) for the PUCCH formats that can be accommodated in the corresponding sub-slot durations”.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rsidR="008147BA" w:rsidRDefault="00D865D0">
            <w:pPr>
              <w:spacing w:after="120"/>
              <w:rPr>
                <w:b/>
                <w:bCs/>
                <w:sz w:val="20"/>
              </w:rPr>
            </w:pPr>
            <w:r>
              <w:rPr>
                <w:b/>
                <w:bCs/>
                <w:sz w:val="20"/>
              </w:rPr>
              <w:t xml:space="preserve">Proposal 2-2: Modify the note for FG 11-3 as follows: “A UE supporting 11-3 is also expected to support FGs 4-1, 4-3, 4-4, 4-5, and 4-19 with a “slot” being replaced by a sub-slot of length 2 or 7 symbols for NCP </w:t>
            </w:r>
            <w:r>
              <w:rPr>
                <w:b/>
                <w:bCs/>
                <w:strike/>
                <w:color w:val="FF0000"/>
                <w:sz w:val="20"/>
              </w:rPr>
              <w:t>and</w:t>
            </w:r>
            <w:r>
              <w:rPr>
                <w:b/>
                <w:bCs/>
                <w:sz w:val="20"/>
              </w:rPr>
              <w:t xml:space="preserve"> (</w:t>
            </w:r>
            <w:r>
              <w:rPr>
                <w:b/>
                <w:bCs/>
                <w:color w:val="FF0000"/>
                <w:sz w:val="20"/>
              </w:rPr>
              <w:t xml:space="preserve">and </w:t>
            </w:r>
            <w:r>
              <w:rPr>
                <w:b/>
                <w:bCs/>
                <w:sz w:val="20"/>
              </w:rPr>
              <w:t xml:space="preserve">2 </w:t>
            </w:r>
            <w:r>
              <w:rPr>
                <w:b/>
                <w:bCs/>
                <w:color w:val="FF0000"/>
                <w:sz w:val="20"/>
              </w:rPr>
              <w:t xml:space="preserve">or </w:t>
            </w:r>
            <w:r>
              <w:rPr>
                <w:b/>
                <w:bCs/>
                <w:strike/>
                <w:color w:val="FF0000"/>
                <w:sz w:val="20"/>
              </w:rPr>
              <w:t>and</w:t>
            </w:r>
            <w:r>
              <w:rPr>
                <w:b/>
                <w:bCs/>
                <w:color w:val="FF0000"/>
                <w:sz w:val="20"/>
              </w:rPr>
              <w:t xml:space="preserve"> </w:t>
            </w:r>
            <w:r>
              <w:rPr>
                <w:b/>
                <w:bCs/>
                <w:sz w:val="20"/>
              </w:rPr>
              <w:t>6 symbols for ECP) for the PUCCH formats that can be accommodated in the corresponding sub-slot durations”</w:t>
            </w:r>
            <w:r>
              <w:rPr>
                <w:b/>
                <w:bCs/>
                <w:color w:val="FF0000"/>
                <w:sz w:val="20"/>
              </w:rPr>
              <w:t>, and “once per slot” being replaced by “at most once per sub-slot”</w:t>
            </w:r>
            <w:r>
              <w:rPr>
                <w:b/>
                <w:bCs/>
                <w:sz w:val="20"/>
              </w:rPr>
              <w:t>.</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rsidR="008147BA" w:rsidRDefault="00D865D0">
            <w:pPr>
              <w:pStyle w:val="aff"/>
              <w:numPr>
                <w:ilvl w:val="0"/>
                <w:numId w:val="18"/>
              </w:numPr>
              <w:ind w:leftChars="0"/>
              <w:contextualSpacing/>
              <w:rPr>
                <w:sz w:val="20"/>
              </w:rPr>
            </w:pPr>
            <w:r>
              <w:rPr>
                <w:b/>
                <w:bCs/>
                <w:sz w:val="20"/>
              </w:rPr>
              <w:t>11-3, component 3</w:t>
            </w:r>
            <w:r>
              <w:rPr>
                <w:sz w:val="20"/>
              </w:rPr>
              <w:t>: no need for the component, can be removed.</w:t>
            </w:r>
          </w:p>
        </w:tc>
      </w:tr>
      <w:tr w:rsidR="008147BA">
        <w:tc>
          <w:tcPr>
            <w:tcW w:w="1129"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rsidR="008147BA" w:rsidRDefault="00D865D0">
            <w:pPr>
              <w:pStyle w:val="aff"/>
              <w:numPr>
                <w:ilvl w:val="0"/>
                <w:numId w:val="19"/>
              </w:numPr>
              <w:ind w:leftChars="0"/>
              <w:rPr>
                <w:sz w:val="22"/>
                <w:szCs w:val="18"/>
                <w:lang w:val="en-US"/>
              </w:rPr>
            </w:pPr>
            <w:r>
              <w:rPr>
                <w:sz w:val="22"/>
                <w:szCs w:val="18"/>
                <w:lang w:val="en-US"/>
              </w:rPr>
              <w:t xml:space="preserve">We are proposing to keep component 3 and its corresponding note; the gap between the consecutive PUCCHs has an impact on the UE’s processing. </w:t>
            </w:r>
          </w:p>
        </w:tc>
      </w:tr>
    </w:tbl>
    <w:p w:rsidR="008147BA" w:rsidRDefault="008147BA">
      <w:pPr>
        <w:spacing w:afterLines="50" w:after="120"/>
        <w:rPr>
          <w:rFonts w:eastAsia="MS Mincho"/>
          <w:sz w:val="22"/>
          <w:lang w:val="en-US"/>
        </w:rPr>
      </w:pPr>
    </w:p>
    <w:p w:rsidR="008147BA" w:rsidRDefault="00D865D0">
      <w:pPr>
        <w:spacing w:afterLines="50" w:after="120"/>
        <w:rPr>
          <w:sz w:val="22"/>
        </w:rPr>
      </w:pPr>
      <w:r>
        <w:rPr>
          <w:rFonts w:hint="eastAsia"/>
          <w:sz w:val="22"/>
        </w:rPr>
        <w:t>B</w:t>
      </w:r>
      <w:r>
        <w:rPr>
          <w:sz w:val="22"/>
        </w:rPr>
        <w:t>ased on the above contributions, it is agreed to discuss following point in the email discussion [12].</w:t>
      </w: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#3</w:t>
      </w:r>
    </w:p>
    <w:p w:rsidR="008147BA" w:rsidRDefault="00D865D0">
      <w:pPr>
        <w:pStyle w:val="aff"/>
        <w:numPr>
          <w:ilvl w:val="0"/>
          <w:numId w:val="14"/>
        </w:numPr>
        <w:spacing w:afterLines="50" w:after="120"/>
        <w:ind w:leftChars="0"/>
        <w:rPr>
          <w:rFonts w:eastAsia="MS Mincho"/>
          <w:sz w:val="22"/>
          <w:lang w:val="en-US"/>
        </w:rPr>
      </w:pPr>
      <w:r>
        <w:rPr>
          <w:rFonts w:eastAsia="MS Mincho"/>
          <w:b/>
          <w:bCs/>
          <w:sz w:val="22"/>
          <w:lang w:val="en-US"/>
        </w:rPr>
        <w:lastRenderedPageBreak/>
        <w:t>Whether the component 3 of FG11-3 is kept, removed or replaced by another component</w:t>
      </w:r>
    </w:p>
    <w:p w:rsidR="008147BA" w:rsidRDefault="008147BA">
      <w:pPr>
        <w:spacing w:afterLines="50" w:after="120"/>
        <w:rPr>
          <w:rFonts w:eastAsia="MS Mincho"/>
          <w:sz w:val="22"/>
          <w:lang w:val="en-US"/>
        </w:rPr>
      </w:pPr>
    </w:p>
    <w:p w:rsidR="008147BA" w:rsidRDefault="008147BA">
      <w:pPr>
        <w:spacing w:afterLines="50" w:after="120"/>
        <w:rPr>
          <w:rFonts w:eastAsia="MS Mincho"/>
          <w:sz w:val="22"/>
          <w:lang w:val="en-US"/>
        </w:rPr>
      </w:pPr>
    </w:p>
    <w:p w:rsidR="008147BA" w:rsidRDefault="00D865D0">
      <w:pPr>
        <w:pStyle w:val="2"/>
        <w:rPr>
          <w:sz w:val="22"/>
        </w:rPr>
      </w:pPr>
      <w:r>
        <w:rPr>
          <w:sz w:val="22"/>
        </w:rPr>
        <w:t>4.1</w:t>
      </w:r>
      <w:r>
        <w:rPr>
          <w:sz w:val="22"/>
        </w:rPr>
        <w:tab/>
        <w:t>Proposal and discussion</w:t>
      </w:r>
    </w:p>
    <w:p w:rsidR="008147BA" w:rsidRDefault="00D865D0">
      <w:pPr>
        <w:spacing w:afterLines="50" w:after="120"/>
        <w:rPr>
          <w:sz w:val="22"/>
        </w:rPr>
      </w:pPr>
      <w:r>
        <w:rPr>
          <w:sz w:val="22"/>
        </w:rPr>
        <w:t>Based on contributions and the discussion in email discussion [101-e-Post-NR-UE-Features-12], it seems larger number of companies prefer to remove the component 3 of FG11-3. On the other hand, several companies propose to add another component “Supported maximum number of actual PUCCH transmissions for HARQ-ACK within a slot” to FG11-3. The FL proposal is to remove the component 3 and not to add the proposed component as FG[11-3c/d/e/f/g and 11-4/c/d/e/f/g/h/i] are proposed to be kept in FL proposal 1 (Alt.1). If it is not agreeable, alternative (Alt.2) is to add the component of FG11-3 to limit the number of PUCCH transmissions within a slot.</w:t>
      </w:r>
    </w:p>
    <w:p w:rsidR="008147BA" w:rsidRDefault="00D865D0">
      <w:pPr>
        <w:pStyle w:val="30"/>
        <w:rPr>
          <w:b/>
          <w:bCs/>
          <w:sz w:val="22"/>
        </w:rPr>
      </w:pPr>
      <w:r>
        <w:rPr>
          <w:b/>
          <w:bCs/>
          <w:sz w:val="22"/>
        </w:rPr>
        <w:t>FL proposal 2:</w:t>
      </w:r>
    </w:p>
    <w:p w:rsidR="008147BA" w:rsidRDefault="00D865D0">
      <w:r>
        <w:rPr>
          <w:rFonts w:hint="eastAsia"/>
        </w:rPr>
        <w:t>A</w:t>
      </w:r>
      <w:r>
        <w:t>lt.1</w:t>
      </w:r>
    </w:p>
    <w:p w:rsidR="008147BA" w:rsidRDefault="00D865D0">
      <w:pPr>
        <w:numPr>
          <w:ilvl w:val="0"/>
          <w:numId w:val="21"/>
        </w:numPr>
        <w:spacing w:afterLines="50" w:after="120"/>
        <w:rPr>
          <w:rFonts w:ascii="Arial" w:eastAsia="바탕" w:hAnsi="Arial"/>
          <w:sz w:val="32"/>
          <w:szCs w:val="32"/>
          <w:lang w:val="en-US" w:eastAsia="ko-KR"/>
        </w:rPr>
      </w:pPr>
      <w:r>
        <w:rPr>
          <w:b/>
          <w:sz w:val="22"/>
          <w:lang w:val="en-US"/>
        </w:rPr>
        <w:t>Component 3 is removed from 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8147BA" w:rsidRDefault="008147BA">
            <w:pPr>
              <w:pStyle w:val="TAL"/>
              <w:ind w:left="360" w:hanging="360"/>
              <w:rPr>
                <w:del w:id="237" w:author="Harada Hiroki" w:date="2020-08-16T18:32:00Z"/>
                <w:rFonts w:asciiTheme="majorHAnsi" w:hAnsiTheme="majorHAnsi" w:cstheme="majorHAnsi"/>
                <w:szCs w:val="18"/>
                <w:lang w:eastAsia="ja-JP"/>
              </w:rPr>
            </w:pPr>
          </w:p>
          <w:p w:rsidR="008147BA" w:rsidRDefault="00D865D0">
            <w:pPr>
              <w:pStyle w:val="TAL"/>
              <w:spacing w:line="256" w:lineRule="auto"/>
              <w:rPr>
                <w:rFonts w:asciiTheme="majorHAnsi" w:hAnsiTheme="majorHAnsi" w:cstheme="majorHAnsi"/>
                <w:szCs w:val="18"/>
                <w:lang w:eastAsia="ja-JP"/>
              </w:rPr>
            </w:pPr>
            <w:del w:id="238"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8147BA" w:rsidRDefault="008147BA">
            <w:pPr>
              <w:pStyle w:val="TAL"/>
              <w:rPr>
                <w:rFonts w:asciiTheme="majorHAnsi" w:hAnsiTheme="majorHAnsi" w:cstheme="majorHAnsi"/>
                <w:szCs w:val="18"/>
              </w:rPr>
            </w:pPr>
          </w:p>
          <w:p w:rsidR="008147BA" w:rsidRDefault="00D865D0">
            <w:pPr>
              <w:pStyle w:val="TAL"/>
              <w:rPr>
                <w:del w:id="239" w:author="Harada Hiroki" w:date="2020-08-16T18:06:00Z"/>
                <w:rFonts w:asciiTheme="majorHAnsi" w:hAnsiTheme="majorHAnsi" w:cstheme="majorHAnsi"/>
                <w:szCs w:val="18"/>
                <w:highlight w:val="yellow"/>
              </w:rPr>
            </w:pPr>
            <w:del w:id="240" w:author="Harada Hiroki" w:date="2020-08-16T18:06:00Z">
              <w:r>
                <w:rPr>
                  <w:rFonts w:asciiTheme="majorHAnsi" w:hAnsiTheme="majorHAnsi" w:cstheme="majorHAnsi"/>
                  <w:szCs w:val="18"/>
                  <w:highlight w:val="yellow"/>
                </w:rPr>
                <w:delText>[Candidate value set for component 3):</w:delText>
              </w:r>
            </w:del>
          </w:p>
          <w:p w:rsidR="008147BA" w:rsidRDefault="00D865D0">
            <w:pPr>
              <w:pStyle w:val="TAL"/>
              <w:rPr>
                <w:del w:id="241" w:author="Harada Hiroki" w:date="2020-08-16T18:06:00Z"/>
                <w:rFonts w:asciiTheme="majorHAnsi" w:hAnsiTheme="majorHAnsi" w:cstheme="majorHAnsi"/>
                <w:szCs w:val="18"/>
                <w:highlight w:val="yellow"/>
              </w:rPr>
            </w:pPr>
            <w:del w:id="242" w:author="Harada Hiroki" w:date="2020-08-16T18:06:00Z">
              <w:r>
                <w:rPr>
                  <w:rFonts w:asciiTheme="majorHAnsi" w:hAnsiTheme="majorHAnsi" w:cstheme="majorHAnsi"/>
                  <w:szCs w:val="18"/>
                  <w:highlight w:val="yellow"/>
                </w:rPr>
                <w:delText xml:space="preserve">(A, B) = </w:delText>
              </w:r>
            </w:del>
          </w:p>
          <w:p w:rsidR="008147BA" w:rsidRDefault="00D865D0">
            <w:pPr>
              <w:pStyle w:val="TAL"/>
              <w:rPr>
                <w:del w:id="243" w:author="Harada Hiroki" w:date="2020-08-16T18:06:00Z"/>
                <w:rFonts w:asciiTheme="majorHAnsi" w:hAnsiTheme="majorHAnsi" w:cstheme="majorHAnsi"/>
                <w:szCs w:val="18"/>
                <w:highlight w:val="yellow"/>
              </w:rPr>
            </w:pPr>
            <w:del w:id="244" w:author="Harada Hiroki" w:date="2020-08-16T18:06:00Z">
              <w:r>
                <w:rPr>
                  <w:rFonts w:asciiTheme="majorHAnsi" w:hAnsiTheme="majorHAnsi" w:cstheme="majorHAnsi"/>
                  <w:szCs w:val="18"/>
                  <w:highlight w:val="yellow"/>
                </w:rPr>
                <w:delText>{(7, 7),</w:delText>
              </w:r>
            </w:del>
          </w:p>
          <w:p w:rsidR="008147BA" w:rsidRDefault="00D865D0">
            <w:pPr>
              <w:pStyle w:val="TAL"/>
              <w:rPr>
                <w:del w:id="245" w:author="Harada Hiroki" w:date="2020-08-16T18:06:00Z"/>
                <w:rFonts w:asciiTheme="majorHAnsi" w:hAnsiTheme="majorHAnsi" w:cstheme="majorHAnsi"/>
                <w:szCs w:val="18"/>
                <w:highlight w:val="yellow"/>
              </w:rPr>
            </w:pPr>
            <w:del w:id="246" w:author="Harada Hiroki" w:date="2020-08-16T18:06:00Z">
              <w:r>
                <w:rPr>
                  <w:rFonts w:asciiTheme="majorHAnsi" w:hAnsiTheme="majorHAnsi" w:cstheme="majorHAnsi"/>
                  <w:szCs w:val="18"/>
                  <w:highlight w:val="yellow"/>
                </w:rPr>
                <w:delText>(4, 2) and (7, 7),</w:delText>
              </w:r>
            </w:del>
          </w:p>
          <w:p w:rsidR="008147BA" w:rsidRDefault="00D865D0">
            <w:pPr>
              <w:pStyle w:val="TAL"/>
              <w:rPr>
                <w:del w:id="247" w:author="Harada Hiroki" w:date="2020-08-16T18:06:00Z"/>
                <w:rFonts w:asciiTheme="majorHAnsi" w:hAnsiTheme="majorHAnsi" w:cstheme="majorHAnsi"/>
                <w:szCs w:val="18"/>
              </w:rPr>
            </w:pPr>
            <w:del w:id="248" w:author="Harada Hiroki" w:date="2020-08-16T18:06:00Z">
              <w:r>
                <w:rPr>
                  <w:rFonts w:asciiTheme="majorHAnsi" w:hAnsiTheme="majorHAnsi" w:cstheme="majorHAnsi"/>
                  <w:szCs w:val="18"/>
                  <w:highlight w:val="yellow"/>
                </w:rPr>
                <w:delText>(2, 2) and (7, 7)}]</w:delText>
              </w:r>
            </w:del>
          </w:p>
          <w:p w:rsidR="008147BA" w:rsidRDefault="008147BA">
            <w:pPr>
              <w:pStyle w:val="TAL"/>
              <w:rPr>
                <w:del w:id="249" w:author="Harada Hiroki" w:date="2020-08-16T18:06:00Z"/>
                <w:rFonts w:asciiTheme="majorHAnsi" w:hAnsiTheme="majorHAnsi" w:cstheme="majorHAnsi"/>
                <w:szCs w:val="18"/>
              </w:rPr>
            </w:pPr>
          </w:p>
          <w:p w:rsidR="008147BA" w:rsidRDefault="00D865D0">
            <w:pPr>
              <w:pStyle w:val="TAL"/>
              <w:rPr>
                <w:del w:id="250" w:author="Harada Hiroki" w:date="2020-08-16T18:06:00Z"/>
                <w:rFonts w:asciiTheme="majorHAnsi" w:hAnsiTheme="majorHAnsi" w:cstheme="majorHAnsi"/>
                <w:szCs w:val="18"/>
                <w:highlight w:val="yellow"/>
              </w:rPr>
            </w:pPr>
            <w:del w:id="251" w:author="Harada Hiroki" w:date="2020-08-16T18:06:00Z">
              <w:r>
                <w:rPr>
                  <w:rFonts w:asciiTheme="majorHAnsi" w:hAnsiTheme="majorHAnsi" w:cstheme="majorHAnsi"/>
                  <w:szCs w:val="18"/>
                  <w:highlight w:val="yellow"/>
                </w:rPr>
                <w:delText>FFS: Whether to keep component 3) and accordingly the above note for component 3)</w:delText>
              </w:r>
            </w:del>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rPr>
          <w:rFonts w:ascii="Arial" w:eastAsia="MS Mincho" w:hAnsi="Arial"/>
          <w:sz w:val="32"/>
          <w:szCs w:val="32"/>
        </w:rPr>
      </w:pPr>
    </w:p>
    <w:p w:rsidR="008147BA" w:rsidRDefault="00D865D0">
      <w:r>
        <w:rPr>
          <w:rFonts w:hint="eastAsia"/>
        </w:rPr>
        <w:t>A</w:t>
      </w:r>
      <w:r>
        <w:t>lt.2</w:t>
      </w:r>
    </w:p>
    <w:p w:rsidR="008147BA" w:rsidRDefault="00D865D0">
      <w:pPr>
        <w:numPr>
          <w:ilvl w:val="0"/>
          <w:numId w:val="21"/>
        </w:numPr>
        <w:spacing w:afterLines="50" w:after="120"/>
        <w:rPr>
          <w:rFonts w:ascii="Arial" w:eastAsia="바탕" w:hAnsi="Arial"/>
          <w:sz w:val="32"/>
          <w:szCs w:val="32"/>
          <w:lang w:val="en-US" w:eastAsia="ko-KR"/>
        </w:rPr>
      </w:pPr>
      <w:r>
        <w:rPr>
          <w:b/>
          <w:sz w:val="22"/>
          <w:lang w:val="en-US"/>
        </w:rPr>
        <w:t>Component 3 of FG11-3 is replaced by “Supported maximum number of actual PUCCH transmissions for HARQ-ACK within a slot”</w:t>
      </w:r>
    </w:p>
    <w:p w:rsidR="008147BA" w:rsidRDefault="00D865D0">
      <w:pPr>
        <w:numPr>
          <w:ilvl w:val="1"/>
          <w:numId w:val="21"/>
        </w:numPr>
        <w:spacing w:afterLines="50" w:after="120"/>
        <w:rPr>
          <w:rFonts w:ascii="Arial" w:eastAsia="바탕" w:hAnsi="Arial"/>
          <w:sz w:val="32"/>
          <w:szCs w:val="32"/>
          <w:lang w:val="en-US" w:eastAsia="ko-KR"/>
        </w:rPr>
      </w:pPr>
      <w:r>
        <w:rPr>
          <w:b/>
          <w:sz w:val="22"/>
          <w:lang w:val="en-US"/>
        </w:rPr>
        <w:t>Candidate values are [TBD]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24"/>
              </w:numPr>
              <w:spacing w:line="256" w:lineRule="auto"/>
              <w:rPr>
                <w:rFonts w:asciiTheme="majorHAnsi" w:hAnsiTheme="majorHAnsi" w:cstheme="majorHAnsi"/>
                <w:szCs w:val="18"/>
                <w:lang w:eastAsia="ja-JP"/>
              </w:rPr>
            </w:pPr>
            <w:del w:id="252" w:author="Harada Hiroki" w:date="2020-08-16T18:06:00Z">
              <w:r>
                <w:rPr>
                  <w:rFonts w:asciiTheme="majorHAnsi" w:hAnsiTheme="majorHAnsi" w:cstheme="majorHAnsi"/>
                  <w:szCs w:val="18"/>
                  <w:highlight w:val="yellow"/>
                  <w:lang w:eastAsia="ja-JP"/>
                </w:rPr>
                <w:delText>[Supported combinations of (A, B), where A is the minimum gap between sub-slots containing actual PUCCH transmissions measured from beginning to beginning of the sub-slots, including across slots, and B is the sub-slot duration, with both A and B in units of symbols]</w:delText>
              </w:r>
              <w:r>
                <w:rPr>
                  <w:rFonts w:asciiTheme="majorHAnsi" w:hAnsiTheme="majorHAnsi" w:cstheme="majorHAnsi"/>
                  <w:szCs w:val="18"/>
                  <w:lang w:eastAsia="ja-JP"/>
                </w:rPr>
                <w:delText xml:space="preserve"> </w:delText>
              </w:r>
            </w:del>
            <w:ins w:id="253" w:author="Harada Hiroki" w:date="2020-08-16T18:29:00Z">
              <w:r>
                <w:rPr>
                  <w:rFonts w:asciiTheme="majorHAnsi" w:hAnsiTheme="majorHAnsi" w:cstheme="majorHAnsi"/>
                  <w:szCs w:val="18"/>
                  <w:lang w:eastAsia="ja-JP"/>
                </w:rPr>
                <w:t>Supported maximum number of actual PUCCH transmissions for HARQ-ACK within a slot</w:t>
              </w:r>
            </w:ins>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8147BA" w:rsidRDefault="008147BA">
            <w:pPr>
              <w:pStyle w:val="TAL"/>
              <w:rPr>
                <w:rFonts w:asciiTheme="majorHAnsi" w:hAnsiTheme="majorHAnsi" w:cstheme="majorHAnsi"/>
                <w:szCs w:val="18"/>
              </w:rPr>
            </w:pPr>
          </w:p>
          <w:p w:rsidR="008147BA" w:rsidRDefault="00D865D0">
            <w:pPr>
              <w:pStyle w:val="TAL"/>
              <w:rPr>
                <w:del w:id="254" w:author="Harada Hiroki" w:date="2020-08-16T18:06:00Z"/>
                <w:rFonts w:asciiTheme="majorHAnsi" w:hAnsiTheme="majorHAnsi" w:cstheme="majorHAnsi"/>
                <w:szCs w:val="18"/>
                <w:highlight w:val="yellow"/>
              </w:rPr>
            </w:pPr>
            <w:del w:id="255" w:author="Harada Hiroki" w:date="2020-08-16T18:06:00Z">
              <w:r>
                <w:rPr>
                  <w:rFonts w:asciiTheme="majorHAnsi" w:hAnsiTheme="majorHAnsi" w:cstheme="majorHAnsi"/>
                  <w:szCs w:val="18"/>
                  <w:highlight w:val="yellow"/>
                </w:rPr>
                <w:delText>[Candidate value set for component 3):</w:delText>
              </w:r>
            </w:del>
          </w:p>
          <w:p w:rsidR="008147BA" w:rsidRDefault="00D865D0">
            <w:pPr>
              <w:pStyle w:val="TAL"/>
              <w:rPr>
                <w:del w:id="256" w:author="Harada Hiroki" w:date="2020-08-16T18:06:00Z"/>
                <w:rFonts w:asciiTheme="majorHAnsi" w:hAnsiTheme="majorHAnsi" w:cstheme="majorHAnsi"/>
                <w:szCs w:val="18"/>
                <w:highlight w:val="yellow"/>
              </w:rPr>
            </w:pPr>
            <w:del w:id="257" w:author="Harada Hiroki" w:date="2020-08-16T18:06:00Z">
              <w:r>
                <w:rPr>
                  <w:rFonts w:asciiTheme="majorHAnsi" w:hAnsiTheme="majorHAnsi" w:cstheme="majorHAnsi"/>
                  <w:szCs w:val="18"/>
                  <w:highlight w:val="yellow"/>
                </w:rPr>
                <w:delText xml:space="preserve">(A, B) = </w:delText>
              </w:r>
            </w:del>
          </w:p>
          <w:p w:rsidR="008147BA" w:rsidRDefault="00D865D0">
            <w:pPr>
              <w:pStyle w:val="TAL"/>
              <w:rPr>
                <w:del w:id="258" w:author="Harada Hiroki" w:date="2020-08-16T18:06:00Z"/>
                <w:rFonts w:asciiTheme="majorHAnsi" w:hAnsiTheme="majorHAnsi" w:cstheme="majorHAnsi"/>
                <w:szCs w:val="18"/>
                <w:highlight w:val="yellow"/>
              </w:rPr>
            </w:pPr>
            <w:del w:id="259" w:author="Harada Hiroki" w:date="2020-08-16T18:06:00Z">
              <w:r>
                <w:rPr>
                  <w:rFonts w:asciiTheme="majorHAnsi" w:hAnsiTheme="majorHAnsi" w:cstheme="majorHAnsi"/>
                  <w:szCs w:val="18"/>
                  <w:highlight w:val="yellow"/>
                </w:rPr>
                <w:delText>{(7, 7),</w:delText>
              </w:r>
            </w:del>
          </w:p>
          <w:p w:rsidR="008147BA" w:rsidRDefault="00D865D0">
            <w:pPr>
              <w:pStyle w:val="TAL"/>
              <w:rPr>
                <w:del w:id="260" w:author="Harada Hiroki" w:date="2020-08-16T18:06:00Z"/>
                <w:rFonts w:asciiTheme="majorHAnsi" w:hAnsiTheme="majorHAnsi" w:cstheme="majorHAnsi"/>
                <w:szCs w:val="18"/>
                <w:highlight w:val="yellow"/>
              </w:rPr>
            </w:pPr>
            <w:del w:id="261" w:author="Harada Hiroki" w:date="2020-08-16T18:06:00Z">
              <w:r>
                <w:rPr>
                  <w:rFonts w:asciiTheme="majorHAnsi" w:hAnsiTheme="majorHAnsi" w:cstheme="majorHAnsi"/>
                  <w:szCs w:val="18"/>
                  <w:highlight w:val="yellow"/>
                </w:rPr>
                <w:delText>(4, 2) and (7, 7),</w:delText>
              </w:r>
            </w:del>
          </w:p>
          <w:p w:rsidR="008147BA" w:rsidRDefault="00D865D0">
            <w:pPr>
              <w:pStyle w:val="TAL"/>
              <w:rPr>
                <w:del w:id="262" w:author="Harada Hiroki" w:date="2020-08-16T18:06:00Z"/>
                <w:rFonts w:asciiTheme="majorHAnsi" w:hAnsiTheme="majorHAnsi" w:cstheme="majorHAnsi"/>
                <w:szCs w:val="18"/>
              </w:rPr>
            </w:pPr>
            <w:del w:id="263" w:author="Harada Hiroki" w:date="2020-08-16T18:06:00Z">
              <w:r>
                <w:rPr>
                  <w:rFonts w:asciiTheme="majorHAnsi" w:hAnsiTheme="majorHAnsi" w:cstheme="majorHAnsi"/>
                  <w:szCs w:val="18"/>
                  <w:highlight w:val="yellow"/>
                </w:rPr>
                <w:delText>(2, 2) and (7, 7)}]</w:delText>
              </w:r>
            </w:del>
          </w:p>
          <w:p w:rsidR="008147BA" w:rsidRDefault="008147BA">
            <w:pPr>
              <w:pStyle w:val="TAL"/>
              <w:rPr>
                <w:del w:id="264" w:author="Harada Hiroki" w:date="2020-08-16T18:06:00Z"/>
                <w:rFonts w:asciiTheme="majorHAnsi" w:hAnsiTheme="majorHAnsi" w:cstheme="majorHAnsi"/>
                <w:szCs w:val="18"/>
              </w:rPr>
            </w:pPr>
          </w:p>
          <w:p w:rsidR="008147BA" w:rsidRDefault="00D865D0">
            <w:pPr>
              <w:pStyle w:val="TAL"/>
              <w:rPr>
                <w:del w:id="265" w:author="Harada Hiroki" w:date="2020-08-16T18:06:00Z"/>
                <w:rFonts w:asciiTheme="majorHAnsi" w:hAnsiTheme="majorHAnsi" w:cstheme="majorHAnsi"/>
                <w:szCs w:val="18"/>
                <w:highlight w:val="yellow"/>
              </w:rPr>
            </w:pPr>
            <w:del w:id="266" w:author="Harada Hiroki" w:date="2020-08-16T18:06:00Z">
              <w:r>
                <w:rPr>
                  <w:rFonts w:asciiTheme="majorHAnsi" w:hAnsiTheme="majorHAnsi" w:cstheme="majorHAnsi"/>
                  <w:szCs w:val="18"/>
                  <w:highlight w:val="yellow"/>
                </w:rPr>
                <w:delText>FFS: Whether to keep component 3) and accordingly the above note for component 3)</w:delText>
              </w:r>
            </w:del>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rPr>
          <w:rFonts w:ascii="Arial" w:eastAsia="MS Mincho" w:hAnsi="Arial"/>
          <w:sz w:val="32"/>
          <w:szCs w:val="32"/>
        </w:rPr>
      </w:pPr>
    </w:p>
    <w:p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147BA" w:rsidRDefault="00D865D0">
      <w:pPr>
        <w:spacing w:afterLines="50" w:after="120"/>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sz w:val="22"/>
              </w:rPr>
            </w:pPr>
            <w:r>
              <w:rPr>
                <w:rFonts w:hint="eastAsia"/>
                <w:sz w:val="22"/>
              </w:rPr>
              <w:lastRenderedPageBreak/>
              <w:t>C</w:t>
            </w:r>
            <w:r>
              <w:rPr>
                <w:sz w:val="22"/>
              </w:rPr>
              <w:t>ompany</w:t>
            </w:r>
          </w:p>
        </w:tc>
        <w:tc>
          <w:tcPr>
            <w:tcW w:w="19833"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omment</w:t>
            </w:r>
          </w:p>
        </w:tc>
      </w:tr>
      <w:tr w:rsidR="008147BA" w:rsidTr="00D865D0">
        <w:trPr>
          <w:trHeight w:val="1074"/>
        </w:trPr>
        <w:tc>
          <w:tcPr>
            <w:tcW w:w="2547" w:type="dxa"/>
          </w:tcPr>
          <w:p w:rsidR="008147BA" w:rsidRDefault="00D865D0">
            <w:pPr>
              <w:spacing w:afterLines="50" w:after="120"/>
              <w:rPr>
                <w:color w:val="00B0F0"/>
                <w:sz w:val="22"/>
              </w:rPr>
            </w:pPr>
            <w:r>
              <w:rPr>
                <w:color w:val="00B0F0"/>
                <w:sz w:val="22"/>
              </w:rPr>
              <w:t>Intel</w:t>
            </w:r>
          </w:p>
        </w:tc>
        <w:tc>
          <w:tcPr>
            <w:tcW w:w="19833" w:type="dxa"/>
          </w:tcPr>
          <w:p w:rsidR="008147BA" w:rsidRDefault="00D865D0">
            <w:pPr>
              <w:spacing w:afterLines="50" w:after="120"/>
              <w:rPr>
                <w:color w:val="00B0F0"/>
                <w:sz w:val="22"/>
              </w:rPr>
            </w:pPr>
            <w:r>
              <w:rPr>
                <w:color w:val="00B0F0"/>
                <w:sz w:val="22"/>
              </w:rPr>
              <w:t xml:space="preserve">We support Alt. 1. </w:t>
            </w:r>
          </w:p>
          <w:p w:rsidR="008147BA" w:rsidRDefault="00D865D0">
            <w:pPr>
              <w:spacing w:afterLines="50" w:after="120"/>
              <w:rPr>
                <w:color w:val="00B0F0"/>
                <w:sz w:val="22"/>
              </w:rPr>
            </w:pPr>
            <w:r>
              <w:rPr>
                <w:color w:val="00B0F0"/>
                <w:sz w:val="22"/>
              </w:rPr>
              <w:t>There is no need to further introduce additional constraints on numbers of PUCCH, especially given that we have FGs #11-3c/d/e/…, and 11-4c/d/e/…, and Component 6 for 11-(4/)4a.</w:t>
            </w:r>
          </w:p>
        </w:tc>
      </w:tr>
      <w:tr w:rsidR="008147BA">
        <w:tc>
          <w:tcPr>
            <w:tcW w:w="2547" w:type="dxa"/>
          </w:tcPr>
          <w:p w:rsidR="008147BA" w:rsidRDefault="00D865D0">
            <w:pPr>
              <w:spacing w:afterLines="50" w:after="120"/>
              <w:rPr>
                <w:sz w:val="22"/>
              </w:rPr>
            </w:pPr>
            <w:r>
              <w:rPr>
                <w:rFonts w:hint="eastAsia"/>
                <w:sz w:val="22"/>
              </w:rPr>
              <w:t>D</w:t>
            </w:r>
            <w:r>
              <w:rPr>
                <w:sz w:val="22"/>
              </w:rPr>
              <w:t>OCOMO</w:t>
            </w:r>
          </w:p>
        </w:tc>
        <w:tc>
          <w:tcPr>
            <w:tcW w:w="19833" w:type="dxa"/>
          </w:tcPr>
          <w:p w:rsidR="008147BA" w:rsidRDefault="00D865D0">
            <w:pPr>
              <w:spacing w:afterLines="50" w:after="120"/>
              <w:rPr>
                <w:sz w:val="22"/>
              </w:rPr>
            </w:pPr>
            <w:r>
              <w:rPr>
                <w:sz w:val="22"/>
              </w:rPr>
              <w:t xml:space="preserve">This proposal shoud be jointly discussed with FL proposals 1 and 3. </w:t>
            </w:r>
            <w:r>
              <w:rPr>
                <w:rFonts w:hint="eastAsia"/>
                <w:sz w:val="22"/>
              </w:rPr>
              <w:t>We prefer Alt.</w:t>
            </w:r>
            <w:r>
              <w:rPr>
                <w:sz w:val="22"/>
              </w:rPr>
              <w:t xml:space="preserve">2 </w:t>
            </w:r>
            <w:r>
              <w:rPr>
                <w:rFonts w:hint="eastAsia"/>
                <w:sz w:val="22"/>
              </w:rPr>
              <w:t xml:space="preserve">with </w:t>
            </w:r>
            <w:r>
              <w:rPr>
                <w:sz w:val="22"/>
              </w:rPr>
              <w:t>removing FG11-3c/d/e/f/g and FG11-4c/d/e/f/g/h/i for the simplicity of FGs.</w:t>
            </w:r>
          </w:p>
        </w:tc>
      </w:tr>
      <w:tr w:rsidR="008147BA">
        <w:tc>
          <w:tcPr>
            <w:tcW w:w="2547" w:type="dxa"/>
          </w:tcPr>
          <w:p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rsidR="008147BA" w:rsidRDefault="00D865D0">
            <w:pPr>
              <w:spacing w:afterLines="50" w:after="120"/>
              <w:rPr>
                <w:rFonts w:eastAsia="SimSun"/>
                <w:sz w:val="22"/>
                <w:lang w:val="en-US" w:eastAsia="zh-CN"/>
              </w:rPr>
            </w:pPr>
            <w:r>
              <w:rPr>
                <w:rFonts w:eastAsia="SimSun" w:hint="eastAsia"/>
                <w:sz w:val="22"/>
                <w:lang w:val="en-US" w:eastAsia="zh-CN"/>
              </w:rPr>
              <w:t>Same as DOCOMO, we prefer Alt.2 if Alt.2 in Proposal 1 is adopted.</w:t>
            </w:r>
          </w:p>
        </w:tc>
      </w:tr>
      <w:tr w:rsidR="00EE3B48">
        <w:tc>
          <w:tcPr>
            <w:tcW w:w="2547" w:type="dxa"/>
          </w:tcPr>
          <w:p w:rsidR="00EE3B48" w:rsidRPr="00EE3B48" w:rsidRDefault="00EE3B48">
            <w:pPr>
              <w:spacing w:afterLines="50" w:after="120"/>
              <w:rPr>
                <w:rFonts w:eastAsia="맑은 고딕" w:hint="eastAsia"/>
                <w:sz w:val="22"/>
                <w:lang w:val="en-US" w:eastAsia="ko-KR"/>
              </w:rPr>
            </w:pPr>
            <w:r>
              <w:rPr>
                <w:rFonts w:eastAsia="맑은 고딕" w:hint="eastAsia"/>
                <w:sz w:val="22"/>
                <w:lang w:val="en-US" w:eastAsia="ko-KR"/>
              </w:rPr>
              <w:t>Samsung</w:t>
            </w:r>
          </w:p>
        </w:tc>
        <w:tc>
          <w:tcPr>
            <w:tcW w:w="19833" w:type="dxa"/>
          </w:tcPr>
          <w:p w:rsidR="00EE3B48" w:rsidRPr="00EE3B48" w:rsidRDefault="00EE3B48">
            <w:pPr>
              <w:spacing w:afterLines="50" w:after="120"/>
              <w:rPr>
                <w:rFonts w:eastAsia="맑은 고딕" w:hint="eastAsia"/>
                <w:sz w:val="22"/>
                <w:lang w:val="en-US" w:eastAsia="ko-KR"/>
              </w:rPr>
            </w:pPr>
            <w:r>
              <w:rPr>
                <w:rFonts w:eastAsia="맑은 고딕" w:hint="eastAsia"/>
                <w:sz w:val="22"/>
                <w:lang w:val="en-US" w:eastAsia="ko-KR"/>
              </w:rPr>
              <w:t xml:space="preserve">Alt. </w:t>
            </w:r>
            <w:r>
              <w:rPr>
                <w:rFonts w:eastAsia="맑은 고딕"/>
                <w:sz w:val="22"/>
                <w:lang w:val="en-US" w:eastAsia="ko-KR"/>
              </w:rPr>
              <w:t xml:space="preserve">2 is more preferable. </w:t>
            </w:r>
          </w:p>
        </w:tc>
      </w:tr>
    </w:tbl>
    <w:p w:rsidR="008147BA" w:rsidRDefault="008147BA">
      <w:pPr>
        <w:spacing w:afterLines="50" w:after="120"/>
        <w:rPr>
          <w:rFonts w:eastAsia="MS Mincho"/>
          <w:sz w:val="22"/>
          <w:lang w:val="en-US"/>
        </w:rPr>
      </w:pPr>
    </w:p>
    <w:p w:rsidR="008147BA" w:rsidRDefault="00D865D0">
      <w:pPr>
        <w:pStyle w:val="aff"/>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rsidR="008147BA" w:rsidRDefault="00D865D0">
            <w:pPr>
              <w:pStyle w:val="TAL"/>
              <w:numPr>
                <w:ilvl w:val="0"/>
                <w:numId w:val="25"/>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rsidR="008147BA" w:rsidRDefault="00D865D0">
            <w:pPr>
              <w:pStyle w:val="TAL"/>
              <w:numPr>
                <w:ilvl w:val="0"/>
                <w:numId w:val="2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rsidR="008147BA" w:rsidRDefault="008147BA">
            <w:pPr>
              <w:pStyle w:val="TAL"/>
              <w:rPr>
                <w:rFonts w:asciiTheme="majorHAnsi" w:eastAsia="SimSun" w:hAnsiTheme="majorHAnsi" w:cstheme="majorHAnsi"/>
                <w:szCs w:val="18"/>
                <w:lang w:eastAsia="zh-CN"/>
              </w:rPr>
            </w:pPr>
          </w:p>
          <w:p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2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rsidR="008147BA" w:rsidRDefault="00D865D0">
            <w:pPr>
              <w:pStyle w:val="TAL"/>
              <w:numPr>
                <w:ilvl w:val="0"/>
                <w:numId w:val="26"/>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8147BA" w:rsidRDefault="00D865D0">
            <w:pPr>
              <w:pStyle w:val="TAL"/>
              <w:numPr>
                <w:ilvl w:val="0"/>
                <w:numId w:val="2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8147BA" w:rsidRDefault="00D865D0">
            <w:pPr>
              <w:pStyle w:val="TAL"/>
              <w:numPr>
                <w:ilvl w:val="0"/>
                <w:numId w:val="2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8147BA" w:rsidRDefault="00D865D0">
            <w:pPr>
              <w:pStyle w:val="TAL"/>
              <w:numPr>
                <w:ilvl w:val="0"/>
                <w:numId w:val="2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eastAsia="MS Mincho" w:hAnsiTheme="majorHAnsi" w:cstheme="majorHAnsi"/>
                <w:szCs w:val="18"/>
                <w:lang w:eastAsia="ja-JP"/>
              </w:rPr>
            </w:pPr>
          </w:p>
        </w:tc>
      </w:tr>
    </w:tbl>
    <w:p w:rsidR="008147BA" w:rsidRDefault="008147BA">
      <w:pPr>
        <w:spacing w:afterLines="50" w:after="120"/>
        <w:rPr>
          <w:rFonts w:eastAsia="MS Mincho"/>
          <w:sz w:val="22"/>
          <w:lang w:val="en-US"/>
        </w:rPr>
      </w:pPr>
    </w:p>
    <w:p w:rsidR="008147BA" w:rsidRDefault="00D865D0">
      <w:pPr>
        <w:spacing w:afterLines="50" w:after="120"/>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988"/>
        <w:gridCol w:w="21392"/>
      </w:tblGrid>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rsidR="008147BA" w:rsidRDefault="00D865D0">
            <w:pPr>
              <w:rPr>
                <w:rFonts w:eastAsiaTheme="minorEastAsia"/>
                <w:lang w:eastAsia="zh-CN"/>
              </w:rPr>
            </w:pPr>
            <w:r>
              <w:rPr>
                <w:rFonts w:eastAsiaTheme="minorEastAsia"/>
                <w:lang w:eastAsia="zh-CN"/>
              </w:rPr>
              <w:t>[Component 4] for FG11-4/4a as well as [component 1] for FG12-1 should be kept, this is based on the working assumption agreed in RAN1 #99 meeting below for when only one DCI format is configured to support scheduling the traffic with different priorities. When both DCI formats (DCI formats</w:t>
            </w:r>
            <w:r>
              <w:rPr>
                <w:rFonts w:eastAsia="SimSun"/>
                <w:shd w:val="clear" w:color="auto" w:fill="FFFFFF"/>
                <w:lang w:eastAsia="zh-CN"/>
              </w:rPr>
              <w:t xml:space="preserve"> 0_1/0_2 and 1_1//1_2</w:t>
            </w:r>
            <w:r>
              <w:rPr>
                <w:rFonts w:eastAsiaTheme="minorEastAsia"/>
                <w:lang w:eastAsia="zh-CN"/>
              </w:rPr>
              <w:t xml:space="preserve">) are configured, how to support scheduling the traffic with different priorities are still under the maintenance discussions. </w:t>
            </w:r>
          </w:p>
          <w:p w:rsidR="008147BA" w:rsidRDefault="00D865D0">
            <w:pPr>
              <w:rPr>
                <w:highlight w:val="darkYellow"/>
                <w:lang w:eastAsia="zh-CN"/>
              </w:rPr>
            </w:pPr>
            <w:r>
              <w:rPr>
                <w:highlight w:val="darkYellow"/>
                <w:lang w:eastAsia="zh-CN"/>
              </w:rPr>
              <w:t>Working assumption:</w:t>
            </w:r>
          </w:p>
          <w:p w:rsidR="008147BA" w:rsidRDefault="00D865D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rsidR="008147BA" w:rsidRDefault="00D865D0">
            <w:pPr>
              <w:rPr>
                <w:rFonts w:eastAsiaTheme="minorEastAsia"/>
                <w:lang w:eastAsia="zh-CN"/>
              </w:rPr>
            </w:pPr>
            <w:r>
              <w:rPr>
                <w:rFonts w:eastAsiaTheme="minorEastAsia" w:hint="eastAsia"/>
                <w:lang w:eastAsia="zh-CN"/>
              </w:rPr>
              <w:t>F</w:t>
            </w:r>
            <w:r>
              <w:rPr>
                <w:rFonts w:eastAsiaTheme="minorEastAsia"/>
                <w:lang w:eastAsia="zh-CN"/>
              </w:rPr>
              <w:t xml:space="preserve">or [component 6] that [Supported maximum number of actual PUCCH transmissions for HARQ-ACK within a slot], it has relations with </w:t>
            </w:r>
            <w:r>
              <w:rPr>
                <w:rFonts w:eastAsiaTheme="minorEastAsia" w:hint="eastAsia"/>
                <w:lang w:eastAsia="zh-CN"/>
              </w:rPr>
              <w:t>FG 11-3c to 3g and 11-4c to 4i</w:t>
            </w:r>
            <w:r>
              <w:rPr>
                <w:rFonts w:eastAsiaTheme="minorEastAsia"/>
                <w:lang w:eastAsia="zh-CN"/>
              </w:rPr>
              <w:t>, for example, for the case of (slot-based + sub-slot based HARQ-ACK codebook), the maximum number of actual PUCCH transmissions for HARQ-ACK within a slot is defined by FG11-4c, FG-114d, FG-114f and FG11-4h; for the case of (sub-slot based + sub-slot based HARQ-ACK codebook), it is defined by FG 11-4e/FG11-4g/FG-11-4i.</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rsidR="008147BA" w:rsidRDefault="00D865D0">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the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rsidR="008147BA" w:rsidRDefault="00D865D0">
            <w:pPr>
              <w:numPr>
                <w:ilvl w:val="0"/>
                <w:numId w:val="16"/>
              </w:numPr>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rsidR="008147BA" w:rsidRDefault="00D865D0">
            <w:pPr>
              <w:numPr>
                <w:ilvl w:val="0"/>
                <w:numId w:val="16"/>
              </w:numPr>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rsidR="008147BA" w:rsidRDefault="00D865D0">
            <w:pPr>
              <w:snapToGrid w:val="0"/>
              <w:spacing w:afterLines="50" w:after="120"/>
              <w:rPr>
                <w:lang w:eastAsia="zh-CN"/>
              </w:rPr>
            </w:pPr>
            <w:r>
              <w:rPr>
                <w:rFonts w:hint="eastAsia"/>
                <w:lang w:eastAsia="zh-CN"/>
              </w:rPr>
              <w:t xml:space="preserve">In our view, Alt2 is preferred since it is simpler for UE reporting and network handling. </w:t>
            </w:r>
          </w:p>
          <w:p w:rsidR="008147BA" w:rsidRDefault="00D865D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4]</w:t>
            </w:r>
          </w:p>
        </w:tc>
        <w:tc>
          <w:tcPr>
            <w:tcW w:w="21392" w:type="dxa"/>
          </w:tcPr>
          <w:p w:rsidR="008147BA" w:rsidRDefault="00D865D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he updated proposal 2 (i.e. FG11-3c/d/e/f/g</w:t>
            </w:r>
            <w:r>
              <w:rPr>
                <w:b/>
              </w:rPr>
              <w:t xml:space="preserve"> </w:t>
            </w:r>
            <w:r>
              <w:t>and FG11-4c/d/e/f/g/h/i</w:t>
            </w:r>
            <w:r>
              <w:rPr>
                <w:rFonts w:eastAsiaTheme="minorEastAsia"/>
                <w:lang w:eastAsia="zh-CN"/>
              </w:rPr>
              <w:t>) de</w:t>
            </w:r>
            <w:r>
              <w:t xml:space="preserve">fine the maximum number of actual PUCCH transmissions and PUCCH formats within a sub-slot, while component 6 in FG11-4/4a defines the restriction for the maximum number of actual PUCCH transmissions for HARQ-ACK within a slot. They are different things and both will have impact on UE complexity. Especially if component 3 under FG 11-3 is not included, then for sure component 6 should be kept here.  </w:t>
            </w:r>
          </w:p>
          <w:p w:rsidR="008147BA" w:rsidRDefault="00D865D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FG11-3c/d/e/f/g and FG11-4c/d/e/f/g/h/i, </w:t>
            </w:r>
            <w:r>
              <w:t xml:space="preserve">we are ok with “Per FS”. </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rsidR="008147BA" w:rsidRDefault="00D865D0">
            <w:pPr>
              <w:pStyle w:val="aff"/>
              <w:numPr>
                <w:ilvl w:val="1"/>
                <w:numId w:val="12"/>
              </w:numPr>
              <w:spacing w:after="200" w:line="276" w:lineRule="auto"/>
              <w:ind w:leftChars="0"/>
              <w:contextualSpacing/>
            </w:pPr>
            <w:r>
              <w:t>Component #4 for FG 11-4/4a and Component 1 for FG 12-1 should be kept. These components are a direct consequence of the following WA from RAN1 #99:</w:t>
            </w:r>
          </w:p>
          <w:tbl>
            <w:tblPr>
              <w:tblStyle w:val="af6"/>
              <w:tblW w:w="9919" w:type="dxa"/>
              <w:tblInd w:w="1440" w:type="dxa"/>
              <w:tblLayout w:type="fixed"/>
              <w:tblLook w:val="04A0" w:firstRow="1" w:lastRow="0" w:firstColumn="1" w:lastColumn="0" w:noHBand="0" w:noVBand="1"/>
            </w:tblPr>
            <w:tblGrid>
              <w:gridCol w:w="9919"/>
            </w:tblGrid>
            <w:tr w:rsidR="008147BA">
              <w:tc>
                <w:tcPr>
                  <w:tcW w:w="9919" w:type="dxa"/>
                </w:tcPr>
                <w:p w:rsidR="008147BA" w:rsidRDefault="00D865D0">
                  <w:pPr>
                    <w:rPr>
                      <w:rFonts w:eastAsiaTheme="minorHAnsi"/>
                      <w:color w:val="000000"/>
                    </w:rPr>
                  </w:pPr>
                  <w:r>
                    <w:rPr>
                      <w:color w:val="000000"/>
                      <w:shd w:val="clear" w:color="auto" w:fill="808000"/>
                    </w:rPr>
                    <w:t>Working assumption:</w:t>
                  </w:r>
                </w:p>
                <w:p w:rsidR="008147BA" w:rsidRDefault="00D865D0">
                  <w:pPr>
                    <w:rPr>
                      <w:i/>
                      <w:iCs/>
                      <w:color w:val="000000"/>
                    </w:rPr>
                  </w:pPr>
                  <w:r>
                    <w:rPr>
                      <w:i/>
                      <w:iCs/>
                      <w:color w:val="000000"/>
                    </w:rPr>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rsidR="008147BA" w:rsidRDefault="00D865D0">
                  <w:pPr>
                    <w:pStyle w:val="aff"/>
                    <w:numPr>
                      <w:ilvl w:val="0"/>
                      <w:numId w:val="12"/>
                    </w:numPr>
                    <w:snapToGrid w:val="0"/>
                    <w:spacing w:after="120" w:line="270" w:lineRule="atLeast"/>
                    <w:ind w:leftChars="0"/>
                    <w:contextualSpacing/>
                    <w:rPr>
                      <w:i/>
                      <w:iCs/>
                      <w:color w:val="000000"/>
                    </w:rPr>
                  </w:pPr>
                  <w:r>
                    <w:rPr>
                      <w:i/>
                      <w:iCs/>
                      <w:color w:val="000000"/>
                    </w:rPr>
                    <w:t>1-bit field in DCI can be configured as the PHY identification of the priority</w:t>
                  </w:r>
                </w:p>
                <w:p w:rsidR="008147BA" w:rsidRDefault="00D865D0">
                  <w:pPr>
                    <w:pStyle w:val="aff"/>
                    <w:numPr>
                      <w:ilvl w:val="0"/>
                      <w:numId w:val="12"/>
                    </w:numPr>
                    <w:snapToGrid w:val="0"/>
                    <w:spacing w:after="120" w:line="270" w:lineRule="atLeast"/>
                    <w:ind w:leftChars="0"/>
                    <w:contextualSpacing/>
                    <w:rPr>
                      <w:i/>
                      <w:iCs/>
                      <w:color w:val="000000"/>
                    </w:rPr>
                  </w:pPr>
                  <w:r>
                    <w:rPr>
                      <w:i/>
                      <w:iCs/>
                      <w:color w:val="000000"/>
                    </w:rPr>
                    <w:t>No indication of different priorities by DCI formats 0_0/1_0</w:t>
                  </w:r>
                </w:p>
              </w:tc>
            </w:tr>
          </w:tbl>
          <w:p w:rsidR="008147BA" w:rsidRDefault="00D865D0">
            <w:pPr>
              <w:pStyle w:val="aff"/>
              <w:snapToGrid w:val="0"/>
              <w:spacing w:after="120" w:line="270" w:lineRule="atLeast"/>
              <w:ind w:left="960"/>
              <w:rPr>
                <w:color w:val="000000"/>
              </w:rPr>
            </w:pPr>
            <w:r>
              <w:rPr>
                <w:color w:val="000000"/>
              </w:rPr>
              <w:t xml:space="preserve">Without these components it could be interpreted that these components by themselves are mandatory (since they are not captured in UE features, but in RAN1 specifications),  and such outcome would be quite undesirable and unfortunate. </w:t>
            </w:r>
          </w:p>
          <w:p w:rsidR="008147BA" w:rsidRDefault="00D865D0">
            <w:pPr>
              <w:pStyle w:val="aff"/>
              <w:numPr>
                <w:ilvl w:val="0"/>
                <w:numId w:val="28"/>
              </w:numPr>
              <w:snapToGrid w:val="0"/>
              <w:spacing w:after="120" w:line="270" w:lineRule="atLeast"/>
              <w:ind w:leftChars="0"/>
              <w:contextualSpacing/>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eURLLC/IIoT maintenance [4]. </w:t>
            </w:r>
          </w:p>
          <w:p w:rsidR="008147BA" w:rsidRDefault="00D865D0">
            <w:pPr>
              <w:pStyle w:val="aff"/>
              <w:numPr>
                <w:ilvl w:val="1"/>
                <w:numId w:val="12"/>
              </w:numPr>
              <w:spacing w:after="200" w:line="276" w:lineRule="auto"/>
              <w:ind w:leftChars="0"/>
              <w:contextualSpacing/>
            </w:pPr>
            <w:r>
              <w:t xml:space="preserve">On Component #6 for FG 11-4a, while it is indeed true that </w:t>
            </w:r>
            <w:r>
              <w:rPr>
                <w:rFonts w:ascii="Times" w:eastAsia="MS Mincho" w:hAnsi="Times" w:cs="Times"/>
              </w:rPr>
              <w:t xml:space="preserve">FG11-3c/d/e/f/g and FG11-4c/d/e/f/g/h/i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rsidR="008147BA" w:rsidRDefault="00D865D0">
            <w:pPr>
              <w:pStyle w:val="aff"/>
              <w:numPr>
                <w:ilvl w:val="2"/>
                <w:numId w:val="12"/>
              </w:numPr>
              <w:spacing w:after="200" w:line="276" w:lineRule="auto"/>
              <w:ind w:leftChars="0"/>
              <w:contextualSpacing/>
            </w:pPr>
            <w:r>
              <w:t>However, such restrictions for FG 11-4, with one slot and another sub-slot based HARQ-ACK CB do not seem essential in light of the FGs as part of Proposal 2 (from moderator).</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6]</w:t>
            </w:r>
          </w:p>
        </w:tc>
        <w:tc>
          <w:tcPr>
            <w:tcW w:w="21392" w:type="dxa"/>
          </w:tcPr>
          <w:p w:rsidR="008147BA" w:rsidRDefault="00D865D0">
            <w:pPr>
              <w:pStyle w:val="aff"/>
              <w:numPr>
                <w:ilvl w:val="0"/>
                <w:numId w:val="29"/>
              </w:numPr>
              <w:spacing w:after="60"/>
              <w:ind w:leftChars="0"/>
              <w:rPr>
                <w:b/>
                <w:sz w:val="22"/>
                <w:szCs w:val="22"/>
                <w:u w:val="single"/>
                <w:lang w:eastAsia="ko-KR"/>
              </w:rPr>
            </w:pPr>
            <w:r>
              <w:rPr>
                <w:rFonts w:eastAsia="MS Mincho"/>
                <w:b/>
                <w:bCs/>
                <w:sz w:val="22"/>
                <w:szCs w:val="22"/>
                <w:u w:val="single"/>
              </w:rPr>
              <w:t>FG 11-3c/d/e/f/g and FG11-4c/d/e/f/g/h/I &amp; component 3 of FG 11-3 &amp; Component 6 of FG 11-4/4a</w:t>
            </w:r>
          </w:p>
          <w:p w:rsidR="008147BA" w:rsidRDefault="00D865D0">
            <w:pPr>
              <w:rPr>
                <w:lang w:val="en-US" w:eastAsia="ko-KR"/>
              </w:rPr>
            </w:pPr>
            <w:r>
              <w:rPr>
                <w:rFonts w:eastAsia="SimSun"/>
                <w:lang w:val="en-US" w:eastAsia="zh-CN"/>
              </w:rPr>
              <w:t xml:space="preserve">All above FGs relate to limiting a number of PUCCH transmission within a slot. In Rel-15, similar restrictions were adopted for limiting the number of PUUCH transmissions within a slot. Therefore, component 3 of FG 11-3 is not necessary. In that sense, </w:t>
            </w:r>
            <w:r>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rsidR="008147BA" w:rsidRDefault="00D865D0">
            <w:pPr>
              <w:snapToGrid w:val="0"/>
              <w:rPr>
                <w:rFonts w:eastAsia="SimSun"/>
                <w:b/>
                <w:i/>
                <w:lang w:val="en-US"/>
              </w:rPr>
            </w:pPr>
            <w:r>
              <w:rPr>
                <w:rFonts w:eastAsia="SimSun"/>
                <w:b/>
                <w:bCs/>
                <w:i/>
                <w:u w:val="single"/>
                <w:lang w:val="en-US"/>
              </w:rPr>
              <w:t>Proposal 1</w:t>
            </w:r>
            <w:r>
              <w:rPr>
                <w:rFonts w:eastAsia="SimSun"/>
                <w:b/>
                <w:i/>
                <w:u w:val="single"/>
                <w:lang w:val="en-US"/>
              </w:rPr>
              <w:t>:</w:t>
            </w:r>
            <w:r>
              <w:rPr>
                <w:rFonts w:eastAsia="SimSun"/>
                <w:b/>
                <w:i/>
                <w:lang w:val="en-US"/>
              </w:rPr>
              <w:t xml:space="preserve"> </w:t>
            </w:r>
            <w:r>
              <w:rPr>
                <w:rFonts w:eastAsia="SimSun"/>
                <w:i/>
                <w:lang w:val="en-US"/>
              </w:rPr>
              <w:t xml:space="preserve">Add component </w:t>
            </w:r>
            <w:r>
              <w:rPr>
                <w:i/>
                <w:lang w:val="en-US" w:eastAsia="ko-KR"/>
              </w:rPr>
              <w:t>[Supported maximum number of actual PUCCH transmissions for HARQ-ACK within a slot] for FG 11-4/4a and FG 11-3.</w:t>
            </w:r>
            <w:r>
              <w:rPr>
                <w:b/>
                <w:i/>
                <w:lang w:val="en-US" w:eastAsia="ko-KR"/>
              </w:rPr>
              <w:t xml:space="preserve"> </w:t>
            </w:r>
          </w:p>
          <w:p w:rsidR="008147BA" w:rsidRDefault="00D865D0">
            <w:pPr>
              <w:pStyle w:val="aff"/>
              <w:numPr>
                <w:ilvl w:val="0"/>
                <w:numId w:val="29"/>
              </w:numPr>
              <w:spacing w:after="120"/>
              <w:ind w:leftChars="0"/>
              <w:rPr>
                <w:b/>
                <w:bCs/>
                <w:sz w:val="22"/>
                <w:szCs w:val="22"/>
                <w:u w:val="single"/>
                <w:lang w:eastAsia="zh-CN"/>
              </w:rPr>
            </w:pPr>
            <w:r>
              <w:rPr>
                <w:b/>
                <w:bCs/>
                <w:sz w:val="22"/>
                <w:szCs w:val="22"/>
                <w:u w:val="single"/>
                <w:lang w:eastAsia="zh-CN"/>
              </w:rPr>
              <w:t>FG 11-4, FG 11-4a, FG 12-1a</w:t>
            </w:r>
          </w:p>
          <w:p w:rsidR="008147BA" w:rsidRDefault="00D865D0">
            <w:pPr>
              <w:rPr>
                <w:lang w:eastAsia="zh-CN"/>
              </w:rPr>
            </w:pPr>
            <w:r>
              <w:rPr>
                <w:lang w:eastAsia="zh-CN"/>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rsidR="008147BA" w:rsidRDefault="00D865D0">
            <w:pPr>
              <w:rPr>
                <w:lang w:eastAsia="zh-CN"/>
              </w:rPr>
            </w:pPr>
            <w:r>
              <w:rPr>
                <w:lang w:eastAsia="zh-CN"/>
              </w:rPr>
              <w:t>Component 4 is against the above and intends to only enable scheduling of a UE with mixed traffic using a single DCI format based on the priority indicator. There are fundamental problems with such as approach.</w:t>
            </w:r>
          </w:p>
          <w:p w:rsidR="008147BA" w:rsidRDefault="00D865D0">
            <w:pPr>
              <w:rPr>
                <w:lang w:eastAsia="zh-CN"/>
              </w:rPr>
            </w:pPr>
            <w:r>
              <w:rPr>
                <w:lang w:eastAsia="zh-CN"/>
              </w:rPr>
              <w:t>First, what would the size of the single DCI format be? Would it be the very compact DCI format x_2 that was introduced for URLLC and is highly inappropriate for eMBB or would it be the ~100-bit DCI format x_1 that is highly inappropriate for URLLC? Or would it be something in the middle that is a poor choice for both eMBB and URLLC? In general, that would contradict how DCI formats, intented for substantially different purposes, have been used in LTE/NR including in Rel-16 where a new DCI format was introduce in order for a gNB to separately schedule a UE on sidelink and on Uu link.</w:t>
            </w:r>
          </w:p>
          <w:p w:rsidR="008147BA" w:rsidRDefault="00D865D0">
            <w:pPr>
              <w:rPr>
                <w:lang w:eastAsia="ko-KR"/>
              </w:rPr>
            </w:pPr>
            <w:r>
              <w:rPr>
                <w:lang w:eastAsia="zh-CN"/>
              </w:rPr>
              <w:t xml:space="preserve">Second, use of a single DCI format to support both eMBB traffic and URLLC traffic is not supported by specifications as the configuration of several parameters is based on the DCI format and not on the priority indicator. For example, the MCS table is associated with the DCI format, not with the priority indicator. There is no way for a network to indicate use of a high spectral efficiency MCS table (Table 1 or 2 in TS 38.214) for eMBB and a low spectral efficiency MCS table (Table 3 in TS 38.214) for URLLC using a same DCI format. </w:t>
            </w:r>
            <w:r>
              <w:rPr>
                <w:lang w:eastAsia="ko-KR"/>
              </w:rPr>
              <w:t xml:space="preserve">For example, HARQ-ACK timing is defined by </w:t>
            </w:r>
            <w:r>
              <w:rPr>
                <w:i/>
                <w:iCs/>
                <w:lang w:eastAsia="ko-KR"/>
              </w:rPr>
              <w:t>dl-DatatoUL-ACK</w:t>
            </w:r>
            <w:r>
              <w:rPr>
                <w:lang w:eastAsia="ko-KR"/>
              </w:rPr>
              <w:t xml:space="preserve"> and by </w:t>
            </w:r>
            <w:r>
              <w:rPr>
                <w:i/>
                <w:iCs/>
                <w:lang w:eastAsia="ko-KR"/>
              </w:rPr>
              <w:t>dl-DataToUL-ACK-ForDCI-Format1-2</w:t>
            </w:r>
            <w:r>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p>
          <w:p w:rsidR="008147BA" w:rsidRDefault="00D865D0">
            <w:pPr>
              <w:rPr>
                <w:lang w:eastAsia="zh-CN"/>
              </w:rPr>
            </w:pPr>
            <w:r>
              <w:rPr>
                <w:lang w:eastAsia="ko-KR"/>
              </w:rPr>
              <w:lastRenderedPageBreak/>
              <w:t xml:space="preserve">There are additional issues, such as an </w:t>
            </w:r>
            <w:r>
              <w:rPr>
                <w:lang w:eastAsia="zh-CN"/>
              </w:rPr>
              <w:t>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eMBB and URLLC is not practically possible.</w:t>
            </w:r>
          </w:p>
          <w:p w:rsidR="008147BA" w:rsidRDefault="00D865D0">
            <w:pPr>
              <w:rPr>
                <w:b/>
                <w:i/>
                <w:lang w:eastAsia="zh-CN"/>
              </w:rPr>
            </w:pPr>
            <w:r>
              <w:rPr>
                <w:b/>
                <w:bCs/>
                <w:i/>
                <w:u w:val="single"/>
                <w:lang w:eastAsia="zh-CN"/>
              </w:rPr>
              <w:t xml:space="preserve">Observation </w:t>
            </w:r>
            <w:r>
              <w:rPr>
                <w:b/>
                <w:i/>
                <w:u w:val="single"/>
                <w:lang w:eastAsia="zh-CN"/>
              </w:rPr>
              <w:t>1:</w:t>
            </w:r>
            <w:r>
              <w:rPr>
                <w:b/>
                <w:i/>
                <w:lang w:eastAsia="zh-CN"/>
              </w:rPr>
              <w:t xml:space="preserve"> </w:t>
            </w:r>
            <w:r>
              <w:rPr>
                <w:i/>
                <w:lang w:eastAsia="zh-CN"/>
              </w:rPr>
              <w:t>Use of a single DCI format to schedule mixed traffic (eMBB and URLLC) for a UE is not feasible, both due to deployment considerations and due to absence of specification support.</w:t>
            </w:r>
            <w:r>
              <w:rPr>
                <w:b/>
                <w:i/>
                <w:lang w:eastAsia="zh-CN"/>
              </w:rPr>
              <w:t xml:space="preserve"> </w:t>
            </w:r>
          </w:p>
          <w:p w:rsidR="008147BA" w:rsidRDefault="00D865D0">
            <w:pPr>
              <w:rPr>
                <w:lang w:eastAsia="zh-CN"/>
              </w:rPr>
            </w:pPr>
            <w:r>
              <w:rPr>
                <w:lang w:eastAsia="zh-CN"/>
              </w:rPr>
              <w:t>Currently, FGs 11-4, 11-4a, and 11-4b include support for mixed traffic based on an optional feature and on a field that the gNB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(eMBB) and DCI formats 0_2/1_2 for priority 1.</w:t>
            </w:r>
          </w:p>
          <w:p w:rsidR="008147BA" w:rsidRDefault="00D865D0">
            <w:pPr>
              <w:rPr>
                <w:b/>
                <w:bCs/>
                <w:i/>
                <w:u w:val="single"/>
                <w:lang w:eastAsia="zh-CN"/>
              </w:rPr>
            </w:pPr>
            <w:r>
              <w:rPr>
                <w:b/>
                <w:bCs/>
                <w:i/>
                <w:u w:val="single"/>
                <w:lang w:eastAsia="zh-CN"/>
              </w:rPr>
              <w:t xml:space="preserve">Proposal 2: </w:t>
            </w:r>
          </w:p>
          <w:p w:rsidR="008147BA" w:rsidRDefault="00D865D0">
            <w:pPr>
              <w:rPr>
                <w:i/>
                <w:lang w:eastAsia="zh-CN"/>
              </w:rPr>
            </w:pPr>
            <w:r>
              <w:rPr>
                <w:i/>
                <w:lang w:eastAsia="zh-CN"/>
              </w:rPr>
              <w:t>For FGs 11-4 and 11-4a:</w:t>
            </w:r>
          </w:p>
          <w:p w:rsidR="008147BA" w:rsidRDefault="00D865D0">
            <w:pPr>
              <w:rPr>
                <w:i/>
                <w:lang w:eastAsia="zh-CN"/>
              </w:rPr>
            </w:pPr>
            <w:r>
              <w:rPr>
                <w:i/>
                <w:lang w:eastAsia="zh-CN"/>
              </w:rPr>
              <w:t xml:space="preserve">replace “Supports a DCI format (from the formats 1_1/1_2) scheduling PDSCH with different HARQ-ACK priorities when only DCI format 0_1/1_1 is configured or only DCI format 0_2/1_2 is configured per BWP” </w:t>
            </w:r>
          </w:p>
          <w:p w:rsidR="008147BA" w:rsidRDefault="00D865D0">
            <w:pPr>
              <w:rPr>
                <w:i/>
                <w:lang w:eastAsia="zh-CN"/>
              </w:rPr>
            </w:pPr>
            <w:r>
              <w:rPr>
                <w:i/>
                <w:lang w:eastAsia="zh-CN"/>
              </w:rPr>
              <w:t>with “Supports DCI format 1_1 scheduling PDSCH with HARQ-ACK priority 0 and DCI format 1_2 scheduling PDSCH with HARQ-ACK priority 1 per BWP”.</w:t>
            </w:r>
          </w:p>
          <w:p w:rsidR="008147BA" w:rsidRDefault="00D865D0">
            <w:pPr>
              <w:rPr>
                <w:i/>
                <w:lang w:eastAsia="zh-CN"/>
              </w:rPr>
            </w:pPr>
            <w:r>
              <w:rPr>
                <w:i/>
                <w:lang w:eastAsia="zh-CN"/>
              </w:rPr>
              <w:t xml:space="preserve">For FG 12-1: </w:t>
            </w:r>
          </w:p>
          <w:p w:rsidR="008147BA" w:rsidRDefault="00D865D0">
            <w:pPr>
              <w:rPr>
                <w:i/>
                <w:lang w:eastAsia="zh-CN"/>
              </w:rPr>
            </w:pPr>
            <w:r>
              <w:rPr>
                <w:i/>
                <w:lang w:eastAsia="zh-CN"/>
              </w:rPr>
              <w:t xml:space="preserve">replace “Configuration of PHY priority level for CG PUSCH and SR, and dynamic indication of priority level for dynamic PUSCH with a single DCI format” </w:t>
            </w:r>
          </w:p>
          <w:p w:rsidR="008147BA" w:rsidRDefault="00D865D0">
            <w:pPr>
              <w:rPr>
                <w:i/>
                <w:lang w:eastAsia="zh-CN"/>
              </w:rPr>
            </w:pPr>
            <w:r>
              <w:rPr>
                <w:i/>
                <w:lang w:eastAsia="zh-CN"/>
              </w:rPr>
              <w:t>with “Configuration of PHY priority level for CG PUSCH and SR, and indication of priority level 0 by using DCI format 0_1 and of priority level 1 by using DCI format 0_2 for dynamic PUSCH”.</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rsidR="008147BA" w:rsidRDefault="00D865D0">
            <w:pPr>
              <w:spacing w:after="120"/>
              <w:rPr>
                <w:sz w:val="20"/>
              </w:rPr>
            </w:pPr>
            <w:r>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 In addition, if a low-priority PUCCH is cancelled, it should be counted towards the limit because the UE may still need to process it before being cancelled.</w:t>
            </w:r>
          </w:p>
          <w:p w:rsidR="008147BA" w:rsidRDefault="00D865D0">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rsidR="008147BA" w:rsidRDefault="00D865D0">
            <w:pPr>
              <w:spacing w:after="120"/>
              <w:rPr>
                <w:b/>
                <w:bCs/>
                <w:sz w:val="20"/>
              </w:rPr>
            </w:pPr>
            <w:r>
              <w:rPr>
                <w:b/>
                <w:bCs/>
                <w:sz w:val="20"/>
              </w:rPr>
              <w:t>Proposal 2-3: Component 6 is kept for FG 11-4/4a by replacing “actual PUCCH transmissions for HARQ-ACK” with “</w:t>
            </w:r>
            <w:r>
              <w:rPr>
                <w:b/>
                <w:bCs/>
                <w:color w:val="FF0000"/>
                <w:sz w:val="20"/>
              </w:rPr>
              <w:t>actual PUCCH transmissions for any UCI</w:t>
            </w:r>
            <w:r>
              <w:rPr>
                <w:b/>
                <w:bCs/>
                <w:sz w:val="20"/>
              </w:rPr>
              <w:t xml:space="preserve">”. </w:t>
            </w:r>
          </w:p>
          <w:p w:rsidR="008147BA" w:rsidRDefault="00D865D0">
            <w:pPr>
              <w:pStyle w:val="aff"/>
              <w:numPr>
                <w:ilvl w:val="0"/>
                <w:numId w:val="30"/>
              </w:numPr>
              <w:ind w:leftChars="0"/>
              <w:rPr>
                <w:b/>
                <w:bCs/>
                <w:sz w:val="20"/>
              </w:rPr>
            </w:pPr>
            <w:r>
              <w:rPr>
                <w:b/>
                <w:bCs/>
                <w:sz w:val="20"/>
              </w:rPr>
              <w:t>Candidate values for the component 6 of FG11-4 is: For slot-based + sub-slot based, {2, 3, 4} for 7-symbol*2 sub-slot configuration, and {2, 3, 4, 5, 6, 7} for 2-symbol*7 sub-slot configuration.</w:t>
            </w:r>
          </w:p>
          <w:p w:rsidR="008147BA" w:rsidRDefault="00D865D0">
            <w:pPr>
              <w:pStyle w:val="aff"/>
              <w:numPr>
                <w:ilvl w:val="0"/>
                <w:numId w:val="30"/>
              </w:numPr>
              <w:ind w:leftChars="0"/>
              <w:rPr>
                <w:b/>
                <w:bCs/>
                <w:sz w:val="20"/>
              </w:rPr>
            </w:pPr>
            <w:r>
              <w:rPr>
                <w:b/>
                <w:bCs/>
                <w:sz w:val="20"/>
              </w:rPr>
              <w:t>Candidate values for the component 6 of FG11-4a is: {2, 3, 4} for 7-symbol*2 sub-slot configuration, and {2, 3, 4, 5, 6, 7} if at least one of them has 2-symbol*7 sub-slot configuration.</w:t>
            </w:r>
          </w:p>
          <w:p w:rsidR="008147BA" w:rsidRDefault="00D865D0">
            <w:pPr>
              <w:pStyle w:val="aff"/>
              <w:numPr>
                <w:ilvl w:val="0"/>
                <w:numId w:val="30"/>
              </w:numPr>
              <w:ind w:leftChars="0"/>
              <w:rPr>
                <w:b/>
                <w:bCs/>
                <w:sz w:val="20"/>
              </w:rPr>
            </w:pPr>
            <w:r>
              <w:rPr>
                <w:b/>
                <w:bCs/>
                <w:sz w:val="20"/>
              </w:rPr>
              <w:t>Add a note that “A low-priority PUCCH that is cancelled by a high-priority transmission is counted towards the limit”.</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rsidR="008147BA" w:rsidRDefault="00D865D0">
            <w:pPr>
              <w:pStyle w:val="aff"/>
              <w:numPr>
                <w:ilvl w:val="0"/>
                <w:numId w:val="18"/>
              </w:numPr>
              <w:ind w:leftChars="0"/>
              <w:contextualSpacing/>
              <w:rPr>
                <w:b/>
                <w:bCs/>
                <w:sz w:val="20"/>
              </w:rPr>
            </w:pPr>
            <w:r>
              <w:rPr>
                <w:b/>
                <w:bCs/>
                <w:sz w:val="20"/>
              </w:rPr>
              <w:t xml:space="preserve">11-4: </w:t>
            </w:r>
          </w:p>
          <w:p w:rsidR="008147BA" w:rsidRDefault="00D865D0">
            <w:pPr>
              <w:pStyle w:val="aff"/>
              <w:numPr>
                <w:ilvl w:val="1"/>
                <w:numId w:val="18"/>
              </w:numPr>
              <w:ind w:leftChars="0"/>
              <w:contextualSpacing/>
              <w:rPr>
                <w:sz w:val="20"/>
              </w:rPr>
            </w:pPr>
            <w:r>
              <w:rPr>
                <w:b/>
                <w:bCs/>
                <w:sz w:val="20"/>
              </w:rPr>
              <w:t>Component 4</w:t>
            </w:r>
            <w:r>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rsidR="008147BA" w:rsidRDefault="00D865D0">
            <w:pPr>
              <w:pStyle w:val="aff"/>
              <w:numPr>
                <w:ilvl w:val="1"/>
                <w:numId w:val="18"/>
              </w:numPr>
              <w:ind w:leftChars="0"/>
              <w:contextualSpacing/>
              <w:rPr>
                <w:sz w:val="20"/>
              </w:rPr>
            </w:pPr>
            <w:r>
              <w:rPr>
                <w:b/>
                <w:bCs/>
                <w:sz w:val="20"/>
              </w:rPr>
              <w:t>Component 6</w:t>
            </w:r>
            <w:r>
              <w:rPr>
                <w:sz w:val="20"/>
              </w:rPr>
              <w:t>: OK to keep it as it addresses the issue corresponding to proposed FGs 11-3c/d/e/f/g and 11-4d/e/f/g/h/i.</w:t>
            </w:r>
          </w:p>
          <w:p w:rsidR="008147BA" w:rsidRDefault="00D865D0">
            <w:pPr>
              <w:pStyle w:val="aff"/>
              <w:numPr>
                <w:ilvl w:val="0"/>
                <w:numId w:val="18"/>
              </w:numPr>
              <w:ind w:leftChars="0"/>
              <w:contextualSpacing/>
              <w:rPr>
                <w:sz w:val="20"/>
              </w:rPr>
            </w:pPr>
            <w:r>
              <w:rPr>
                <w:b/>
                <w:bCs/>
                <w:sz w:val="20"/>
              </w:rPr>
              <w:t>12-1, component 1:</w:t>
            </w:r>
            <w:r>
              <w:rPr>
                <w:sz w:val="20"/>
              </w:rPr>
              <w:t xml:space="preserve"> to be kept, similar reasons as for 11-4 component 4 above.</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rsidR="008147BA" w:rsidRDefault="00D865D0">
            <w:pPr>
              <w:pStyle w:val="aff"/>
              <w:numPr>
                <w:ilvl w:val="0"/>
                <w:numId w:val="13"/>
              </w:numPr>
              <w:ind w:leftChars="0"/>
              <w:rPr>
                <w:rFonts w:eastAsia="MS Mincho" w:cs="바탕"/>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rsidR="008147BA" w:rsidRDefault="00D865D0">
            <w:pPr>
              <w:rPr>
                <w:b/>
                <w:bCs/>
                <w:sz w:val="22"/>
                <w:szCs w:val="18"/>
                <w:lang w:val="en-US"/>
              </w:rPr>
            </w:pPr>
            <w:r>
              <w:rPr>
                <w:b/>
                <w:bCs/>
                <w:sz w:val="22"/>
                <w:szCs w:val="18"/>
                <w:lang w:val="en-US"/>
              </w:rPr>
              <w:t>FG 11-4/FG11-4a:</w:t>
            </w:r>
          </w:p>
          <w:p w:rsidR="008147BA" w:rsidRDefault="00D865D0">
            <w:pPr>
              <w:pStyle w:val="aff"/>
              <w:numPr>
                <w:ilvl w:val="0"/>
                <w:numId w:val="31"/>
              </w:numPr>
              <w:ind w:leftChars="0"/>
              <w:rPr>
                <w:rFonts w:eastAsia="Calibri"/>
                <w:sz w:val="20"/>
                <w:lang w:val="en-US" w:eastAsia="en-US"/>
              </w:rPr>
            </w:pPr>
            <w:r>
              <w:rPr>
                <w:rFonts w:eastAsia="Calibri"/>
                <w:sz w:val="20"/>
                <w:lang w:val="en-US" w:eastAsia="en-US"/>
              </w:rPr>
              <w:t xml:space="preserve">We are fine to keep component 4 if another component describing the UE capability in case two sets of DCI formats are configured is added; </w:t>
            </w:r>
            <w:r>
              <w:rPr>
                <w:rFonts w:eastAsia="SimSun"/>
                <w:sz w:val="22"/>
                <w:szCs w:val="18"/>
                <w:lang w:val="en-US" w:eastAsia="zh-CN"/>
              </w:rPr>
              <w:t>the value range for this component could be {dynamic switching of priority using each DCI format, a fixed priority using a given DCI format}.</w:t>
            </w:r>
          </w:p>
          <w:p w:rsidR="008147BA" w:rsidRDefault="00D865D0">
            <w:pPr>
              <w:pStyle w:val="aff"/>
              <w:numPr>
                <w:ilvl w:val="0"/>
                <w:numId w:val="31"/>
              </w:numPr>
              <w:ind w:leftChars="0"/>
              <w:rPr>
                <w:rFonts w:eastAsia="Calibri"/>
                <w:sz w:val="20"/>
                <w:lang w:val="en-US" w:eastAsia="en-US"/>
              </w:rPr>
            </w:pPr>
            <w:r>
              <w:rPr>
                <w:rFonts w:eastAsia="SimSun"/>
                <w:sz w:val="22"/>
                <w:szCs w:val="18"/>
                <w:lang w:val="en-US" w:eastAsia="zh-CN"/>
              </w:rPr>
              <w:t>We are fine to keep component 6.</w:t>
            </w:r>
          </w:p>
          <w:p w:rsidR="008147BA" w:rsidRDefault="00D865D0">
            <w:pPr>
              <w:rPr>
                <w:b/>
                <w:bCs/>
                <w:sz w:val="22"/>
                <w:szCs w:val="22"/>
                <w:lang w:val="en-US"/>
              </w:rPr>
            </w:pPr>
            <w:r>
              <w:rPr>
                <w:b/>
                <w:bCs/>
                <w:sz w:val="22"/>
                <w:szCs w:val="22"/>
                <w:lang w:val="en-US"/>
              </w:rPr>
              <w:t>FG 12-1:</w:t>
            </w:r>
          </w:p>
          <w:p w:rsidR="008147BA" w:rsidRDefault="00D865D0">
            <w:pPr>
              <w:pStyle w:val="aff"/>
              <w:numPr>
                <w:ilvl w:val="0"/>
                <w:numId w:val="32"/>
              </w:numPr>
              <w:ind w:leftChars="0"/>
              <w:rPr>
                <w:sz w:val="22"/>
                <w:szCs w:val="22"/>
                <w:lang w:val="en-US"/>
              </w:rPr>
            </w:pPr>
            <w:r>
              <w:rPr>
                <w:sz w:val="22"/>
                <w:szCs w:val="22"/>
                <w:lang w:val="en-US"/>
              </w:rPr>
              <w:t>Component 1 needs to also account for the priority of PUCCH carrying SPS HARQ-ACK.</w:t>
            </w:r>
          </w:p>
          <w:p w:rsidR="008147BA" w:rsidRDefault="00D865D0">
            <w:pPr>
              <w:pStyle w:val="aff"/>
              <w:numPr>
                <w:ilvl w:val="0"/>
                <w:numId w:val="32"/>
              </w:numPr>
              <w:ind w:leftChars="0"/>
              <w:rPr>
                <w:sz w:val="22"/>
                <w:szCs w:val="22"/>
                <w:lang w:val="en-US"/>
              </w:rPr>
            </w:pPr>
            <w:r>
              <w:rPr>
                <w:sz w:val="22"/>
                <w:szCs w:val="22"/>
                <w:lang w:val="en-US"/>
              </w:rPr>
              <w:lastRenderedPageBreak/>
              <w:t>Regarding the note, FG 12-1 and the feature to support two HARQ-ACK codebooks should be considered independent. A UE may support one or both or none. A gNB can select a reasonable configuration according to the UE’s reported capability.</w:t>
            </w:r>
          </w:p>
        </w:tc>
      </w:tr>
      <w:tr w:rsidR="008147BA">
        <w:tc>
          <w:tcPr>
            <w:tcW w:w="988" w:type="dxa"/>
          </w:tcPr>
          <w:p w:rsidR="008147BA" w:rsidRDefault="00D865D0">
            <w:pPr>
              <w:spacing w:afterLines="50" w:after="120"/>
              <w:rPr>
                <w:rFonts w:eastAsia="MS Mincho"/>
                <w:sz w:val="22"/>
                <w:lang w:val="en-US"/>
              </w:rPr>
            </w:pPr>
            <w:r>
              <w:rPr>
                <w:rFonts w:eastAsia="MS Mincho" w:hint="eastAsia"/>
                <w:sz w:val="22"/>
                <w:lang w:val="en-US"/>
              </w:rPr>
              <w:lastRenderedPageBreak/>
              <w:t>[</w:t>
            </w:r>
            <w:r>
              <w:rPr>
                <w:rFonts w:eastAsia="MS Mincho"/>
                <w:sz w:val="22"/>
                <w:lang w:val="en-US"/>
              </w:rPr>
              <w:t>11]</w:t>
            </w:r>
          </w:p>
        </w:tc>
        <w:tc>
          <w:tcPr>
            <w:tcW w:w="21392" w:type="dxa"/>
          </w:tcPr>
          <w:p w:rsidR="008147BA" w:rsidRDefault="00D865D0">
            <w:pPr>
              <w:pStyle w:val="aa"/>
              <w:rPr>
                <w:rFonts w:eastAsia="바탕"/>
                <w:lang w:val="en-US"/>
              </w:rPr>
            </w:pPr>
            <w:r>
              <w:rPr>
                <w:rFonts w:eastAsia="바탕"/>
                <w:lang w:val="en-US"/>
              </w:rPr>
              <w:t>In our view, Component 4 is kept for FG11-4/4</w:t>
            </w:r>
            <w:r>
              <w:rPr>
                <w:rFonts w:eastAsia="바탕" w:hint="eastAsia"/>
                <w:lang w:val="en-US"/>
              </w:rPr>
              <w:t>a</w:t>
            </w:r>
            <w:r>
              <w:rPr>
                <w:rFonts w:eastAsia="바탕"/>
                <w:lang w:val="en-US"/>
              </w:rPr>
              <w:t xml:space="preserve"> (and </w:t>
            </w:r>
            <w:r>
              <w:rPr>
                <w:rFonts w:eastAsia="바탕" w:hint="eastAsia"/>
                <w:lang w:val="en-US"/>
              </w:rPr>
              <w:t>C</w:t>
            </w:r>
            <w:r>
              <w:rPr>
                <w:rFonts w:eastAsia="바탕"/>
                <w:lang w:val="en-US"/>
              </w:rPr>
              <w:t>omponent 1 is kept for FG12-1). These components correctly reflect the Working Assumption made in RAN1#99 (copied below).</w:t>
            </w:r>
          </w:p>
          <w:tbl>
            <w:tblPr>
              <w:tblStyle w:val="af6"/>
              <w:tblW w:w="9629" w:type="dxa"/>
              <w:tblLayout w:type="fixed"/>
              <w:tblLook w:val="04A0" w:firstRow="1" w:lastRow="0" w:firstColumn="1" w:lastColumn="0" w:noHBand="0" w:noVBand="1"/>
            </w:tblPr>
            <w:tblGrid>
              <w:gridCol w:w="9629"/>
            </w:tblGrid>
            <w:tr w:rsidR="008147BA">
              <w:tc>
                <w:tcPr>
                  <w:tcW w:w="9629" w:type="dxa"/>
                </w:tcPr>
                <w:p w:rsidR="008147BA" w:rsidRDefault="00D865D0">
                  <w:pPr>
                    <w:spacing w:after="0"/>
                    <w:rPr>
                      <w:rFonts w:ascii="Times" w:hAnsi="Times"/>
                      <w:sz w:val="20"/>
                      <w:highlight w:val="darkYellow"/>
                      <w:lang w:eastAsia="zh-CN"/>
                    </w:rPr>
                  </w:pPr>
                  <w:r>
                    <w:rPr>
                      <w:rFonts w:ascii="Times" w:hAnsi="Times"/>
                      <w:sz w:val="20"/>
                      <w:highlight w:val="darkYellow"/>
                      <w:lang w:eastAsia="zh-CN"/>
                    </w:rPr>
                    <w:t>Working assumption</w:t>
                  </w:r>
                  <w:r>
                    <w:rPr>
                      <w:rFonts w:ascii="Times" w:hAnsi="Times"/>
                      <w:sz w:val="20"/>
                      <w:lang w:eastAsia="zh-CN"/>
                    </w:rPr>
                    <w:t>: (RAN1#99)</w:t>
                  </w:r>
                </w:p>
                <w:p w:rsidR="008147BA" w:rsidRDefault="00D865D0">
                  <w:pPr>
                    <w:spacing w:after="0"/>
                    <w:rPr>
                      <w:rFonts w:ascii="Times" w:eastAsia="SimSun" w:hAnsi="Times"/>
                      <w:sz w:val="20"/>
                      <w:shd w:val="clear" w:color="auto" w:fill="FFFFFF"/>
                      <w:lang w:eastAsia="zh-CN"/>
                    </w:rPr>
                  </w:pPr>
                  <w:r>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rsidR="008147BA" w:rsidRDefault="00D865D0">
                  <w:pPr>
                    <w:numPr>
                      <w:ilvl w:val="0"/>
                      <w:numId w:val="33"/>
                    </w:numPr>
                    <w:overflowPunct/>
                    <w:autoSpaceDE/>
                    <w:autoSpaceDN/>
                    <w:adjustRightInd/>
                    <w:spacing w:after="0"/>
                    <w:textAlignment w:val="auto"/>
                    <w:rPr>
                      <w:rFonts w:ascii="Times" w:eastAsia="SimSun" w:hAnsi="Times"/>
                      <w:sz w:val="20"/>
                      <w:lang w:eastAsia="zh-CN"/>
                    </w:rPr>
                  </w:pPr>
                  <w:r>
                    <w:rPr>
                      <w:rFonts w:ascii="Times" w:eastAsia="SimSun" w:hAnsi="Times"/>
                      <w:sz w:val="20"/>
                      <w:lang w:eastAsia="zh-CN"/>
                    </w:rPr>
                    <w:t>1-bit field in DCI can be configured as the PHY identification of the priority</w:t>
                  </w:r>
                </w:p>
                <w:p w:rsidR="008147BA" w:rsidRDefault="00D865D0">
                  <w:pPr>
                    <w:numPr>
                      <w:ilvl w:val="0"/>
                      <w:numId w:val="33"/>
                    </w:numPr>
                    <w:overflowPunct/>
                    <w:autoSpaceDE/>
                    <w:autoSpaceDN/>
                    <w:adjustRightInd/>
                    <w:spacing w:after="0"/>
                    <w:textAlignment w:val="auto"/>
                    <w:rPr>
                      <w:rFonts w:ascii="Times" w:eastAsia="SimSun" w:hAnsi="Times"/>
                      <w:sz w:val="20"/>
                      <w:lang w:eastAsia="zh-CN"/>
                    </w:rPr>
                  </w:pPr>
                  <w:r>
                    <w:rPr>
                      <w:rFonts w:ascii="Times" w:eastAsia="SimSun" w:hAnsi="Times"/>
                      <w:sz w:val="20"/>
                      <w:lang w:eastAsia="zh-CN"/>
                    </w:rPr>
                    <w:t>No indication of different priorities by DCI formats 0_0/1_0</w:t>
                  </w:r>
                </w:p>
                <w:p w:rsidR="008147BA" w:rsidRDefault="008147BA">
                  <w:pPr>
                    <w:rPr>
                      <w:rFonts w:eastAsia="바탕"/>
                      <w:bCs/>
                      <w:lang w:eastAsia="ko-KR"/>
                    </w:rPr>
                  </w:pPr>
                </w:p>
              </w:tc>
            </w:tr>
          </w:tbl>
          <w:p w:rsidR="008147BA" w:rsidRDefault="008147BA">
            <w:pPr>
              <w:rPr>
                <w:rFonts w:eastAsia="바탕"/>
                <w:bCs/>
                <w:lang w:val="en-US" w:eastAsia="ko-KR"/>
              </w:rPr>
            </w:pPr>
          </w:p>
          <w:p w:rsidR="008147BA" w:rsidRDefault="00D865D0">
            <w:pPr>
              <w:rPr>
                <w:rFonts w:ascii="Arial" w:eastAsia="바탕" w:hAnsi="Arial" w:cs="Arial"/>
                <w:bCs/>
                <w:lang w:val="en-US" w:eastAsia="ko-KR"/>
              </w:rPr>
            </w:pPr>
            <w:r>
              <w:rPr>
                <w:rFonts w:ascii="Arial" w:eastAsia="바탕" w:hAnsi="Arial" w:cs="Arial"/>
                <w:bCs/>
                <w:lang w:val="en-US" w:eastAsia="ko-KR"/>
              </w:rPr>
              <w:t xml:space="preserve">Regarding Component 6 of FG11-4/4a), component 6 should be considered together with FG11-3c/d/e/f/g and FG11-4c/d/e/f/g/h/i. </w:t>
            </w:r>
          </w:p>
          <w:p w:rsidR="008147BA" w:rsidRDefault="00D865D0">
            <w:pPr>
              <w:pStyle w:val="aff"/>
              <w:numPr>
                <w:ilvl w:val="0"/>
                <w:numId w:val="34"/>
              </w:numPr>
              <w:ind w:leftChars="0"/>
              <w:rPr>
                <w:rFonts w:ascii="Arial" w:eastAsia="바탕" w:hAnsi="Arial" w:cs="Arial"/>
                <w:sz w:val="20"/>
                <w:lang w:val="en-US" w:eastAsia="ko-KR"/>
              </w:rPr>
            </w:pPr>
            <w:r>
              <w:rPr>
                <w:rFonts w:ascii="Arial" w:eastAsia="바탕" w:hAnsi="Arial" w:cs="Arial"/>
                <w:bCs/>
                <w:sz w:val="20"/>
                <w:lang w:val="en-US" w:eastAsia="ko-KR"/>
              </w:rPr>
              <w:t xml:space="preserve">If FG11-3c/d/e/f/g and FG11-4c/d/e/f/g/h/i are not introduced, then we support keeping Component 6 in FG11-4a.   </w:t>
            </w:r>
            <w:r>
              <w:rPr>
                <w:rFonts w:ascii="Arial" w:eastAsia="바탕" w:hAnsi="Arial" w:cs="Arial"/>
                <w:sz w:val="20"/>
                <w:lang w:val="en-US" w:eastAsia="ko-KR"/>
              </w:rPr>
              <w:t>If Component 6 is kept, candidate values for the component 6 of FG11-4a is as follows.</w:t>
            </w:r>
          </w:p>
          <w:p w:rsidR="008147BA" w:rsidRDefault="00D865D0">
            <w:pPr>
              <w:pStyle w:val="aff"/>
              <w:numPr>
                <w:ilvl w:val="1"/>
                <w:numId w:val="34"/>
              </w:numPr>
              <w:ind w:leftChars="0"/>
              <w:rPr>
                <w:rFonts w:ascii="Arial" w:eastAsia="바탕" w:hAnsi="Arial" w:cs="Arial"/>
                <w:sz w:val="20"/>
                <w:lang w:val="en-US" w:eastAsia="ko-KR"/>
              </w:rPr>
            </w:pPr>
            <w:r>
              <w:rPr>
                <w:rFonts w:ascii="Arial" w:eastAsia="바탕" w:hAnsi="Arial" w:cs="Arial"/>
                <w:sz w:val="20"/>
                <w:lang w:val="en-US" w:eastAsia="ko-KR"/>
              </w:rPr>
              <w:t xml:space="preserve">{2, 3, 4} if both HARQ-ACK codebooks use 7-symbol*2 sub-slot configuration (See </w:t>
            </w:r>
            <w:r>
              <w:rPr>
                <w:rFonts w:ascii="Arial" w:eastAsia="바탕" w:hAnsi="Arial" w:cs="Arial"/>
                <w:sz w:val="20"/>
                <w:lang w:val="en-US" w:eastAsia="ko-KR"/>
              </w:rPr>
              <w:fldChar w:fldCharType="begin"/>
            </w:r>
            <w:r>
              <w:rPr>
                <w:rFonts w:ascii="Arial" w:eastAsia="바탕" w:hAnsi="Arial" w:cs="Arial"/>
                <w:sz w:val="20"/>
                <w:lang w:val="en-US" w:eastAsia="ko-KR"/>
              </w:rPr>
              <w:instrText xml:space="preserve"> REF _Ref47714244  \* MERGEFORMAT </w:instrText>
            </w:r>
            <w:r>
              <w:rPr>
                <w:rFonts w:ascii="Arial" w:eastAsia="바탕" w:hAnsi="Arial" w:cs="Arial"/>
                <w:sz w:val="20"/>
                <w:lang w:val="en-US" w:eastAsia="ko-KR"/>
              </w:rPr>
              <w:fldChar w:fldCharType="separate"/>
            </w:r>
            <w:r>
              <w:rPr>
                <w:rFonts w:ascii="Arial" w:hAnsi="Arial" w:cs="Arial"/>
                <w:sz w:val="20"/>
              </w:rPr>
              <w:t>Figure 1</w:t>
            </w:r>
            <w:r>
              <w:rPr>
                <w:rFonts w:ascii="Arial" w:eastAsia="바탕" w:hAnsi="Arial" w:cs="Arial"/>
                <w:sz w:val="20"/>
                <w:lang w:val="en-US" w:eastAsia="ko-KR"/>
              </w:rPr>
              <w:fldChar w:fldCharType="end"/>
            </w:r>
            <w:r>
              <w:rPr>
                <w:rFonts w:ascii="Arial" w:eastAsia="바탕" w:hAnsi="Arial" w:cs="Arial"/>
                <w:sz w:val="20"/>
                <w:lang w:val="en-US" w:eastAsia="ko-KR"/>
              </w:rPr>
              <w:t xml:space="preserve">), and </w:t>
            </w:r>
          </w:p>
          <w:p w:rsidR="008147BA" w:rsidRDefault="00D865D0">
            <w:pPr>
              <w:pStyle w:val="aff"/>
              <w:numPr>
                <w:ilvl w:val="1"/>
                <w:numId w:val="34"/>
              </w:numPr>
              <w:ind w:leftChars="0"/>
              <w:rPr>
                <w:rFonts w:ascii="Arial" w:eastAsia="바탕" w:hAnsi="Arial" w:cs="Arial"/>
                <w:sz w:val="20"/>
                <w:lang w:val="en-US" w:eastAsia="ko-KR"/>
              </w:rPr>
            </w:pPr>
            <w:r>
              <w:rPr>
                <w:rFonts w:ascii="Arial" w:eastAsia="바탕" w:hAnsi="Arial" w:cs="Arial"/>
                <w:sz w:val="20"/>
                <w:lang w:val="en-US" w:eastAsia="ko-KR"/>
              </w:rPr>
              <w:t xml:space="preserve">{7} if at least one of HARQ-ACK codebooks use 2-symbol*7 sub-slot configuration (see </w:t>
            </w:r>
            <w:r>
              <w:rPr>
                <w:rFonts w:ascii="Arial" w:eastAsia="바탕" w:hAnsi="Arial" w:cs="Arial"/>
                <w:sz w:val="20"/>
                <w:lang w:val="en-US" w:eastAsia="ko-KR"/>
              </w:rPr>
              <w:fldChar w:fldCharType="begin"/>
            </w:r>
            <w:r>
              <w:rPr>
                <w:rFonts w:ascii="Arial" w:eastAsia="바탕" w:hAnsi="Arial" w:cs="Arial"/>
                <w:sz w:val="20"/>
                <w:lang w:val="en-US" w:eastAsia="ko-KR"/>
              </w:rPr>
              <w:instrText xml:space="preserve"> REF _Ref47714245  \* MERGEFORMAT </w:instrText>
            </w:r>
            <w:r>
              <w:rPr>
                <w:rFonts w:ascii="Arial" w:eastAsia="바탕" w:hAnsi="Arial" w:cs="Arial"/>
                <w:sz w:val="20"/>
                <w:lang w:val="en-US" w:eastAsia="ko-KR"/>
              </w:rPr>
              <w:fldChar w:fldCharType="separate"/>
            </w:r>
            <w:r>
              <w:rPr>
                <w:rFonts w:ascii="Arial" w:hAnsi="Arial" w:cs="Arial"/>
                <w:sz w:val="20"/>
              </w:rPr>
              <w:t>Figure 2</w:t>
            </w:r>
            <w:r>
              <w:rPr>
                <w:rFonts w:ascii="Arial" w:eastAsia="바탕" w:hAnsi="Arial" w:cs="Arial"/>
                <w:sz w:val="20"/>
                <w:lang w:val="en-US" w:eastAsia="ko-KR"/>
              </w:rPr>
              <w:fldChar w:fldCharType="end"/>
            </w:r>
            <w:r>
              <w:rPr>
                <w:rFonts w:ascii="Arial" w:eastAsia="바탕" w:hAnsi="Arial" w:cs="Arial"/>
                <w:sz w:val="20"/>
                <w:lang w:val="en-US" w:eastAsia="ko-KR"/>
              </w:rPr>
              <w:t xml:space="preserve">). For this scenario, candidate value smaller than 7 are not included, since the UE should support at least one PUCCH per sub-slot, resulting in 7 PUCCH in a slot.  </w:t>
            </w:r>
            <w:r>
              <w:rPr>
                <w:rFonts w:ascii="Arial" w:eastAsia="바탕" w:hAnsi="Arial" w:cs="Arial"/>
                <w:sz w:val="20"/>
                <w:lang w:val="en-US" w:eastAsia="ko-KR"/>
              </w:rPr>
              <w:fldChar w:fldCharType="begin"/>
            </w:r>
            <w:r>
              <w:rPr>
                <w:rFonts w:ascii="Arial" w:eastAsia="바탕" w:hAnsi="Arial" w:cs="Arial"/>
                <w:sz w:val="20"/>
                <w:lang w:val="en-US" w:eastAsia="ko-KR"/>
              </w:rPr>
              <w:instrText xml:space="preserve"> REF _Ref47714245  \* MERGEFORMAT </w:instrText>
            </w:r>
            <w:r>
              <w:rPr>
                <w:rFonts w:ascii="Arial" w:eastAsia="바탕" w:hAnsi="Arial" w:cs="Arial"/>
                <w:sz w:val="20"/>
                <w:lang w:val="en-US" w:eastAsia="ko-KR"/>
              </w:rPr>
              <w:fldChar w:fldCharType="separate"/>
            </w:r>
            <w:r>
              <w:rPr>
                <w:rFonts w:ascii="Arial" w:hAnsi="Arial" w:cs="Arial"/>
                <w:sz w:val="20"/>
              </w:rPr>
              <w:t>Figure 2</w:t>
            </w:r>
            <w:r>
              <w:rPr>
                <w:rFonts w:ascii="Arial" w:eastAsia="바탕" w:hAnsi="Arial" w:cs="Arial"/>
                <w:sz w:val="20"/>
                <w:lang w:val="en-US" w:eastAsia="ko-KR"/>
              </w:rPr>
              <w:fldChar w:fldCharType="end"/>
            </w:r>
            <w:r>
              <w:rPr>
                <w:rFonts w:ascii="Arial" w:eastAsia="바탕" w:hAnsi="Arial" w:cs="Arial"/>
                <w:sz w:val="20"/>
                <w:lang w:val="en-US" w:eastAsia="ko-KR"/>
              </w:rPr>
              <w:t xml:space="preserve"> shows that the candidate value 2, for example, is too limiting for the scheduler, hence not included.</w:t>
            </w:r>
          </w:p>
          <w:p w:rsidR="008147BA" w:rsidRDefault="00D865D0">
            <w:pPr>
              <w:pStyle w:val="aff"/>
              <w:numPr>
                <w:ilvl w:val="0"/>
                <w:numId w:val="34"/>
              </w:numPr>
              <w:ind w:leftChars="0"/>
              <w:rPr>
                <w:rFonts w:ascii="Arial" w:eastAsia="바탕" w:hAnsi="Arial" w:cs="Arial"/>
                <w:sz w:val="20"/>
                <w:lang w:val="en-US" w:eastAsia="ko-KR"/>
              </w:rPr>
            </w:pPr>
            <w:r>
              <w:rPr>
                <w:rFonts w:ascii="Arial" w:eastAsia="바탕" w:hAnsi="Arial" w:cs="Arial"/>
                <w:bCs/>
                <w:sz w:val="20"/>
                <w:lang w:val="en-US" w:eastAsia="ko-KR"/>
              </w:rPr>
              <w:t xml:space="preserve">On the other hand, if FG11-3c/d/e/f/g and FG11-4c/d/e/f/g/h/i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rsidR="008147BA" w:rsidRDefault="008147BA">
            <w:pPr>
              <w:rPr>
                <w:rFonts w:eastAsia="바탕"/>
                <w:lang w:val="en-US" w:eastAsia="ko-KR"/>
              </w:rPr>
            </w:pPr>
          </w:p>
          <w:p w:rsidR="008147BA" w:rsidRDefault="008147BA">
            <w:pPr>
              <w:rPr>
                <w:rFonts w:eastAsia="바탕"/>
                <w:lang w:val="en-US" w:eastAsia="ko-KR"/>
              </w:rPr>
            </w:pPr>
          </w:p>
          <w:p w:rsidR="008147BA" w:rsidRDefault="00D865D0">
            <w:pPr>
              <w:jc w:val="center"/>
              <w:rPr>
                <w:rFonts w:eastAsia="바탕"/>
                <w:lang w:val="en-US" w:eastAsia="ko-KR"/>
              </w:rPr>
            </w:pPr>
            <w:r>
              <w:rPr>
                <w:rFonts w:eastAsia="바탕"/>
                <w:noProof/>
                <w:lang w:val="en-US" w:eastAsia="ko-KR"/>
              </w:rPr>
              <w:drawing>
                <wp:inline distT="0" distB="0" distL="0" distR="0">
                  <wp:extent cx="3979545" cy="16154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93306" cy="1621011"/>
                          </a:xfrm>
                          <a:prstGeom prst="rect">
                            <a:avLst/>
                          </a:prstGeom>
                          <a:noFill/>
                          <a:ln>
                            <a:noFill/>
                          </a:ln>
                        </pic:spPr>
                      </pic:pic>
                    </a:graphicData>
                  </a:graphic>
                </wp:inline>
              </w:drawing>
            </w:r>
          </w:p>
          <w:p w:rsidR="008147BA" w:rsidRDefault="00D865D0">
            <w:pPr>
              <w:pStyle w:val="a5"/>
              <w:jc w:val="center"/>
              <w:rPr>
                <w:rFonts w:eastAsia="바탕"/>
                <w:lang w:val="en-US" w:eastAsia="ko-KR"/>
              </w:rPr>
            </w:pPr>
            <w:bookmarkStart w:id="267" w:name="_Ref47714244"/>
            <w:r>
              <w:t xml:space="preserve">Figure </w:t>
            </w:r>
            <w:r>
              <w:fldChar w:fldCharType="begin"/>
            </w:r>
            <w:r>
              <w:instrText xml:space="preserve"> SEQ Figure \* ARABIC </w:instrText>
            </w:r>
            <w:r>
              <w:fldChar w:fldCharType="separate"/>
            </w:r>
            <w:r>
              <w:t>1</w:t>
            </w:r>
            <w:r>
              <w:fldChar w:fldCharType="end"/>
            </w:r>
            <w:bookmarkEnd w:id="267"/>
            <w:r>
              <w:t xml:space="preserve">. The exemplary PUCCHs for two HARQ-ACK codebooks, both with </w:t>
            </w:r>
            <w:r>
              <w:rPr>
                <w:rFonts w:eastAsia="바탕"/>
                <w:lang w:val="en-US" w:eastAsia="ko-KR"/>
              </w:rPr>
              <w:t>7-symbol*2 sub-slot configuration</w:t>
            </w:r>
          </w:p>
          <w:p w:rsidR="008147BA" w:rsidRDefault="008147BA">
            <w:pPr>
              <w:jc w:val="center"/>
              <w:rPr>
                <w:rFonts w:eastAsia="바탕"/>
                <w:lang w:val="en-US" w:eastAsia="ko-KR"/>
              </w:rPr>
            </w:pPr>
          </w:p>
          <w:p w:rsidR="008147BA" w:rsidRDefault="00D865D0">
            <w:pPr>
              <w:jc w:val="center"/>
              <w:rPr>
                <w:rFonts w:eastAsia="바탕"/>
                <w:lang w:val="en-US" w:eastAsia="ko-KR"/>
              </w:rPr>
            </w:pPr>
            <w:r>
              <w:rPr>
                <w:rFonts w:eastAsia="바탕"/>
                <w:noProof/>
                <w:lang w:val="en-US" w:eastAsia="ko-KR"/>
              </w:rPr>
              <w:drawing>
                <wp:inline distT="0" distB="0" distL="0" distR="0">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96385" cy="1337310"/>
                          </a:xfrm>
                          <a:prstGeom prst="rect">
                            <a:avLst/>
                          </a:prstGeom>
                          <a:noFill/>
                          <a:ln>
                            <a:noFill/>
                          </a:ln>
                        </pic:spPr>
                      </pic:pic>
                    </a:graphicData>
                  </a:graphic>
                </wp:inline>
              </w:drawing>
            </w:r>
          </w:p>
          <w:p w:rsidR="008147BA" w:rsidRDefault="00D865D0">
            <w:pPr>
              <w:pStyle w:val="a5"/>
              <w:jc w:val="center"/>
              <w:rPr>
                <w:rFonts w:eastAsia="바탕"/>
                <w:lang w:val="en-US" w:eastAsia="ko-KR"/>
              </w:rPr>
            </w:pPr>
            <w:bookmarkStart w:id="268" w:name="_Ref47714245"/>
            <w:r>
              <w:t xml:space="preserve">Figure </w:t>
            </w:r>
            <w:r>
              <w:fldChar w:fldCharType="begin"/>
            </w:r>
            <w:r>
              <w:instrText xml:space="preserve"> SEQ Figure \* ARABIC </w:instrText>
            </w:r>
            <w:r>
              <w:fldChar w:fldCharType="separate"/>
            </w:r>
            <w:r>
              <w:t>2</w:t>
            </w:r>
            <w:r>
              <w:fldChar w:fldCharType="end"/>
            </w:r>
            <w:bookmarkEnd w:id="268"/>
            <w:r>
              <w:t xml:space="preserve">. The exemplary PUCCHs for two HARQ-ACK codebooks, with </w:t>
            </w:r>
            <w:r>
              <w:rPr>
                <w:rFonts w:eastAsia="바탕"/>
                <w:lang w:val="en-US" w:eastAsia="ko-KR"/>
              </w:rPr>
              <w:t>at least one of HARQ-ACK codebooks use 2-symbol*7 sub-slot configuration.</w:t>
            </w:r>
          </w:p>
          <w:p w:rsidR="008147BA" w:rsidRDefault="008147BA">
            <w:pPr>
              <w:jc w:val="center"/>
              <w:rPr>
                <w:rFonts w:eastAsia="바탕"/>
                <w:lang w:val="en-US" w:eastAsia="ko-KR"/>
              </w:rPr>
            </w:pPr>
          </w:p>
          <w:p w:rsidR="008147BA" w:rsidRDefault="00D865D0">
            <w:pPr>
              <w:pStyle w:val="Proposal"/>
            </w:pPr>
            <w:bookmarkStart w:id="269" w:name="_Toc47714072"/>
            <w:bookmarkStart w:id="270" w:name="_Toc47744349"/>
            <w:r>
              <w:t>Keep Component 4 for FG11-4/4a.</w:t>
            </w:r>
            <w:bookmarkEnd w:id="269"/>
            <w:bookmarkEnd w:id="270"/>
          </w:p>
          <w:p w:rsidR="008147BA" w:rsidRDefault="00D865D0">
            <w:pPr>
              <w:pStyle w:val="Proposal"/>
            </w:pPr>
            <w:bookmarkStart w:id="271" w:name="_Toc47714073"/>
            <w:bookmarkStart w:id="272" w:name="_Toc47744350"/>
            <w:r>
              <w:t>Consider Component 6 for FG11-4/4a together with FG11-3c/d/e/f/g and FG11-4c/d/e/f/g/h/i.</w:t>
            </w:r>
            <w:bookmarkEnd w:id="271"/>
            <w:bookmarkEnd w:id="272"/>
          </w:p>
          <w:p w:rsidR="008147BA" w:rsidRDefault="00D865D0">
            <w:pPr>
              <w:rPr>
                <w:b/>
                <w:bCs/>
                <w:sz w:val="22"/>
                <w:szCs w:val="18"/>
              </w:rPr>
            </w:pPr>
            <w:r>
              <w:rPr>
                <w:rFonts w:hint="eastAsia"/>
                <w:b/>
                <w:bCs/>
                <w:sz w:val="22"/>
                <w:szCs w:val="18"/>
              </w:rPr>
              <w:t>~</w:t>
            </w:r>
          </w:p>
          <w:p w:rsidR="008147BA" w:rsidRDefault="00D865D0">
            <w:pPr>
              <w:pStyle w:val="aa"/>
              <w:rPr>
                <w:rFonts w:eastAsia="바탕"/>
              </w:rPr>
            </w:pPr>
            <w:r>
              <w:rPr>
                <w:rFonts w:eastAsia="바탕"/>
                <w:lang w:val="en-US"/>
              </w:rPr>
              <w:t xml:space="preserve">In our view, </w:t>
            </w:r>
            <w:r>
              <w:rPr>
                <w:rFonts w:eastAsia="바탕" w:hint="eastAsia"/>
                <w:lang w:val="en-US"/>
              </w:rPr>
              <w:t>C</w:t>
            </w:r>
            <w:r>
              <w:rPr>
                <w:rFonts w:eastAsia="바탕"/>
                <w:lang w:val="en-US"/>
              </w:rPr>
              <w:t>omponent 1 should be kept for FG12-1. Similar to Component 4 of FG11-4/4</w:t>
            </w:r>
            <w:r>
              <w:rPr>
                <w:rFonts w:eastAsia="바탕" w:hint="eastAsia"/>
                <w:lang w:val="en-US"/>
              </w:rPr>
              <w:t>a</w:t>
            </w:r>
            <w:r>
              <w:rPr>
                <w:rFonts w:eastAsia="바탕"/>
                <w:lang w:val="en-US"/>
              </w:rPr>
              <w:t>, Component 1 of FG12-1 correctly reflect the Working Assumption made in  RAN1#99 (as copied earlier).</w:t>
            </w:r>
          </w:p>
          <w:p w:rsidR="008147BA" w:rsidRDefault="00D865D0">
            <w:pPr>
              <w:pStyle w:val="Proposal"/>
              <w:numPr>
                <w:ilvl w:val="0"/>
                <w:numId w:val="35"/>
              </w:numPr>
            </w:pPr>
            <w:bookmarkStart w:id="273" w:name="_Toc47654794"/>
            <w:bookmarkStart w:id="274" w:name="_Toc47744352"/>
            <w:bookmarkStart w:id="275" w:name="_Toc47714074"/>
            <w:r>
              <w:t>Keep Component 1 for FG12-1.</w:t>
            </w:r>
            <w:bookmarkEnd w:id="273"/>
            <w:bookmarkEnd w:id="274"/>
            <w:bookmarkEnd w:id="275"/>
          </w:p>
        </w:tc>
      </w:tr>
    </w:tbl>
    <w:p w:rsidR="008147BA" w:rsidRDefault="008147BA">
      <w:pPr>
        <w:spacing w:afterLines="50" w:after="120"/>
        <w:rPr>
          <w:rFonts w:eastAsia="MS Mincho"/>
          <w:sz w:val="22"/>
          <w:lang w:val="en-US"/>
        </w:rPr>
      </w:pPr>
    </w:p>
    <w:p w:rsidR="008147BA" w:rsidRDefault="00D865D0">
      <w:pPr>
        <w:spacing w:afterLines="50" w:after="120"/>
        <w:rPr>
          <w:sz w:val="22"/>
        </w:rPr>
      </w:pPr>
      <w:r>
        <w:rPr>
          <w:rFonts w:hint="eastAsia"/>
          <w:sz w:val="22"/>
        </w:rPr>
        <w:t>B</w:t>
      </w:r>
      <w:r>
        <w:rPr>
          <w:sz w:val="22"/>
        </w:rPr>
        <w:t>ased on the above contributions, it is agreed to discuss following points in the email discussion [12].</w:t>
      </w: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#4</w:t>
      </w:r>
    </w:p>
    <w:p w:rsidR="008147BA" w:rsidRDefault="00D865D0">
      <w:pPr>
        <w:pStyle w:val="aff"/>
        <w:numPr>
          <w:ilvl w:val="0"/>
          <w:numId w:val="14"/>
        </w:numPr>
        <w:spacing w:afterLines="50" w:after="120"/>
        <w:ind w:leftChars="0"/>
        <w:rPr>
          <w:rFonts w:eastAsia="MS Mincho"/>
          <w:sz w:val="22"/>
          <w:lang w:val="en-US"/>
        </w:rPr>
      </w:pPr>
      <w:r>
        <w:rPr>
          <w:rFonts w:eastAsia="MS Mincho"/>
          <w:b/>
          <w:bCs/>
          <w:sz w:val="22"/>
          <w:lang w:val="en-US"/>
        </w:rPr>
        <w:t>Whether the component 4 of FG11-4/4a and the component 1 of FG12-1 are kept, removed or replaced by other component(s)</w:t>
      </w:r>
    </w:p>
    <w:p w:rsidR="008147BA" w:rsidRDefault="008147BA">
      <w:pPr>
        <w:spacing w:afterLines="50" w:after="120"/>
        <w:rPr>
          <w:rFonts w:eastAsia="MS Mincho"/>
          <w:sz w:val="22"/>
          <w:lang w:val="en-US"/>
        </w:rPr>
      </w:pPr>
    </w:p>
    <w:p w:rsidR="008147BA" w:rsidRDefault="00D865D0">
      <w:pPr>
        <w:spacing w:afterLines="50" w:after="120"/>
        <w:rPr>
          <w:rFonts w:eastAsia="MS Mincho"/>
          <w:b/>
          <w:bCs/>
          <w:sz w:val="22"/>
          <w:lang w:val="en-US"/>
        </w:rPr>
      </w:pPr>
      <w:r>
        <w:rPr>
          <w:rFonts w:eastAsia="MS Mincho" w:hint="eastAsia"/>
          <w:b/>
          <w:bCs/>
          <w:sz w:val="22"/>
          <w:lang w:val="en-US"/>
        </w:rPr>
        <w:t>D</w:t>
      </w:r>
      <w:r>
        <w:rPr>
          <w:rFonts w:eastAsia="MS Mincho"/>
          <w:b/>
          <w:bCs/>
          <w:sz w:val="22"/>
          <w:lang w:val="en-US"/>
        </w:rPr>
        <w:t>iscussion point #5</w:t>
      </w:r>
    </w:p>
    <w:p w:rsidR="008147BA" w:rsidRDefault="00D865D0">
      <w:pPr>
        <w:pStyle w:val="aff"/>
        <w:numPr>
          <w:ilvl w:val="0"/>
          <w:numId w:val="14"/>
        </w:numPr>
        <w:spacing w:afterLines="50" w:after="120"/>
        <w:ind w:leftChars="0"/>
        <w:rPr>
          <w:rFonts w:eastAsia="MS Mincho"/>
          <w:sz w:val="22"/>
          <w:lang w:val="en-US"/>
        </w:rPr>
      </w:pPr>
      <w:r>
        <w:rPr>
          <w:rFonts w:eastAsia="MS Mincho"/>
          <w:b/>
          <w:bCs/>
          <w:sz w:val="22"/>
          <w:lang w:val="en-US"/>
        </w:rPr>
        <w:t>Whether the component 6 of FG11-4/4a is kept, removed or modified, and what are candidate values for the component 6</w:t>
      </w:r>
    </w:p>
    <w:p w:rsidR="008147BA" w:rsidRDefault="008147BA">
      <w:pPr>
        <w:spacing w:afterLines="50" w:after="120"/>
        <w:rPr>
          <w:rFonts w:eastAsia="MS Mincho"/>
          <w:sz w:val="22"/>
          <w:lang w:val="en-US"/>
        </w:rPr>
      </w:pPr>
    </w:p>
    <w:p w:rsidR="008147BA" w:rsidRDefault="00D865D0">
      <w:pPr>
        <w:pStyle w:val="2"/>
        <w:rPr>
          <w:sz w:val="22"/>
        </w:rPr>
      </w:pPr>
      <w:r>
        <w:rPr>
          <w:sz w:val="22"/>
        </w:rPr>
        <w:t>5.1</w:t>
      </w:r>
      <w:r>
        <w:rPr>
          <w:sz w:val="22"/>
        </w:rPr>
        <w:tab/>
        <w:t>Proposal and discussion</w:t>
      </w:r>
    </w:p>
    <w:p w:rsidR="008147BA" w:rsidRDefault="00D865D0">
      <w:pPr>
        <w:spacing w:afterLines="50" w:after="120"/>
        <w:rPr>
          <w:sz w:val="22"/>
        </w:rPr>
      </w:pPr>
      <w:r>
        <w:rPr>
          <w:sz w:val="22"/>
        </w:rPr>
        <w:t>Based on contributions and the discussion in email discussion [101-e-Post-NR-UE-Features-12], following proposals are made.</w:t>
      </w:r>
    </w:p>
    <w:p w:rsidR="008147BA" w:rsidRDefault="00D865D0">
      <w:pPr>
        <w:spacing w:afterLines="50" w:after="120"/>
        <w:rPr>
          <w:sz w:val="22"/>
        </w:rPr>
      </w:pPr>
      <w:r>
        <w:rPr>
          <w:rFonts w:hint="eastAsia"/>
          <w:sz w:val="22"/>
        </w:rPr>
        <w:t>R</w:t>
      </w:r>
      <w:r>
        <w:rPr>
          <w:sz w:val="22"/>
        </w:rPr>
        <w:t>egarding the component 6 of FG11-4/4a, although several companies argued that the component 6 is not necessary if the working assumption on FG[11-3c/d/e/f/g and 11-4c/d/e/f/g/h/i] is confirmed as in FL proposal 1, there are some other companies prefer to keep both the component 6 of FG11-4/4a and FG[11-3c/d/e/f/g and 11-4c/d/e/f/g/h/i]. Therefore, it may or may not be dependent on the FL proposal 1 (and 2). The FL proposal 3 is to keep the component 6 of FG11-4/4a (Alt.1), and alternative for the case if Alt.1 is not agreeable is to remove the component 6 of FG11/4/4a (Alt.2).</w:t>
      </w:r>
    </w:p>
    <w:p w:rsidR="008147BA" w:rsidRDefault="00D865D0">
      <w:pPr>
        <w:pStyle w:val="30"/>
        <w:rPr>
          <w:b/>
          <w:bCs/>
          <w:sz w:val="22"/>
        </w:rPr>
      </w:pPr>
      <w:r>
        <w:rPr>
          <w:b/>
          <w:bCs/>
          <w:sz w:val="22"/>
        </w:rPr>
        <w:t>FL proposal 3:</w:t>
      </w:r>
    </w:p>
    <w:p w:rsidR="008147BA" w:rsidRDefault="00D865D0">
      <w:r>
        <w:rPr>
          <w:rFonts w:hint="eastAsia"/>
        </w:rPr>
        <w:t>A</w:t>
      </w:r>
      <w:r>
        <w:t>lt.1</w:t>
      </w:r>
    </w:p>
    <w:p w:rsidR="008147BA" w:rsidRDefault="00D865D0">
      <w:pPr>
        <w:numPr>
          <w:ilvl w:val="0"/>
          <w:numId w:val="21"/>
        </w:numPr>
        <w:spacing w:afterLines="50" w:after="120"/>
        <w:rPr>
          <w:rFonts w:ascii="Arial" w:eastAsia="바탕" w:hAnsi="Arial"/>
          <w:sz w:val="32"/>
          <w:szCs w:val="32"/>
          <w:lang w:val="en-US" w:eastAsia="ko-KR"/>
        </w:rPr>
      </w:pPr>
      <w:r>
        <w:rPr>
          <w:b/>
          <w:sz w:val="22"/>
          <w:lang w:val="en-US"/>
        </w:rPr>
        <w:t>Component 6 is kept for FG11-4/4a</w:t>
      </w:r>
    </w:p>
    <w:p w:rsidR="008147BA" w:rsidRDefault="00D865D0">
      <w:pPr>
        <w:numPr>
          <w:ilvl w:val="1"/>
          <w:numId w:val="21"/>
        </w:numPr>
        <w:spacing w:afterLines="50" w:after="120"/>
        <w:rPr>
          <w:rFonts w:ascii="Arial" w:eastAsia="바탕"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rsidR="008147BA" w:rsidRDefault="00D865D0">
      <w:pPr>
        <w:numPr>
          <w:ilvl w:val="1"/>
          <w:numId w:val="21"/>
        </w:numPr>
        <w:spacing w:afterLines="50" w:after="120"/>
        <w:rPr>
          <w:rFonts w:ascii="Arial" w:eastAsia="바탕" w:hAnsi="Arial"/>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36"/>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rsidR="008147BA" w:rsidRDefault="00D865D0">
            <w:pPr>
              <w:pStyle w:val="TAL"/>
              <w:numPr>
                <w:ilvl w:val="0"/>
                <w:numId w:val="36"/>
              </w:numPr>
              <w:spacing w:line="256" w:lineRule="auto"/>
              <w:rPr>
                <w:rFonts w:asciiTheme="majorHAnsi" w:hAnsiTheme="majorHAnsi" w:cstheme="majorHAnsi"/>
                <w:szCs w:val="18"/>
                <w:lang w:eastAsia="ja-JP"/>
              </w:rPr>
            </w:pPr>
            <w:del w:id="276"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77" w:author="Harada Hiroki" w:date="2020-08-16T18:36:00Z">
              <w:r>
                <w:rPr>
                  <w:rFonts w:asciiTheme="majorHAnsi" w:hAnsiTheme="majorHAnsi" w:cstheme="majorHAnsi"/>
                  <w:szCs w:val="18"/>
                  <w:lang w:eastAsia="ja-JP"/>
                </w:rPr>
                <w:delText>]</w:delText>
              </w:r>
            </w:del>
          </w:p>
          <w:p w:rsidR="008147BA" w:rsidRDefault="00D865D0">
            <w:pPr>
              <w:pStyle w:val="TAL"/>
              <w:spacing w:line="256" w:lineRule="auto"/>
              <w:ind w:left="840"/>
              <w:rPr>
                <w:ins w:id="278" w:author="Harada Hiroki" w:date="2020-08-16T18:40:00Z"/>
                <w:rFonts w:asciiTheme="majorHAnsi" w:hAnsiTheme="majorHAnsi" w:cstheme="majorHAnsi"/>
                <w:szCs w:val="18"/>
                <w:lang w:eastAsia="ja-JP"/>
              </w:rPr>
            </w:pPr>
            <w:ins w:id="279" w:author="Harada Hiroki" w:date="2020-08-16T18:40:00Z">
              <w:r>
                <w:rPr>
                  <w:rFonts w:asciiTheme="majorHAnsi" w:hAnsiTheme="majorHAnsi" w:cstheme="majorHAnsi"/>
                  <w:szCs w:val="18"/>
                  <w:lang w:eastAsia="ja-JP"/>
                </w:rPr>
                <w:t>Candidate values: For slot-based + sub-slot based, {2, 3, 4} for 7-symbol*2 sub-slot configuration, and {2, 3, 4, 5, 6, 7} for 2-symbol*7 sub-slot configuration</w:t>
              </w:r>
            </w:ins>
          </w:p>
          <w:p w:rsidR="008147BA" w:rsidRDefault="00D865D0">
            <w:pPr>
              <w:pStyle w:val="TAL"/>
              <w:numPr>
                <w:ilvl w:val="0"/>
                <w:numId w:val="3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rsidR="008147BA" w:rsidRDefault="008147BA">
            <w:pPr>
              <w:pStyle w:val="TAL"/>
              <w:rPr>
                <w:rFonts w:asciiTheme="majorHAnsi" w:eastAsia="SimSun" w:hAnsiTheme="majorHAnsi" w:cstheme="majorHAnsi"/>
                <w:szCs w:val="18"/>
                <w:lang w:eastAsia="zh-CN"/>
              </w:rPr>
            </w:pPr>
          </w:p>
          <w:p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rsidR="008147BA" w:rsidRDefault="00D865D0">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rsidR="008147BA" w:rsidRDefault="00D865D0">
            <w:pPr>
              <w:pStyle w:val="TAL"/>
              <w:numPr>
                <w:ilvl w:val="0"/>
                <w:numId w:val="37"/>
              </w:numPr>
              <w:spacing w:line="256" w:lineRule="auto"/>
              <w:rPr>
                <w:ins w:id="280" w:author="Harada Hiroki" w:date="2020-08-16T18:40:00Z"/>
                <w:rFonts w:asciiTheme="majorHAnsi" w:hAnsiTheme="majorHAnsi" w:cstheme="majorHAnsi"/>
                <w:szCs w:val="18"/>
                <w:lang w:eastAsia="ja-JP"/>
              </w:rPr>
            </w:pPr>
            <w:del w:id="281" w:author="Harada Hiroki" w:date="2020-08-16T18:36:00Z">
              <w:r>
                <w:rPr>
                  <w:rFonts w:asciiTheme="majorHAnsi" w:hAnsiTheme="majorHAnsi" w:cstheme="majorHAnsi"/>
                  <w:szCs w:val="18"/>
                  <w:lang w:eastAsia="ja-JP"/>
                </w:rPr>
                <w:delText>[</w:delText>
              </w:r>
            </w:del>
            <w:r>
              <w:rPr>
                <w:rFonts w:asciiTheme="majorHAnsi" w:hAnsiTheme="majorHAnsi" w:cstheme="majorHAnsi"/>
                <w:szCs w:val="18"/>
                <w:lang w:eastAsia="ja-JP"/>
              </w:rPr>
              <w:t>Supported maximum number of actual PUCCH transmissions for HARQ-ACK within a slot</w:t>
            </w:r>
            <w:del w:id="282" w:author="Harada Hiroki" w:date="2020-08-16T18:36:00Z">
              <w:r>
                <w:rPr>
                  <w:rFonts w:asciiTheme="majorHAnsi" w:hAnsiTheme="majorHAnsi" w:cstheme="majorHAnsi"/>
                  <w:szCs w:val="18"/>
                  <w:lang w:eastAsia="ja-JP"/>
                </w:rPr>
                <w:delText>]</w:delText>
              </w:r>
            </w:del>
          </w:p>
          <w:p w:rsidR="008147BA" w:rsidRDefault="00D865D0">
            <w:pPr>
              <w:pStyle w:val="TAL"/>
              <w:spacing w:line="256" w:lineRule="auto"/>
              <w:ind w:left="840"/>
              <w:rPr>
                <w:ins w:id="283" w:author="Harada Hiroki" w:date="2020-08-16T18:40:00Z"/>
                <w:rFonts w:asciiTheme="majorHAnsi" w:hAnsiTheme="majorHAnsi" w:cstheme="majorHAnsi"/>
                <w:szCs w:val="18"/>
                <w:lang w:eastAsia="ja-JP"/>
              </w:rPr>
            </w:pPr>
            <w:ins w:id="284" w:author="Harada Hiroki" w:date="2020-08-16T18:40:00Z">
              <w:r>
                <w:rPr>
                  <w:rFonts w:asciiTheme="majorHAnsi" w:hAnsiTheme="majorHAnsi" w:cstheme="majorHAnsi"/>
                  <w:szCs w:val="18"/>
                  <w:lang w:eastAsia="ja-JP"/>
                </w:rPr>
                <w:t>Candidate values: {2, 3, 4} for 7-symbol*2 sub-slot configuration, and {2, 3, 4, 5, 6, 7} if at least one of them has 2-symbol*7 sub-slot configuration</w:t>
              </w:r>
            </w:ins>
          </w:p>
          <w:p w:rsidR="008147BA" w:rsidRDefault="008147BA">
            <w:pPr>
              <w:pStyle w:val="TAL"/>
              <w:spacing w:line="256" w:lineRule="auto"/>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rPr>
          <w:rFonts w:ascii="Arial" w:eastAsia="MS Mincho" w:hAnsi="Arial"/>
          <w:sz w:val="32"/>
          <w:szCs w:val="32"/>
          <w:lang w:val="en-US"/>
        </w:rPr>
      </w:pPr>
    </w:p>
    <w:p w:rsidR="008147BA" w:rsidRDefault="00D865D0">
      <w:r>
        <w:rPr>
          <w:rFonts w:hint="eastAsia"/>
        </w:rPr>
        <w:t>A</w:t>
      </w:r>
      <w:r>
        <w:t>lt.2</w:t>
      </w:r>
    </w:p>
    <w:p w:rsidR="008147BA" w:rsidRDefault="00D865D0">
      <w:pPr>
        <w:numPr>
          <w:ilvl w:val="0"/>
          <w:numId w:val="21"/>
        </w:numPr>
        <w:spacing w:afterLines="50" w:after="120"/>
        <w:rPr>
          <w:rFonts w:ascii="Arial" w:eastAsia="바탕" w:hAnsi="Arial"/>
          <w:sz w:val="32"/>
          <w:szCs w:val="32"/>
          <w:lang w:val="en-US" w:eastAsia="ko-KR"/>
        </w:rPr>
      </w:pPr>
      <w:r>
        <w:rPr>
          <w:b/>
          <w:sz w:val="22"/>
          <w:lang w:val="en-US"/>
        </w:rPr>
        <w:t>Component 6 is removed from FG11-4/4a</w:t>
      </w:r>
    </w:p>
    <w:p w:rsidR="008147BA" w:rsidRDefault="008147BA">
      <w:pPr>
        <w:rPr>
          <w:rFonts w:ascii="Arial" w:eastAsia="MS Mincho" w:hAnsi="Arial"/>
          <w:sz w:val="32"/>
          <w:szCs w:val="32"/>
          <w:lang w:val="en-US"/>
        </w:rPr>
      </w:pPr>
    </w:p>
    <w:p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147BA" w:rsidRDefault="00D865D0">
      <w:pPr>
        <w:spacing w:afterLines="50" w:after="120"/>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omment</w:t>
            </w:r>
          </w:p>
        </w:tc>
      </w:tr>
      <w:tr w:rsidR="008147BA">
        <w:tc>
          <w:tcPr>
            <w:tcW w:w="2547" w:type="dxa"/>
          </w:tcPr>
          <w:p w:rsidR="008147BA" w:rsidRDefault="00D865D0">
            <w:pPr>
              <w:spacing w:afterLines="50" w:after="120"/>
              <w:rPr>
                <w:color w:val="00B0F0"/>
                <w:sz w:val="22"/>
              </w:rPr>
            </w:pPr>
            <w:r>
              <w:rPr>
                <w:color w:val="00B0F0"/>
                <w:sz w:val="22"/>
              </w:rPr>
              <w:t>Intel</w:t>
            </w:r>
          </w:p>
        </w:tc>
        <w:tc>
          <w:tcPr>
            <w:tcW w:w="19833" w:type="dxa"/>
          </w:tcPr>
          <w:p w:rsidR="008147BA" w:rsidRDefault="00D865D0">
            <w:pPr>
              <w:spacing w:afterLines="50" w:after="120"/>
              <w:rPr>
                <w:color w:val="00B0F0"/>
                <w:sz w:val="22"/>
              </w:rPr>
            </w:pPr>
            <w:r>
              <w:rPr>
                <w:color w:val="00B0F0"/>
                <w:sz w:val="22"/>
              </w:rPr>
              <w:t>We are fine with having Component 6 for FG 11-4a (when both codebooks are sub-slot-based), but still do not see a need to add it to FG 11-4.</w:t>
            </w:r>
          </w:p>
        </w:tc>
      </w:tr>
      <w:tr w:rsidR="008147BA">
        <w:tc>
          <w:tcPr>
            <w:tcW w:w="2547" w:type="dxa"/>
          </w:tcPr>
          <w:p w:rsidR="008147BA" w:rsidRDefault="00D865D0">
            <w:pPr>
              <w:spacing w:afterLines="50" w:after="120"/>
              <w:rPr>
                <w:sz w:val="22"/>
              </w:rPr>
            </w:pPr>
            <w:r>
              <w:rPr>
                <w:rFonts w:hint="eastAsia"/>
                <w:sz w:val="22"/>
              </w:rPr>
              <w:t>D</w:t>
            </w:r>
            <w:r>
              <w:rPr>
                <w:sz w:val="22"/>
              </w:rPr>
              <w:t>OCOMO</w:t>
            </w:r>
          </w:p>
        </w:tc>
        <w:tc>
          <w:tcPr>
            <w:tcW w:w="19833" w:type="dxa"/>
          </w:tcPr>
          <w:p w:rsidR="008147BA" w:rsidRDefault="00D865D0">
            <w:pPr>
              <w:spacing w:afterLines="50" w:after="120"/>
              <w:rPr>
                <w:sz w:val="22"/>
              </w:rPr>
            </w:pPr>
            <w:r>
              <w:rPr>
                <w:sz w:val="22"/>
              </w:rPr>
              <w:t xml:space="preserve">This proposal shoud be jointly discussed with FL proposals 1 and 2. </w:t>
            </w:r>
            <w:r>
              <w:rPr>
                <w:rFonts w:hint="eastAsia"/>
                <w:sz w:val="22"/>
              </w:rPr>
              <w:t>We prefer Alt.</w:t>
            </w:r>
            <w:r>
              <w:rPr>
                <w:sz w:val="22"/>
              </w:rPr>
              <w:t xml:space="preserve">1 </w:t>
            </w:r>
            <w:r>
              <w:rPr>
                <w:rFonts w:hint="eastAsia"/>
                <w:sz w:val="22"/>
              </w:rPr>
              <w:t xml:space="preserve">with </w:t>
            </w:r>
            <w:r>
              <w:rPr>
                <w:sz w:val="22"/>
              </w:rPr>
              <w:t>removing FG11-3c/d/e/f/g and FG11-4c/d/e/f/g/h/i for the simplicity of FGs.</w:t>
            </w:r>
          </w:p>
        </w:tc>
      </w:tr>
      <w:tr w:rsidR="008147BA">
        <w:tc>
          <w:tcPr>
            <w:tcW w:w="2547" w:type="dxa"/>
          </w:tcPr>
          <w:p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rsidR="008147BA" w:rsidRDefault="00D865D0">
            <w:pPr>
              <w:spacing w:afterLines="50" w:after="120"/>
              <w:rPr>
                <w:sz w:val="22"/>
                <w:lang w:val="en-US"/>
              </w:rPr>
            </w:pPr>
            <w:r>
              <w:rPr>
                <w:rFonts w:eastAsia="SimSun" w:hint="eastAsia"/>
                <w:sz w:val="22"/>
                <w:lang w:val="en-US" w:eastAsia="zh-CN"/>
              </w:rPr>
              <w:t xml:space="preserve">Same as DOCOMO, we prefer Alt.1 if Alt.2 in Proposal 1 is adopted. Regarding the candidate values, we think 14 one-symbol PUCCHs is also possible in case of two 2-symbol sub-slot configurations. </w:t>
            </w:r>
          </w:p>
        </w:tc>
      </w:tr>
      <w:tr w:rsidR="00403126">
        <w:tc>
          <w:tcPr>
            <w:tcW w:w="2547" w:type="dxa"/>
          </w:tcPr>
          <w:p w:rsidR="00403126" w:rsidRPr="00403126" w:rsidRDefault="00403126">
            <w:pPr>
              <w:spacing w:afterLines="50" w:after="120"/>
              <w:rPr>
                <w:rFonts w:eastAsia="맑은 고딕" w:hint="eastAsia"/>
                <w:sz w:val="22"/>
                <w:lang w:val="en-US" w:eastAsia="ko-KR"/>
              </w:rPr>
            </w:pPr>
            <w:r>
              <w:rPr>
                <w:rFonts w:eastAsia="맑은 고딕" w:hint="eastAsia"/>
                <w:sz w:val="22"/>
                <w:lang w:val="en-US" w:eastAsia="ko-KR"/>
              </w:rPr>
              <w:t>Samsung</w:t>
            </w:r>
          </w:p>
        </w:tc>
        <w:tc>
          <w:tcPr>
            <w:tcW w:w="19833" w:type="dxa"/>
          </w:tcPr>
          <w:p w:rsidR="00403126" w:rsidRPr="00403126" w:rsidRDefault="00403126" w:rsidP="00403126">
            <w:pPr>
              <w:spacing w:afterLines="50" w:after="120"/>
              <w:rPr>
                <w:rFonts w:eastAsia="맑은 고딕" w:hint="eastAsia"/>
                <w:sz w:val="22"/>
                <w:lang w:val="en-US" w:eastAsia="ko-KR"/>
              </w:rPr>
            </w:pPr>
            <w:r>
              <w:rPr>
                <w:rFonts w:eastAsia="맑은 고딕" w:hint="eastAsia"/>
                <w:sz w:val="22"/>
                <w:lang w:val="en-US" w:eastAsia="ko-KR"/>
              </w:rPr>
              <w:t xml:space="preserve">On alt. </w:t>
            </w:r>
            <w:r>
              <w:rPr>
                <w:rFonts w:eastAsia="맑은 고딕"/>
                <w:sz w:val="22"/>
                <w:lang w:val="en-US" w:eastAsia="ko-KR"/>
              </w:rPr>
              <w:t>1, we are okay for second sub-bullet, not okay with first-bullet. This is because it depends on proposal 4. If proposal 4 is agreed, the first sub0bullet is not possible with a single DCI format as the HARQ-ACK codebooks are then bothe either sub-slot based (same as for 11-4a) or slot-based. If alt. 2 for proposal 4 is agreed</w:t>
            </w:r>
            <w:r w:rsidR="009F486B">
              <w:rPr>
                <w:rFonts w:eastAsia="맑은 고딕"/>
                <w:sz w:val="22"/>
                <w:lang w:val="en-US" w:eastAsia="ko-KR"/>
              </w:rPr>
              <w:t>,</w:t>
            </w:r>
            <w:bookmarkStart w:id="285" w:name="_GoBack"/>
            <w:bookmarkEnd w:id="285"/>
            <w:r>
              <w:rPr>
                <w:rFonts w:eastAsia="맑은 고딕"/>
                <w:sz w:val="22"/>
                <w:lang w:val="en-US" w:eastAsia="ko-KR"/>
              </w:rPr>
              <w:t xml:space="preserve"> </w:t>
            </w:r>
            <w:r w:rsidR="003D106D">
              <w:rPr>
                <w:rFonts w:eastAsia="맑은 고딕"/>
                <w:sz w:val="22"/>
                <w:lang w:val="en-US" w:eastAsia="ko-KR"/>
              </w:rPr>
              <w:t xml:space="preserve">the first sub-bullet is possible. </w:t>
            </w:r>
            <w:r>
              <w:rPr>
                <w:rFonts w:eastAsia="맑은 고딕"/>
                <w:sz w:val="22"/>
                <w:lang w:val="en-US" w:eastAsia="ko-KR"/>
              </w:rPr>
              <w:t xml:space="preserve"> </w:t>
            </w:r>
          </w:p>
        </w:tc>
      </w:tr>
    </w:tbl>
    <w:p w:rsidR="008147BA" w:rsidRDefault="008147BA">
      <w:pPr>
        <w:rPr>
          <w:rFonts w:eastAsia="MS Mincho" w:cs="바탕"/>
          <w:sz w:val="22"/>
          <w:szCs w:val="22"/>
          <w:lang w:val="en-US"/>
        </w:rPr>
      </w:pPr>
    </w:p>
    <w:p w:rsidR="008147BA" w:rsidRDefault="008147BA">
      <w:pPr>
        <w:spacing w:afterLines="50" w:after="120"/>
        <w:rPr>
          <w:rFonts w:eastAsia="MS Mincho"/>
          <w:sz w:val="22"/>
          <w:lang w:val="en-US"/>
        </w:rPr>
      </w:pPr>
    </w:p>
    <w:p w:rsidR="008147BA" w:rsidRDefault="00D865D0">
      <w:pPr>
        <w:spacing w:afterLines="50" w:after="120"/>
        <w:rPr>
          <w:sz w:val="22"/>
        </w:rPr>
      </w:pPr>
      <w:r>
        <w:rPr>
          <w:rFonts w:hint="eastAsia"/>
          <w:sz w:val="22"/>
        </w:rPr>
        <w:t>R</w:t>
      </w:r>
      <w:r>
        <w:rPr>
          <w:sz w:val="22"/>
        </w:rPr>
        <w:t>egarding the component 4 of FG11-4/4a and the component 1 of FG12-1, it seems larger number of companies prefer to keep them according to the previous RAN1 working assumption. Potential alternative is the proposal in [5] or the proposal in [10].</w:t>
      </w:r>
    </w:p>
    <w:p w:rsidR="008147BA" w:rsidRDefault="00D865D0">
      <w:pPr>
        <w:pStyle w:val="30"/>
        <w:rPr>
          <w:b/>
          <w:bCs/>
          <w:sz w:val="22"/>
        </w:rPr>
      </w:pPr>
      <w:r>
        <w:rPr>
          <w:b/>
          <w:bCs/>
          <w:sz w:val="22"/>
        </w:rPr>
        <w:t>FL proposal 4:</w:t>
      </w:r>
    </w:p>
    <w:p w:rsidR="008147BA" w:rsidRDefault="00D865D0">
      <w:r>
        <w:rPr>
          <w:rFonts w:hint="eastAsia"/>
        </w:rPr>
        <w:t>A</w:t>
      </w:r>
      <w:r>
        <w:t>lt.1</w:t>
      </w:r>
    </w:p>
    <w:p w:rsidR="008147BA" w:rsidRDefault="00D865D0">
      <w:pPr>
        <w:numPr>
          <w:ilvl w:val="0"/>
          <w:numId w:val="21"/>
        </w:numPr>
        <w:spacing w:afterLines="50" w:after="120"/>
        <w:rPr>
          <w:rFonts w:ascii="Arial" w:eastAsia="바탕" w:hAnsi="Arial"/>
          <w:sz w:val="32"/>
          <w:szCs w:val="32"/>
          <w:lang w:val="en-US" w:eastAsia="ko-KR"/>
        </w:rPr>
      </w:pPr>
      <w:r>
        <w:rPr>
          <w:b/>
          <w:sz w:val="22"/>
          <w:lang w:val="en-US"/>
        </w:rPr>
        <w:t>Component 4 of FG11-4/4a and component 1 of FG12-1 are kept.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38"/>
              </w:numPr>
              <w:spacing w:line="256" w:lineRule="auto"/>
              <w:rPr>
                <w:rFonts w:asciiTheme="majorHAnsi" w:hAnsiTheme="majorHAnsi" w:cstheme="majorHAnsi"/>
                <w:szCs w:val="18"/>
                <w:lang w:eastAsia="ja-JP"/>
              </w:rPr>
            </w:pPr>
            <w:del w:id="286"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per BWP</w:t>
            </w:r>
            <w:del w:id="287" w:author="Harada Hiroki" w:date="2020-08-16T18:52:00Z">
              <w:r>
                <w:rPr>
                  <w:rFonts w:asciiTheme="majorHAnsi" w:hAnsiTheme="majorHAnsi" w:cstheme="majorHAnsi"/>
                  <w:szCs w:val="18"/>
                  <w:lang w:eastAsia="ja-JP"/>
                </w:rPr>
                <w:delText>]</w:delText>
              </w:r>
            </w:del>
          </w:p>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rsidR="008147BA" w:rsidRDefault="00D865D0">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rsidR="008147BA" w:rsidRDefault="00D865D0">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rsidR="008147BA" w:rsidRDefault="008147BA">
            <w:pPr>
              <w:pStyle w:val="TAL"/>
              <w:rPr>
                <w:rFonts w:asciiTheme="majorHAnsi" w:eastAsia="SimSun" w:hAnsiTheme="majorHAnsi" w:cstheme="majorHAnsi"/>
                <w:szCs w:val="18"/>
                <w:lang w:eastAsia="zh-CN"/>
              </w:rPr>
            </w:pPr>
          </w:p>
          <w:p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39"/>
              </w:numPr>
              <w:spacing w:line="256" w:lineRule="auto"/>
              <w:rPr>
                <w:rFonts w:asciiTheme="majorHAnsi" w:hAnsiTheme="majorHAnsi" w:cstheme="majorHAnsi"/>
                <w:szCs w:val="18"/>
                <w:lang w:eastAsia="ja-JP"/>
              </w:rPr>
            </w:pPr>
            <w:del w:id="288" w:author="Harada Hiroki" w:date="2020-08-16T18:52:00Z">
              <w:r>
                <w:rPr>
                  <w:rFonts w:asciiTheme="majorHAnsi" w:hAnsiTheme="majorHAnsi" w:cstheme="majorHAnsi"/>
                  <w:szCs w:val="18"/>
                  <w:lang w:eastAsia="ja-JP"/>
                </w:rPr>
                <w:delText>[</w:delText>
              </w:r>
            </w:del>
            <w:r>
              <w:rPr>
                <w:rFonts w:asciiTheme="majorHAnsi" w:hAnsiTheme="majorHAnsi" w:cstheme="majorHAnsi"/>
                <w:szCs w:val="18"/>
                <w:lang w:eastAsia="ja-JP"/>
              </w:rPr>
              <w:t>Supports a DCI format (from the formats /1_1/1_2) scheduling PDSCH with different HARQ-ACK priorities  when only DCI format 0_1/1_1 is configured or only DCI format 0_2/1_2 is configured in USS per BWP</w:t>
            </w:r>
            <w:del w:id="289" w:author="Harada Hiroki" w:date="2020-08-16T18:52:00Z">
              <w:r>
                <w:rPr>
                  <w:rFonts w:asciiTheme="majorHAnsi" w:hAnsiTheme="majorHAnsi" w:cstheme="majorHAnsi"/>
                  <w:szCs w:val="18"/>
                  <w:lang w:eastAsia="ja-JP"/>
                </w:rPr>
                <w:delText xml:space="preserve">]  </w:delText>
              </w:r>
            </w:del>
          </w:p>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rsidR="008147BA" w:rsidRDefault="00D865D0">
            <w:pPr>
              <w:pStyle w:val="TAL"/>
              <w:numPr>
                <w:ilvl w:val="0"/>
                <w:numId w:val="39"/>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8147BA" w:rsidRDefault="00D865D0">
            <w:pPr>
              <w:pStyle w:val="TAL"/>
              <w:numPr>
                <w:ilvl w:val="0"/>
                <w:numId w:val="40"/>
              </w:numPr>
              <w:rPr>
                <w:rFonts w:asciiTheme="majorHAnsi" w:hAnsiTheme="majorHAnsi" w:cstheme="majorHAnsi"/>
                <w:szCs w:val="18"/>
              </w:rPr>
            </w:pPr>
            <w:del w:id="290" w:author="Harada Hiroki" w:date="2020-08-16T18:52:00Z">
              <w:r>
                <w:rPr>
                  <w:rFonts w:asciiTheme="majorHAnsi" w:hAnsiTheme="majorHAnsi" w:cstheme="majorHAnsi"/>
                  <w:szCs w:val="18"/>
                </w:rPr>
                <w:delText>[</w:delText>
              </w:r>
            </w:del>
            <w:r>
              <w:rPr>
                <w:rFonts w:asciiTheme="majorHAnsi" w:hAnsiTheme="majorHAnsi" w:cstheme="majorHAnsi"/>
                <w:szCs w:val="18"/>
              </w:rPr>
              <w:t>Configuration of PHY priority level for CG PUSCH and SR, and dynamic indication of priority level for dynamic PUSCH with a single DCI format</w:t>
            </w:r>
            <w:del w:id="291" w:author="Harada Hiroki" w:date="2020-08-16T18:52:00Z">
              <w:r>
                <w:rPr>
                  <w:rFonts w:asciiTheme="majorHAnsi" w:hAnsiTheme="majorHAnsi" w:cstheme="majorHAnsi"/>
                  <w:szCs w:val="18"/>
                </w:rPr>
                <w:delText>]</w:delText>
              </w:r>
            </w:del>
          </w:p>
          <w:p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8147BA" w:rsidRDefault="00D865D0">
            <w:pPr>
              <w:pStyle w:val="TAL"/>
              <w:numPr>
                <w:ilvl w:val="0"/>
                <w:numId w:val="40"/>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8147BA" w:rsidRDefault="00D865D0">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eastAsia="MS Mincho" w:hAnsiTheme="majorHAnsi" w:cstheme="majorHAnsi"/>
                <w:szCs w:val="18"/>
                <w:lang w:eastAsia="ja-JP"/>
              </w:rPr>
            </w:pPr>
          </w:p>
        </w:tc>
      </w:tr>
    </w:tbl>
    <w:p w:rsidR="008147BA" w:rsidRDefault="008147BA">
      <w:pPr>
        <w:spacing w:afterLines="50" w:after="120"/>
        <w:rPr>
          <w:rFonts w:eastAsia="MS Mincho"/>
          <w:sz w:val="22"/>
          <w:lang w:val="en-US"/>
        </w:rPr>
      </w:pPr>
    </w:p>
    <w:p w:rsidR="008147BA" w:rsidRDefault="00D865D0">
      <w:r>
        <w:rPr>
          <w:rFonts w:hint="eastAsia"/>
        </w:rPr>
        <w:t>A</w:t>
      </w:r>
      <w:r>
        <w:t>lt.2</w:t>
      </w:r>
    </w:p>
    <w:p w:rsidR="008147BA" w:rsidRDefault="00D865D0">
      <w:pPr>
        <w:numPr>
          <w:ilvl w:val="0"/>
          <w:numId w:val="21"/>
        </w:numPr>
        <w:spacing w:afterLines="50" w:after="120"/>
        <w:rPr>
          <w:b/>
          <w:sz w:val="22"/>
          <w:lang w:val="en-US"/>
        </w:rPr>
      </w:pPr>
      <w:r>
        <w:rPr>
          <w:b/>
          <w:sz w:val="22"/>
          <w:lang w:val="en-US"/>
        </w:rPr>
        <w:t>For FGs 11-4/4a, the component 4 is replaced by “Supports DCI format 1_1 scheduling PDSCH with HARQ-ACK priority 0 and DCI format 1_2 scheduling PDSCH with HARQ-ACK priority 1 per BWP”.</w:t>
      </w:r>
    </w:p>
    <w:p w:rsidR="008147BA" w:rsidRDefault="00D865D0">
      <w:pPr>
        <w:numPr>
          <w:ilvl w:val="0"/>
          <w:numId w:val="21"/>
        </w:numPr>
        <w:spacing w:afterLines="50" w:after="120"/>
        <w:rPr>
          <w:b/>
          <w:sz w:val="22"/>
          <w:lang w:val="en-US"/>
        </w:rPr>
      </w:pPr>
      <w:r>
        <w:rPr>
          <w:b/>
          <w:sz w:val="22"/>
          <w:lang w:val="en-US"/>
        </w:rPr>
        <w:t>For FG 12-1, the component 1 is replaced by “Configuration of PHY priority level for CG PUSCH and SR, and indication of priority level 0 by using DCI format 0_1 and of priority level 1 by using DCI format 0_2 for dynamic PUSCH”.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41"/>
              </w:numPr>
              <w:spacing w:line="256" w:lineRule="auto"/>
              <w:rPr>
                <w:del w:id="292" w:author="Harada Hiroki" w:date="2020-08-16T18:54:00Z"/>
                <w:rFonts w:asciiTheme="majorHAnsi" w:hAnsiTheme="majorHAnsi" w:cstheme="majorHAnsi"/>
                <w:szCs w:val="18"/>
                <w:highlight w:val="yellow"/>
                <w:lang w:eastAsia="ja-JP"/>
              </w:rPr>
            </w:pPr>
            <w:ins w:id="293"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294" w:author="Harada Hiroki" w:date="2020-08-16T18:54:00Z">
              <w:r>
                <w:rPr>
                  <w:rFonts w:asciiTheme="majorHAnsi" w:hAnsiTheme="majorHAnsi" w:cstheme="majorHAnsi"/>
                  <w:szCs w:val="18"/>
                  <w:highlight w:val="yellow"/>
                  <w:lang w:eastAsia="ja-JP"/>
                </w:rPr>
                <w:delText>[Supports a DCI format (from the formats 1_1/1_2) scheduling PDSCH with different HARQ-ACK priorities when only DCI format 0_1/1_1 is configured or only DCI format 0_2/1_2 is configured per BWP]</w:delText>
              </w:r>
            </w:del>
          </w:p>
          <w:p w:rsidR="008147BA" w:rsidRDefault="008147BA">
            <w:pPr>
              <w:pStyle w:val="TAL"/>
              <w:numPr>
                <w:ilvl w:val="0"/>
                <w:numId w:val="41"/>
              </w:numPr>
              <w:spacing w:line="256" w:lineRule="auto"/>
              <w:rPr>
                <w:ins w:id="295" w:author="Harada Hiroki" w:date="2020-08-16T18:54:00Z"/>
                <w:rFonts w:asciiTheme="majorHAnsi" w:hAnsiTheme="majorHAnsi" w:cstheme="majorHAnsi"/>
                <w:szCs w:val="18"/>
                <w:lang w:eastAsia="ja-JP"/>
              </w:rPr>
            </w:pPr>
          </w:p>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rsidR="008147BA" w:rsidRDefault="00D865D0">
            <w:pPr>
              <w:pStyle w:val="TAL"/>
              <w:numPr>
                <w:ilvl w:val="0"/>
                <w:numId w:val="41"/>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rsidR="008147BA" w:rsidRDefault="00D865D0">
            <w:pPr>
              <w:pStyle w:val="TAL"/>
              <w:numPr>
                <w:ilvl w:val="0"/>
                <w:numId w:val="41"/>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rsidR="008147BA" w:rsidRDefault="008147BA">
            <w:pPr>
              <w:pStyle w:val="TAL"/>
              <w:rPr>
                <w:rFonts w:asciiTheme="majorHAnsi" w:eastAsia="SimSun" w:hAnsiTheme="majorHAnsi" w:cstheme="majorHAnsi"/>
                <w:szCs w:val="18"/>
                <w:lang w:eastAsia="zh-CN"/>
              </w:rPr>
            </w:pPr>
          </w:p>
          <w:p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42"/>
              </w:numPr>
              <w:spacing w:line="256" w:lineRule="auto"/>
              <w:rPr>
                <w:del w:id="296" w:author="Harada Hiroki" w:date="2020-08-16T18:54:00Z"/>
                <w:rFonts w:asciiTheme="majorHAnsi" w:hAnsiTheme="majorHAnsi" w:cstheme="majorHAnsi"/>
                <w:szCs w:val="18"/>
                <w:highlight w:val="yellow"/>
                <w:lang w:eastAsia="ja-JP"/>
              </w:rPr>
            </w:pPr>
            <w:ins w:id="297" w:author="Harada Hiroki" w:date="2020-08-16T18:54:00Z">
              <w:r>
                <w:rPr>
                  <w:rFonts w:asciiTheme="majorHAnsi" w:hAnsiTheme="majorHAnsi" w:cstheme="majorHAnsi"/>
                  <w:szCs w:val="18"/>
                  <w:lang w:eastAsia="ja-JP"/>
                </w:rPr>
                <w:t>Supports DCI format 1_1 scheduling PDSCH with HARQ-ACK priority 0 and DCI format 1_2 scheduling PDSCH with HARQ-ACK priority 1 per BWP</w:t>
              </w:r>
              <w:r>
                <w:rPr>
                  <w:rFonts w:asciiTheme="majorHAnsi" w:hAnsiTheme="majorHAnsi" w:cstheme="majorHAnsi"/>
                  <w:szCs w:val="18"/>
                  <w:highlight w:val="yellow"/>
                  <w:lang w:eastAsia="ja-JP"/>
                </w:rPr>
                <w:t xml:space="preserve"> </w:t>
              </w:r>
            </w:ins>
            <w:del w:id="298" w:author="Harada Hiroki" w:date="2020-08-16T18:54:00Z">
              <w:r>
                <w:rPr>
                  <w:rFonts w:asciiTheme="majorHAnsi" w:hAnsiTheme="majorHAnsi" w:cstheme="majorHAnsi"/>
                  <w:szCs w:val="18"/>
                  <w:highlight w:val="yellow"/>
                  <w:lang w:eastAsia="ja-JP"/>
                </w:rPr>
                <w:delText xml:space="preserve">[Supports a DCI format (from the formats /1_1/1_2) scheduling PDSCH with different HARQ-ACK priorities  when only DCI format 0_1/1_1 is configured or only DCI format 0_2/1_2 is configured in USS per BWP]  </w:delText>
              </w:r>
            </w:del>
          </w:p>
          <w:p w:rsidR="008147BA" w:rsidRDefault="008147BA">
            <w:pPr>
              <w:pStyle w:val="TAL"/>
              <w:numPr>
                <w:ilvl w:val="0"/>
                <w:numId w:val="42"/>
              </w:numPr>
              <w:spacing w:line="256" w:lineRule="auto"/>
              <w:rPr>
                <w:ins w:id="299" w:author="Harada Hiroki" w:date="2020-08-16T18:54:00Z"/>
                <w:rFonts w:asciiTheme="majorHAnsi" w:hAnsiTheme="majorHAnsi" w:cstheme="majorHAnsi"/>
                <w:szCs w:val="18"/>
                <w:lang w:eastAsia="ja-JP"/>
              </w:rPr>
            </w:pPr>
          </w:p>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rsidR="008147BA" w:rsidRDefault="00D865D0">
            <w:pPr>
              <w:pStyle w:val="TAL"/>
              <w:numPr>
                <w:ilvl w:val="0"/>
                <w:numId w:val="4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8147BA" w:rsidRDefault="00D865D0">
            <w:pPr>
              <w:pStyle w:val="TAL"/>
              <w:numPr>
                <w:ilvl w:val="0"/>
                <w:numId w:val="43"/>
              </w:numPr>
              <w:rPr>
                <w:del w:id="300" w:author="Harada Hiroki" w:date="2020-08-16T18:55:00Z"/>
                <w:rFonts w:asciiTheme="majorHAnsi" w:hAnsiTheme="majorHAnsi" w:cstheme="majorHAnsi"/>
                <w:szCs w:val="18"/>
                <w:highlight w:val="yellow"/>
              </w:rPr>
            </w:pPr>
            <w:ins w:id="301" w:author="Harada Hiroki" w:date="2020-08-16T18:55:00Z">
              <w:r>
                <w:rPr>
                  <w:rFonts w:asciiTheme="majorHAnsi" w:hAnsiTheme="majorHAnsi" w:cstheme="majorHAnsi"/>
                  <w:szCs w:val="18"/>
                </w:rPr>
                <w:t>Configuration of PHY priority level for CG PUSCH and SR, and indication of priority level 0 by using DCI format 0_1 and of priority level 1 by using DCI format 0_2 for dynamic PUSCH</w:t>
              </w:r>
              <w:r>
                <w:rPr>
                  <w:rFonts w:asciiTheme="majorHAnsi" w:hAnsiTheme="majorHAnsi" w:cstheme="majorHAnsi"/>
                  <w:szCs w:val="18"/>
                  <w:highlight w:val="yellow"/>
                </w:rPr>
                <w:t xml:space="preserve"> </w:t>
              </w:r>
            </w:ins>
            <w:del w:id="302" w:author="Harada Hiroki" w:date="2020-08-16T18:55:00Z">
              <w:r>
                <w:rPr>
                  <w:rFonts w:asciiTheme="majorHAnsi" w:hAnsiTheme="majorHAnsi" w:cstheme="majorHAnsi"/>
                  <w:szCs w:val="18"/>
                  <w:highlight w:val="yellow"/>
                </w:rPr>
                <w:delText>[Configuration of PHY priority level for CG PUSCH and SR, and dynamic indication of priority level for dynamic PUSCH with a single DCI format]</w:delText>
              </w:r>
            </w:del>
          </w:p>
          <w:p w:rsidR="008147BA" w:rsidRDefault="008147BA">
            <w:pPr>
              <w:pStyle w:val="TAL"/>
              <w:numPr>
                <w:ilvl w:val="0"/>
                <w:numId w:val="43"/>
              </w:numPr>
              <w:rPr>
                <w:ins w:id="303" w:author="Harada Hiroki" w:date="2020-08-16T18:55:00Z"/>
                <w:rFonts w:asciiTheme="majorHAnsi" w:hAnsiTheme="majorHAnsi" w:cstheme="majorHAnsi"/>
                <w:szCs w:val="18"/>
                <w:lang w:eastAsia="ja-JP"/>
              </w:rPr>
            </w:pPr>
          </w:p>
          <w:p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8147BA" w:rsidRDefault="00D865D0">
            <w:pPr>
              <w:pStyle w:val="TAL"/>
              <w:numPr>
                <w:ilvl w:val="0"/>
                <w:numId w:val="43"/>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8147BA" w:rsidRDefault="00D865D0">
            <w:pPr>
              <w:pStyle w:val="TAL"/>
              <w:numPr>
                <w:ilvl w:val="0"/>
                <w:numId w:val="43"/>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eastAsia="MS Mincho" w:hAnsiTheme="majorHAnsi" w:cstheme="majorHAnsi"/>
                <w:szCs w:val="18"/>
                <w:lang w:eastAsia="ja-JP"/>
              </w:rPr>
            </w:pPr>
          </w:p>
        </w:tc>
      </w:tr>
    </w:tbl>
    <w:p w:rsidR="008147BA" w:rsidRDefault="008147BA">
      <w:pPr>
        <w:rPr>
          <w:rFonts w:ascii="Arial" w:eastAsia="MS Mincho" w:hAnsi="Arial"/>
          <w:sz w:val="32"/>
          <w:szCs w:val="32"/>
          <w:lang w:val="en-US"/>
        </w:rPr>
      </w:pPr>
    </w:p>
    <w:p w:rsidR="008147BA" w:rsidRDefault="00D865D0">
      <w:pPr>
        <w:spacing w:afterLines="50" w:after="120"/>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rsidR="008147BA" w:rsidRDefault="00D865D0">
      <w:pPr>
        <w:spacing w:afterLines="50" w:after="120"/>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8147BA">
        <w:tc>
          <w:tcPr>
            <w:tcW w:w="2547"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ompany</w:t>
            </w:r>
          </w:p>
        </w:tc>
        <w:tc>
          <w:tcPr>
            <w:tcW w:w="19833" w:type="dxa"/>
            <w:shd w:val="clear" w:color="auto" w:fill="F2F2F2" w:themeFill="background1" w:themeFillShade="F2"/>
          </w:tcPr>
          <w:p w:rsidR="008147BA" w:rsidRDefault="00D865D0">
            <w:pPr>
              <w:spacing w:afterLines="50" w:after="120"/>
              <w:rPr>
                <w:sz w:val="22"/>
              </w:rPr>
            </w:pPr>
            <w:r>
              <w:rPr>
                <w:rFonts w:hint="eastAsia"/>
                <w:sz w:val="22"/>
              </w:rPr>
              <w:t>C</w:t>
            </w:r>
            <w:r>
              <w:rPr>
                <w:sz w:val="22"/>
              </w:rPr>
              <w:t>omment</w:t>
            </w:r>
          </w:p>
        </w:tc>
      </w:tr>
      <w:tr w:rsidR="008147BA">
        <w:tc>
          <w:tcPr>
            <w:tcW w:w="2547" w:type="dxa"/>
          </w:tcPr>
          <w:p w:rsidR="008147BA" w:rsidRDefault="00D865D0">
            <w:pPr>
              <w:spacing w:afterLines="50" w:after="120"/>
              <w:rPr>
                <w:color w:val="00B0F0"/>
                <w:sz w:val="22"/>
              </w:rPr>
            </w:pPr>
            <w:r>
              <w:rPr>
                <w:color w:val="00B0F0"/>
                <w:sz w:val="22"/>
              </w:rPr>
              <w:t>Intel</w:t>
            </w:r>
          </w:p>
        </w:tc>
        <w:tc>
          <w:tcPr>
            <w:tcW w:w="19833" w:type="dxa"/>
          </w:tcPr>
          <w:p w:rsidR="008147BA" w:rsidRDefault="00D865D0">
            <w:pPr>
              <w:spacing w:afterLines="50" w:after="120"/>
              <w:rPr>
                <w:color w:val="00B0F0"/>
                <w:sz w:val="22"/>
              </w:rPr>
            </w:pPr>
            <w:r>
              <w:rPr>
                <w:color w:val="00B0F0"/>
                <w:sz w:val="22"/>
              </w:rPr>
              <w:t xml:space="preserve">We support Alt. 1 that is clearly substantiated by existing RAN1 WA and agreements. </w:t>
            </w:r>
          </w:p>
          <w:p w:rsidR="008147BA" w:rsidRDefault="00D865D0">
            <w:pPr>
              <w:spacing w:afterLines="50" w:after="120"/>
              <w:rPr>
                <w:color w:val="00B0F0"/>
                <w:sz w:val="22"/>
              </w:rPr>
            </w:pPr>
            <w:r>
              <w:rPr>
                <w:color w:val="00B0F0"/>
                <w:sz w:val="22"/>
              </w:rPr>
              <w:t xml:space="preserve">Alt. 2 is proposing new details that seem to revert RAN1 decisions for the core specifications. UE features should follow existing RAN1 decisions, and not aim to define new procedures and revert RAN1 decisions. </w:t>
            </w:r>
          </w:p>
        </w:tc>
      </w:tr>
      <w:tr w:rsidR="008147BA">
        <w:tc>
          <w:tcPr>
            <w:tcW w:w="2547" w:type="dxa"/>
          </w:tcPr>
          <w:p w:rsidR="008147BA" w:rsidRDefault="00D865D0">
            <w:pPr>
              <w:spacing w:afterLines="50" w:after="120"/>
              <w:rPr>
                <w:sz w:val="22"/>
              </w:rPr>
            </w:pPr>
            <w:r>
              <w:rPr>
                <w:rFonts w:hint="eastAsia"/>
                <w:sz w:val="22"/>
              </w:rPr>
              <w:t>D</w:t>
            </w:r>
            <w:r>
              <w:rPr>
                <w:sz w:val="22"/>
              </w:rPr>
              <w:t>OCOMO</w:t>
            </w:r>
          </w:p>
        </w:tc>
        <w:tc>
          <w:tcPr>
            <w:tcW w:w="19833" w:type="dxa"/>
          </w:tcPr>
          <w:p w:rsidR="008147BA" w:rsidRDefault="00D865D0">
            <w:pPr>
              <w:spacing w:afterLines="50" w:after="120"/>
              <w:rPr>
                <w:sz w:val="22"/>
              </w:rPr>
            </w:pPr>
            <w:r>
              <w:rPr>
                <w:sz w:val="22"/>
              </w:rPr>
              <w:t xml:space="preserve">We support Alt.1 </w:t>
            </w:r>
            <w:r>
              <w:rPr>
                <w:sz w:val="22"/>
                <w:lang w:val="en-US"/>
              </w:rPr>
              <w:t>as it is aligned with WA in RAN1#99. If additional agreement for the case when a UE is configured with both sets of formats 0_1/1_1 and 0_2/1_2 but does not support FG11-4b/12-1 is obtained in Rel.16 maintenance, new text/component corresponding to Alt.2 can be added.</w:t>
            </w:r>
          </w:p>
        </w:tc>
      </w:tr>
      <w:tr w:rsidR="008147BA">
        <w:tc>
          <w:tcPr>
            <w:tcW w:w="2547" w:type="dxa"/>
          </w:tcPr>
          <w:p w:rsidR="008147BA" w:rsidRDefault="00D865D0">
            <w:pPr>
              <w:spacing w:afterLines="50" w:after="120"/>
              <w:rPr>
                <w:rFonts w:eastAsia="SimSun"/>
                <w:sz w:val="22"/>
                <w:lang w:val="en-US" w:eastAsia="zh-CN"/>
              </w:rPr>
            </w:pPr>
            <w:r>
              <w:rPr>
                <w:rFonts w:eastAsia="SimSun" w:hint="eastAsia"/>
                <w:sz w:val="22"/>
                <w:lang w:val="en-US" w:eastAsia="zh-CN"/>
              </w:rPr>
              <w:t>ZTE</w:t>
            </w:r>
          </w:p>
        </w:tc>
        <w:tc>
          <w:tcPr>
            <w:tcW w:w="19833" w:type="dxa"/>
          </w:tcPr>
          <w:p w:rsidR="008147BA" w:rsidRDefault="00D865D0">
            <w:pPr>
              <w:spacing w:afterLines="50" w:after="120"/>
              <w:rPr>
                <w:rFonts w:eastAsia="SimSun"/>
                <w:sz w:val="22"/>
                <w:lang w:val="en-US" w:eastAsia="zh-CN"/>
              </w:rPr>
            </w:pPr>
            <w:r>
              <w:rPr>
                <w:rFonts w:eastAsia="SimSun" w:hint="eastAsia"/>
                <w:sz w:val="22"/>
                <w:lang w:val="en-US" w:eastAsia="zh-CN"/>
              </w:rPr>
              <w:t>Alt 1</w:t>
            </w:r>
          </w:p>
        </w:tc>
      </w:tr>
      <w:tr w:rsidR="007066D3">
        <w:tc>
          <w:tcPr>
            <w:tcW w:w="2547" w:type="dxa"/>
          </w:tcPr>
          <w:p w:rsidR="007066D3" w:rsidRPr="007066D3" w:rsidRDefault="007066D3">
            <w:pPr>
              <w:spacing w:afterLines="50" w:after="120"/>
              <w:rPr>
                <w:rFonts w:eastAsia="맑은 고딕" w:hint="eastAsia"/>
                <w:sz w:val="22"/>
                <w:lang w:val="en-US" w:eastAsia="ko-KR"/>
              </w:rPr>
            </w:pPr>
            <w:r>
              <w:rPr>
                <w:rFonts w:eastAsia="맑은 고딕" w:hint="eastAsia"/>
                <w:sz w:val="22"/>
                <w:lang w:val="en-US" w:eastAsia="ko-KR"/>
              </w:rPr>
              <w:t>Samsung</w:t>
            </w:r>
          </w:p>
        </w:tc>
        <w:tc>
          <w:tcPr>
            <w:tcW w:w="19833" w:type="dxa"/>
          </w:tcPr>
          <w:p w:rsidR="007066D3" w:rsidRPr="007066D3" w:rsidRDefault="007066D3">
            <w:pPr>
              <w:spacing w:afterLines="50" w:after="120"/>
              <w:rPr>
                <w:rFonts w:eastAsia="맑은 고딕" w:hint="eastAsia"/>
                <w:sz w:val="22"/>
                <w:lang w:val="en-US" w:eastAsia="ko-KR"/>
              </w:rPr>
            </w:pPr>
            <w:r>
              <w:rPr>
                <w:rFonts w:eastAsia="맑은 고딕" w:hint="eastAsia"/>
                <w:sz w:val="22"/>
                <w:lang w:val="en-US" w:eastAsia="ko-KR"/>
              </w:rPr>
              <w:t>Object to proposal 4 due to reasons</w:t>
            </w:r>
            <w:r>
              <w:rPr>
                <w:rFonts w:eastAsia="맑은 고딕"/>
                <w:sz w:val="22"/>
                <w:lang w:val="en-US" w:eastAsia="ko-KR"/>
              </w:rPr>
              <w:t xml:space="preserve"> that</w:t>
            </w:r>
            <w:r>
              <w:rPr>
                <w:rFonts w:eastAsia="맑은 고딕" w:hint="eastAsia"/>
                <w:sz w:val="22"/>
                <w:lang w:val="en-US" w:eastAsia="ko-KR"/>
              </w:rPr>
              <w:t xml:space="preserve"> we explained in our contribution </w:t>
            </w:r>
            <w:r w:rsidRPr="007066D3">
              <w:rPr>
                <w:rFonts w:eastAsia="맑은 고딕"/>
                <w:sz w:val="22"/>
                <w:lang w:val="en-US" w:eastAsia="ko-KR"/>
              </w:rPr>
              <w:t>R1-2006124</w:t>
            </w:r>
            <w:r>
              <w:rPr>
                <w:rFonts w:eastAsia="맑은 고딕"/>
                <w:sz w:val="22"/>
                <w:lang w:val="en-US" w:eastAsia="ko-KR"/>
              </w:rPr>
              <w:t>.</w:t>
            </w:r>
          </w:p>
        </w:tc>
      </w:tr>
    </w:tbl>
    <w:p w:rsidR="008147BA" w:rsidRDefault="008147BA">
      <w:pPr>
        <w:spacing w:afterLines="50" w:after="120"/>
        <w:rPr>
          <w:rFonts w:eastAsia="MS Mincho"/>
          <w:sz w:val="22"/>
          <w:lang w:val="en-US"/>
        </w:rPr>
      </w:pPr>
    </w:p>
    <w:p w:rsidR="008147BA" w:rsidRDefault="008147BA">
      <w:pPr>
        <w:spacing w:afterLines="50" w:after="120"/>
        <w:rPr>
          <w:rFonts w:eastAsia="MS Mincho"/>
          <w:sz w:val="22"/>
          <w:lang w:val="en-US"/>
        </w:rPr>
      </w:pPr>
    </w:p>
    <w:p w:rsidR="008147BA" w:rsidRDefault="00D865D0">
      <w:pPr>
        <w:pStyle w:val="aff"/>
        <w:keepNext/>
        <w:keepLines/>
        <w:numPr>
          <w:ilvl w:val="0"/>
          <w:numId w:val="9"/>
        </w:numPr>
        <w:tabs>
          <w:tab w:val="left" w:pos="709"/>
        </w:tabs>
        <w:overflowPunct w:val="0"/>
        <w:autoSpaceDE w:val="0"/>
        <w:autoSpaceDN w:val="0"/>
        <w:adjustRightInd w:val="0"/>
        <w:spacing w:after="120"/>
        <w:ind w:leftChars="0"/>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rsidR="008147BA" w:rsidRDefault="008147BA">
      <w:pPr>
        <w:rPr>
          <w:rFonts w:eastAsia="MS Mincho" w:cs="바탕"/>
          <w:sz w:val="22"/>
          <w:szCs w:val="22"/>
        </w:rPr>
      </w:pPr>
    </w:p>
    <w:p w:rsidR="008147BA" w:rsidRDefault="00D865D0">
      <w:pPr>
        <w:rPr>
          <w:rFonts w:ascii="Arial" w:hAnsi="Arial"/>
          <w:b/>
          <w:bCs/>
          <w:sz w:val="22"/>
        </w:rPr>
      </w:pPr>
      <w:r>
        <w:rPr>
          <w:rFonts w:ascii="Arial" w:hAnsi="Arial"/>
          <w:b/>
          <w:bCs/>
          <w:sz w:val="22"/>
        </w:rPr>
        <w:t>FL proposal 1:</w:t>
      </w:r>
    </w:p>
    <w:p w:rsidR="008147BA" w:rsidRDefault="00D865D0">
      <w:pPr>
        <w:numPr>
          <w:ilvl w:val="0"/>
          <w:numId w:val="21"/>
        </w:numPr>
        <w:spacing w:afterLines="50" w:after="120"/>
        <w:rPr>
          <w:b/>
          <w:sz w:val="22"/>
          <w:lang w:val="en-US"/>
        </w:rPr>
      </w:pPr>
      <w:r>
        <w:rPr>
          <w:rFonts w:hint="eastAsia"/>
          <w:b/>
          <w:sz w:val="22"/>
          <w:lang w:val="en-US"/>
        </w:rPr>
        <w:t>C</w:t>
      </w:r>
      <w:r>
        <w:rPr>
          <w:b/>
          <w:sz w:val="22"/>
          <w:lang w:val="en-US"/>
        </w:rPr>
        <w:t>onfirm working assumption on FG11-3c/d/e/f/g and FG11-4c/d/e/f/g/h/i and keep FGs 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601"/>
        <w:gridCol w:w="6669"/>
        <w:gridCol w:w="1307"/>
        <w:gridCol w:w="868"/>
        <w:gridCol w:w="859"/>
        <w:gridCol w:w="1455"/>
        <w:gridCol w:w="1327"/>
        <w:gridCol w:w="1217"/>
        <w:gridCol w:w="1217"/>
        <w:gridCol w:w="1884"/>
        <w:gridCol w:w="1902"/>
        <w:gridCol w:w="1307"/>
      </w:tblGrid>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highlight w:val="yellow"/>
                <w:lang w:eastAsia="zh-CN"/>
              </w:rPr>
            </w:pPr>
            <w:del w:id="304" w:author="Harada Hiroki" w:date="2020-08-03T09:29:00Z">
              <w:r>
                <w:rPr>
                  <w:rFonts w:eastAsia="Times New Roman"/>
                  <w:lang w:eastAsia="zh-CN"/>
                </w:rPr>
                <w:lastRenderedPageBreak/>
                <w:delText>[</w:delText>
              </w:r>
            </w:del>
            <w:r>
              <w:rPr>
                <w:rFonts w:eastAsia="Times New Roman"/>
                <w:lang w:eastAsia="zh-CN"/>
              </w:rPr>
              <w:t>11-3c</w:t>
            </w:r>
            <w:del w:id="305"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lang w:eastAsia="zh-CN"/>
              </w:rPr>
              <w:t>2 PUCCH of format 0 or 2 for a single 7*2</w:t>
            </w:r>
            <w:ins w:id="306"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2 PUCCH format 0/2 in different symbols and </w:t>
            </w:r>
            <w:ins w:id="307" w:author="Harada Hiroki" w:date="2020-08-03T09:38:00Z">
              <w:r>
                <w:t xml:space="preserve">at most </w:t>
              </w:r>
            </w:ins>
            <w:r>
              <w:t xml:space="preserve">once per subslot for HARQ-ACK, </w:t>
            </w:r>
          </w:p>
          <w:p w:rsidR="008147BA" w:rsidRDefault="00D865D0">
            <w:pPr>
              <w:pStyle w:val="TAL"/>
              <w:adjustRightInd w:val="0"/>
              <w:ind w:leftChars="50" w:left="120" w:rightChars="50" w:right="120"/>
            </w:pPr>
            <w:r>
              <w:t xml:space="preserve">2) 2 PUCCH format 0 in different symbols and </w:t>
            </w:r>
            <w:ins w:id="308" w:author="Harada Hiroki" w:date="2020-08-03T09:38:00Z">
              <w:r>
                <w:t xml:space="preserve">at most </w:t>
              </w:r>
            </w:ins>
            <w:r>
              <w:t xml:space="preserve">once per subslot for SR </w:t>
            </w:r>
          </w:p>
          <w:p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09" w:author="Harada Hiroki" w:date="2020-08-03T10:16:00Z"/>
                <w:rFonts w:eastAsia="MS Mincho"/>
                <w:highlight w:val="yellow"/>
                <w:lang w:eastAsia="ja-JP"/>
              </w:rPr>
            </w:pPr>
            <w:ins w:id="310" w:author="Harada Hiroki" w:date="2020-08-03T10:11:00Z">
              <w:r>
                <w:rPr>
                  <w:rFonts w:eastAsia="MS Mincho"/>
                  <w:highlight w:val="yellow"/>
                  <w:lang w:eastAsia="ja-JP"/>
                </w:rPr>
                <w:t>[Per FS]</w:t>
              </w:r>
            </w:ins>
            <w:del w:id="311" w:author="Harada Hiroki" w:date="2020-08-03T10:11:00Z">
              <w:r>
                <w:rPr>
                  <w:rFonts w:eastAsia="MS Mincho" w:hint="eastAsia"/>
                  <w:highlight w:val="yellow"/>
                  <w:lang w:eastAsia="ja-JP"/>
                </w:rPr>
                <w:delText>T</w:delText>
              </w:r>
            </w:del>
            <w:del w:id="312" w:author="Harada Hiroki" w:date="2020-08-03T10:10:00Z">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313" w:author="Harada Hiroki" w:date="2020-08-03T10:1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14" w:author="Harada Hiroki" w:date="2020-08-03T10:12:00Z">
              <w:r>
                <w:rPr>
                  <w:rFonts w:eastAsia="MS Mincho"/>
                  <w:highlight w:val="yellow"/>
                  <w:lang w:eastAsia="ja-JP"/>
                </w:rPr>
                <w:t>[N/A]</w:t>
              </w:r>
            </w:ins>
            <w:del w:id="315" w:author="Harada Hiroki" w:date="2020-08-03T10:12: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16" w:author="Harada Hiroki" w:date="2020-08-03T10:13:00Z">
              <w:r>
                <w:rPr>
                  <w:rFonts w:eastAsia="MS Mincho"/>
                  <w:highlight w:val="yellow"/>
                  <w:lang w:eastAsia="ja-JP"/>
                </w:rPr>
                <w:t>[N/A]</w:t>
              </w:r>
            </w:ins>
            <w:del w:id="31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18" w:author="Harada Hiroki" w:date="2020-08-03T10:13:00Z">
              <w:r>
                <w:rPr>
                  <w:rFonts w:eastAsia="MS Mincho"/>
                  <w:highlight w:val="yellow"/>
                  <w:lang w:eastAsia="ja-JP"/>
                </w:rPr>
                <w:t>[N/A]</w:t>
              </w:r>
            </w:ins>
            <w:del w:id="31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eastAsia="MS Mincho" w:hAnsiTheme="majorHAnsi" w:cstheme="majorHAnsi"/>
                <w:szCs w:val="18"/>
                <w:lang w:eastAsia="ja-JP"/>
              </w:rPr>
            </w:pPr>
            <w:ins w:id="320"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21" w:author="Harada Hiroki" w:date="2020-08-03T09:29:00Z">
              <w:r>
                <w:rPr>
                  <w:rFonts w:eastAsia="Times New Roman"/>
                  <w:lang w:eastAsia="zh-CN"/>
                </w:rPr>
                <w:delText>[</w:delText>
              </w:r>
            </w:del>
            <w:r>
              <w:rPr>
                <w:rFonts w:eastAsia="Times New Roman"/>
                <w:lang w:eastAsia="zh-CN"/>
              </w:rPr>
              <w:t>11-3d</w:t>
            </w:r>
            <w:del w:id="32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323" w:author="Harada Hiroki" w:date="2020-08-03T09:37:00Z">
              <w:r>
                <w:rPr>
                  <w:rFonts w:eastAsia="Times New Roman"/>
                  <w:lang w:eastAsia="zh-CN"/>
                </w:rPr>
                <w:t xml:space="preserve">2 </w:t>
              </w:r>
            </w:ins>
            <w:r>
              <w:rPr>
                <w:rFonts w:eastAsia="Times New Roman"/>
                <w:lang w:eastAsia="zh-CN"/>
              </w:rPr>
              <w:t>for a single 2*7</w:t>
            </w:r>
            <w:ins w:id="324" w:author="Harada Hiroki" w:date="2020-08-03T09:37:00Z">
              <w:r>
                <w:rPr>
                  <w:rFonts w:eastAsia="Times New Roman"/>
                  <w:lang w:eastAsia="zh-CN"/>
                </w:rPr>
                <w:t>-symbol</w:t>
              </w:r>
            </w:ins>
            <w:r>
              <w:rPr>
                <w:rFonts w:eastAsia="Times New Roman"/>
                <w:lang w:eastAsia="zh-CN"/>
              </w:rPr>
              <w:t xml:space="preserve">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2 PUCCH format 0/2 in different symbols and </w:t>
            </w:r>
            <w:ins w:id="325" w:author="Harada Hiroki" w:date="2020-08-03T09:38:00Z">
              <w:r>
                <w:t xml:space="preserve">at most </w:t>
              </w:r>
            </w:ins>
            <w:r>
              <w:t xml:space="preserve">once per subslot for HARQ-ACK, </w:t>
            </w:r>
          </w:p>
          <w:p w:rsidR="008147BA" w:rsidRDefault="00D865D0">
            <w:pPr>
              <w:pStyle w:val="TAL"/>
              <w:adjustRightInd w:val="0"/>
              <w:ind w:leftChars="50" w:left="120" w:rightChars="50" w:right="120"/>
            </w:pPr>
            <w:r>
              <w:t xml:space="preserve">2) 2 PUCCH format 0 in different symbols and </w:t>
            </w:r>
            <w:ins w:id="326" w:author="Harada Hiroki" w:date="2020-08-03T09:38:00Z">
              <w:r>
                <w:t xml:space="preserve">at most </w:t>
              </w:r>
            </w:ins>
            <w:r>
              <w:t xml:space="preserve">once per subslot for SR </w:t>
            </w:r>
          </w:p>
          <w:p w:rsidR="008147BA" w:rsidRDefault="00D865D0">
            <w:pPr>
              <w:pStyle w:val="TAL"/>
              <w:adjustRightInd w:val="0"/>
              <w:ind w:leftChars="50" w:left="120" w:rightChars="50" w:right="120"/>
            </w:pPr>
            <w:r>
              <w:rPr>
                <w:rFonts w:eastAsia="Times New Roman"/>
              </w:rP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27" w:author="Harada Hiroki" w:date="2020-08-03T10:26:00Z"/>
                <w:rFonts w:eastAsia="MS Mincho"/>
                <w:highlight w:val="yellow"/>
                <w:lang w:eastAsia="ja-JP"/>
              </w:rPr>
            </w:pPr>
            <w:ins w:id="328" w:author="Harada Hiroki" w:date="2020-08-03T10:11:00Z">
              <w:r>
                <w:rPr>
                  <w:rFonts w:eastAsia="MS Mincho"/>
                  <w:highlight w:val="yellow"/>
                  <w:lang w:eastAsia="ja-JP"/>
                </w:rPr>
                <w:t>[Per FS]</w:t>
              </w:r>
            </w:ins>
            <w:del w:id="329"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330"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31" w:author="Harada Hiroki" w:date="2020-08-03T10:13:00Z">
              <w:r>
                <w:rPr>
                  <w:rFonts w:eastAsia="MS Mincho"/>
                  <w:highlight w:val="yellow"/>
                  <w:lang w:eastAsia="ja-JP"/>
                </w:rPr>
                <w:t>[N/A]</w:t>
              </w:r>
            </w:ins>
            <w:del w:id="332"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33" w:author="Harada Hiroki" w:date="2020-08-03T10:13:00Z">
              <w:r>
                <w:rPr>
                  <w:rFonts w:eastAsia="MS Mincho"/>
                  <w:highlight w:val="yellow"/>
                  <w:lang w:eastAsia="ja-JP"/>
                </w:rPr>
                <w:t>[N/A]</w:t>
              </w:r>
            </w:ins>
            <w:del w:id="334"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35" w:author="Harada Hiroki" w:date="2020-08-03T10:13:00Z">
              <w:r>
                <w:rPr>
                  <w:rFonts w:eastAsia="MS Mincho"/>
                  <w:highlight w:val="yellow"/>
                  <w:lang w:eastAsia="ja-JP"/>
                </w:rPr>
                <w:t>[N/A]</w:t>
              </w:r>
            </w:ins>
            <w:del w:id="336"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337"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38" w:author="Harada Hiroki" w:date="2020-08-03T09:29:00Z">
              <w:r>
                <w:rPr>
                  <w:rFonts w:eastAsia="Times New Roman"/>
                  <w:lang w:eastAsia="zh-CN"/>
                </w:rPr>
                <w:lastRenderedPageBreak/>
                <w:delText>[</w:delText>
              </w:r>
            </w:del>
            <w:r>
              <w:rPr>
                <w:rFonts w:eastAsia="Times New Roman"/>
                <w:lang w:eastAsia="zh-CN"/>
              </w:rPr>
              <w:t>11-3e</w:t>
            </w:r>
            <w:del w:id="33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2*7-symbol subslot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1 PUCCH format 0 or 2 and 1 PUCCH format 1, 3 and 4 in the same subslot</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40" w:author="Harada Hiroki" w:date="2020-08-03T10:26:00Z"/>
                <w:rFonts w:eastAsia="MS Mincho"/>
                <w:highlight w:val="yellow"/>
                <w:lang w:eastAsia="ja-JP"/>
              </w:rPr>
            </w:pPr>
            <w:ins w:id="341" w:author="Harada Hiroki" w:date="2020-08-03T10:11:00Z">
              <w:r>
                <w:rPr>
                  <w:rFonts w:eastAsia="MS Mincho"/>
                  <w:highlight w:val="yellow"/>
                  <w:lang w:eastAsia="ja-JP"/>
                </w:rPr>
                <w:t>[Per FS]</w:t>
              </w:r>
            </w:ins>
            <w:del w:id="342"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343"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44" w:author="Harada Hiroki" w:date="2020-08-03T10:13:00Z">
              <w:r>
                <w:rPr>
                  <w:rFonts w:eastAsia="MS Mincho"/>
                  <w:highlight w:val="yellow"/>
                  <w:lang w:eastAsia="ja-JP"/>
                </w:rPr>
                <w:t>[N/A]</w:t>
              </w:r>
            </w:ins>
            <w:del w:id="345"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46" w:author="Harada Hiroki" w:date="2020-08-03T10:13:00Z">
              <w:r>
                <w:rPr>
                  <w:rFonts w:eastAsia="MS Mincho"/>
                  <w:highlight w:val="yellow"/>
                  <w:lang w:eastAsia="ja-JP"/>
                </w:rPr>
                <w:t>[N/A]</w:t>
              </w:r>
            </w:ins>
            <w:del w:id="347"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48" w:author="Harada Hiroki" w:date="2020-08-03T10:13:00Z">
              <w:r>
                <w:rPr>
                  <w:rFonts w:eastAsia="MS Mincho"/>
                  <w:highlight w:val="yellow"/>
                  <w:lang w:eastAsia="ja-JP"/>
                </w:rPr>
                <w:t>[N/A]</w:t>
              </w:r>
            </w:ins>
            <w:del w:id="34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3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51" w:author="Harada Hiroki" w:date="2020-08-03T09:29:00Z">
              <w:r>
                <w:rPr>
                  <w:rFonts w:eastAsia="Times New Roman"/>
                  <w:lang w:eastAsia="zh-CN"/>
                </w:rPr>
                <w:delText>[</w:delText>
              </w:r>
            </w:del>
            <w:r>
              <w:rPr>
                <w:rFonts w:eastAsia="Times New Roman"/>
                <w:lang w:eastAsia="zh-CN"/>
              </w:rPr>
              <w:t>11-3f</w:t>
            </w:r>
            <w:del w:id="352"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w:t>
            </w:r>
            <w:ins w:id="353" w:author="Harada Hiroki" w:date="2020-08-03T09:38:00Z">
              <w:r>
                <w:t>-symbol</w:t>
              </w:r>
            </w:ins>
            <w:r>
              <w:t xml:space="preserve"> subslot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rPr>
                <w:lang w:eastAsia="zh-CN"/>
              </w:rPr>
              <w:t xml:space="preserve">2 PUCCH transmissions in the same subslot for a single 2*7-symbol HARQ-ACK codebooks which are not covered by 11-3d and 11-3e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54" w:author="Harada Hiroki" w:date="2020-08-03T10:26:00Z"/>
                <w:rFonts w:eastAsia="MS Mincho"/>
                <w:highlight w:val="yellow"/>
                <w:lang w:eastAsia="ja-JP"/>
              </w:rPr>
            </w:pPr>
            <w:ins w:id="355" w:author="Harada Hiroki" w:date="2020-08-03T10:11:00Z">
              <w:r>
                <w:rPr>
                  <w:rFonts w:eastAsia="MS Mincho"/>
                  <w:highlight w:val="yellow"/>
                  <w:lang w:eastAsia="ja-JP"/>
                </w:rPr>
                <w:t>[Per FS]</w:t>
              </w:r>
            </w:ins>
            <w:del w:id="356"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35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58" w:author="Harada Hiroki" w:date="2020-08-03T10:13:00Z">
              <w:r>
                <w:rPr>
                  <w:rFonts w:eastAsia="MS Mincho"/>
                  <w:highlight w:val="yellow"/>
                  <w:lang w:eastAsia="ja-JP"/>
                </w:rPr>
                <w:t>[N/A]</w:t>
              </w:r>
            </w:ins>
            <w:del w:id="359"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60" w:author="Harada Hiroki" w:date="2020-08-03T10:13:00Z">
              <w:r>
                <w:rPr>
                  <w:rFonts w:eastAsia="MS Mincho"/>
                  <w:highlight w:val="yellow"/>
                  <w:lang w:eastAsia="ja-JP"/>
                </w:rPr>
                <w:t>[N/A]</w:t>
              </w:r>
            </w:ins>
            <w:del w:id="361" w:author="Harada Hiroki" w:date="2020-08-03T10:13: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62" w:author="Harada Hiroki" w:date="2020-08-03T10:13:00Z">
              <w:r>
                <w:rPr>
                  <w:rFonts w:eastAsia="MS Mincho"/>
                  <w:highlight w:val="yellow"/>
                  <w:lang w:eastAsia="ja-JP"/>
                </w:rPr>
                <w:t>[N/A]</w:t>
              </w:r>
            </w:ins>
            <w:del w:id="36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36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65" w:author="Harada Hiroki" w:date="2020-08-03T09:29:00Z">
              <w:r>
                <w:rPr>
                  <w:rFonts w:eastAsia="Times New Roman"/>
                  <w:lang w:eastAsia="zh-CN"/>
                </w:rPr>
                <w:lastRenderedPageBreak/>
                <w:delText>[</w:delText>
              </w:r>
            </w:del>
            <w:r>
              <w:rPr>
                <w:rFonts w:eastAsia="Times New Roman"/>
                <w:lang w:eastAsia="zh-CN"/>
              </w:rPr>
              <w:t>11-3g</w:t>
            </w:r>
            <w:del w:id="366"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t xml:space="preserve">SR/HARQ-ACK multiplexing </w:t>
            </w:r>
            <w:ins w:id="367" w:author="Harada Hiroki" w:date="2020-08-03T09:39:00Z">
              <w:r>
                <w:t xml:space="preserve">at most </w:t>
              </w:r>
            </w:ins>
            <w:r>
              <w:t>once per subslot using a PUCCH (or HARQ-ACK piggybacked on a PUSCH) when SR/HARQ-ACK are supposed to be sent with different starting symbols in a subslot</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a UE supports a subslot based HARQ-ACK codebook, the UE also supports:</w:t>
            </w:r>
          </w:p>
          <w:p w:rsidR="008147BA" w:rsidRDefault="00D865D0">
            <w:pPr>
              <w:pStyle w:val="TAL"/>
              <w:adjustRightInd w:val="0"/>
              <w:ind w:leftChars="50" w:left="120" w:rightChars="50" w:right="120"/>
            </w:pPr>
            <w:r>
              <w:t>Overlapping PUCCH resources with different starting symbols in a subslot</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11-3</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68" w:author="Harada Hiroki" w:date="2020-08-03T10:26:00Z"/>
                <w:rFonts w:eastAsia="MS Mincho"/>
                <w:highlight w:val="yellow"/>
                <w:lang w:eastAsia="ja-JP"/>
              </w:rPr>
            </w:pPr>
            <w:ins w:id="369" w:author="Harada Hiroki" w:date="2020-08-03T10:11:00Z">
              <w:r>
                <w:rPr>
                  <w:rFonts w:eastAsia="MS Mincho"/>
                  <w:highlight w:val="yellow"/>
                  <w:lang w:eastAsia="ja-JP"/>
                </w:rPr>
                <w:t>[Per FS]</w:t>
              </w:r>
            </w:ins>
            <w:del w:id="370"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Times New Roman"/>
                <w:highlight w:val="yellow"/>
              </w:rPr>
            </w:pPr>
            <w:ins w:id="371"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72" w:author="Harada Hiroki" w:date="2020-08-03T10:13:00Z">
              <w:r>
                <w:rPr>
                  <w:rFonts w:eastAsia="MS Mincho"/>
                  <w:highlight w:val="yellow"/>
                  <w:lang w:eastAsia="ja-JP"/>
                </w:rPr>
                <w:t>[N/A]</w:t>
              </w:r>
            </w:ins>
            <w:del w:id="373" w:author="Harada Hiroki" w:date="2020-08-03T10:13: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74" w:author="Harada Hiroki" w:date="2020-08-03T10:14:00Z">
              <w:r>
                <w:rPr>
                  <w:rFonts w:eastAsia="MS Mincho"/>
                  <w:highlight w:val="yellow"/>
                  <w:lang w:eastAsia="ja-JP"/>
                </w:rPr>
                <w:t>[N/A]</w:t>
              </w:r>
            </w:ins>
            <w:del w:id="375"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highlight w:val="yellow"/>
              </w:rPr>
            </w:pPr>
            <w:ins w:id="376" w:author="Harada Hiroki" w:date="2020-08-03T10:14:00Z">
              <w:r>
                <w:rPr>
                  <w:rFonts w:eastAsia="MS Mincho"/>
                  <w:highlight w:val="yellow"/>
                  <w:lang w:eastAsia="ja-JP"/>
                </w:rPr>
                <w:t>[N/A]</w:t>
              </w:r>
            </w:ins>
            <w:del w:id="377"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78" w:author="Harada Hiroki" w:date="2020-08-03T09:29:00Z">
              <w:r>
                <w:rPr>
                  <w:rFonts w:eastAsia="Times New Roman"/>
                  <w:lang w:eastAsia="zh-CN"/>
                </w:rPr>
                <w:delText>[</w:delText>
              </w:r>
            </w:del>
            <w:r>
              <w:rPr>
                <w:rFonts w:eastAsia="Times New Roman"/>
                <w:lang w:eastAsia="zh-CN"/>
              </w:rPr>
              <w:t>11-4c</w:t>
            </w:r>
            <w:del w:id="37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for </w:t>
            </w:r>
            <w:ins w:id="380" w:author="Harada Hiroki" w:date="2020-08-03T10:07:00Z">
              <w:r>
                <w:t>t</w:t>
              </w:r>
            </w:ins>
            <w:del w:id="381" w:author="Harada Hiroki" w:date="2020-08-03T10:07:00Z">
              <w:r>
                <w:delText>T</w:delText>
              </w:r>
            </w:del>
            <w:r>
              <w:t xml:space="preserve">wo HARQ-ACK codebooks with </w:t>
            </w:r>
            <w:del w:id="382" w:author="Harada Hiroki" w:date="2020-08-03T09:43:00Z">
              <w:r>
                <w:delText xml:space="preserve">up to </w:delText>
              </w:r>
            </w:del>
            <w:r>
              <w:t>one 7*2-symbol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7*2-symbol subslot HARQ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383" w:author="Harada Hiroki" w:date="2020-08-03T09:39:00Z">
              <w:r>
                <w:t xml:space="preserve">at most </w:t>
              </w:r>
            </w:ins>
            <w:r>
              <w:t xml:space="preserve">once per subslot for HARQ-ACK, </w:t>
            </w:r>
          </w:p>
          <w:p w:rsidR="008147BA" w:rsidRDefault="00D865D0">
            <w:pPr>
              <w:pStyle w:val="TAL"/>
              <w:adjustRightInd w:val="0"/>
              <w:ind w:leftChars="50" w:left="120" w:rightChars="50" w:right="120"/>
            </w:pPr>
            <w:r>
              <w:t xml:space="preserve">2) 2 PUCCH format 0 in different symbols and </w:t>
            </w:r>
            <w:ins w:id="384" w:author="Harada Hiroki" w:date="2020-08-03T09:39:00Z">
              <w:r>
                <w:t xml:space="preserve">at most </w:t>
              </w:r>
            </w:ins>
            <w:r>
              <w:t xml:space="preserve">once per subslot for SR </w:t>
            </w:r>
          </w:p>
          <w:p w:rsidR="008147BA" w:rsidRDefault="008147BA">
            <w:pPr>
              <w:pStyle w:val="TAL"/>
              <w:adjustRightInd w:val="0"/>
              <w:ind w:leftChars="50" w:left="120" w:rightChars="50" w:right="120"/>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85" w:author="Harada Hiroki" w:date="2020-08-03T10:26:00Z"/>
                <w:rFonts w:eastAsia="MS Mincho"/>
                <w:highlight w:val="yellow"/>
                <w:lang w:eastAsia="ja-JP"/>
              </w:rPr>
            </w:pPr>
            <w:ins w:id="386" w:author="Harada Hiroki" w:date="2020-08-03T10:11:00Z">
              <w:r>
                <w:rPr>
                  <w:rFonts w:eastAsia="MS Mincho"/>
                  <w:highlight w:val="yellow"/>
                  <w:lang w:eastAsia="ja-JP"/>
                </w:rPr>
                <w:t>[Per FS]</w:t>
              </w:r>
            </w:ins>
            <w:del w:id="387"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388"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89" w:author="Harada Hiroki" w:date="2020-08-03T10:14:00Z">
              <w:r>
                <w:rPr>
                  <w:rFonts w:eastAsia="MS Mincho"/>
                  <w:highlight w:val="yellow"/>
                  <w:lang w:eastAsia="ja-JP"/>
                </w:rPr>
                <w:t>[N/A]</w:t>
              </w:r>
            </w:ins>
            <w:del w:id="39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91" w:author="Harada Hiroki" w:date="2020-08-03T10:14:00Z">
              <w:r>
                <w:rPr>
                  <w:rFonts w:eastAsia="MS Mincho"/>
                  <w:highlight w:val="yellow"/>
                  <w:lang w:eastAsia="ja-JP"/>
                </w:rPr>
                <w:t>[N/A]</w:t>
              </w:r>
            </w:ins>
            <w:del w:id="392"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393" w:author="Harada Hiroki" w:date="2020-08-03T10:14:00Z">
              <w:r>
                <w:rPr>
                  <w:rFonts w:eastAsia="MS Mincho"/>
                  <w:highlight w:val="yellow"/>
                  <w:lang w:eastAsia="ja-JP"/>
                </w:rPr>
                <w:t>[N/A]</w:t>
              </w:r>
            </w:ins>
            <w:del w:id="39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395" w:author="Harada Hiroki" w:date="2020-08-03T10:36:00Z"/>
                <w:rFonts w:asciiTheme="majorHAnsi" w:eastAsia="MS Mincho" w:hAnsiTheme="majorHAnsi" w:cstheme="majorHAnsi"/>
                <w:szCs w:val="18"/>
                <w:lang w:eastAsia="ja-JP"/>
              </w:rPr>
            </w:pPr>
            <w:ins w:id="39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rsidR="008147BA" w:rsidRDefault="00D865D0">
            <w:pPr>
              <w:pStyle w:val="TAL"/>
              <w:adjustRightInd w:val="0"/>
              <w:ind w:leftChars="50" w:left="120" w:rightChars="50" w:right="120"/>
              <w:rPr>
                <w:rFonts w:asciiTheme="majorHAnsi" w:hAnsiTheme="majorHAnsi" w:cstheme="majorHAnsi"/>
                <w:szCs w:val="18"/>
              </w:rPr>
            </w:pPr>
            <w:ins w:id="397" w:author="Harada Hiroki" w:date="2020-08-03T09:45: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398" w:author="Harada Hiroki" w:date="2020-08-03T09:29:00Z">
              <w:r>
                <w:rPr>
                  <w:rFonts w:eastAsia="Times New Roman"/>
                  <w:lang w:eastAsia="zh-CN"/>
                </w:rPr>
                <w:lastRenderedPageBreak/>
                <w:delText>[</w:delText>
              </w:r>
            </w:del>
            <w:r>
              <w:rPr>
                <w:rFonts w:eastAsia="Times New Roman"/>
                <w:lang w:eastAsia="zh-CN"/>
              </w:rPr>
              <w:t>11-4d</w:t>
            </w:r>
            <w:del w:id="399"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in consecutive symbols for two HARQ-ACK codebooks with </w:t>
            </w:r>
            <w:del w:id="400" w:author="Harada Hiroki" w:date="2020-08-03T09:44:00Z">
              <w:r>
                <w:delText xml:space="preserve">up </w:delText>
              </w:r>
            </w:del>
            <w:del w:id="401" w:author="Harada Hiroki" w:date="2020-08-03T09:43:00Z">
              <w:r>
                <w:delText xml:space="preserve">to </w:delText>
              </w:r>
            </w:del>
            <w:r>
              <w:t>one 2*7-symbol sub-slot based HARQ-ACK codebook</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2*7-symbol subslot HARQ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402" w:author="Harada Hiroki" w:date="2020-08-03T09:40:00Z">
              <w:r>
                <w:t xml:space="preserve">at most </w:t>
              </w:r>
            </w:ins>
            <w:r>
              <w:t xml:space="preserve">once per subslot for HARQ-ACK, </w:t>
            </w:r>
          </w:p>
          <w:p w:rsidR="008147BA" w:rsidRDefault="00D865D0">
            <w:pPr>
              <w:pStyle w:val="TAL"/>
              <w:adjustRightInd w:val="0"/>
              <w:ind w:leftChars="50" w:left="120" w:rightChars="50" w:right="120"/>
            </w:pPr>
            <w:r>
              <w:t xml:space="preserve">2) 2 PUCCH format 0 in different symbols and </w:t>
            </w:r>
            <w:ins w:id="403" w:author="Harada Hiroki" w:date="2020-08-03T09:40:00Z">
              <w:r>
                <w:t xml:space="preserve">at most </w:t>
              </w:r>
            </w:ins>
            <w:r>
              <w:t xml:space="preserve">once per subslot for SR </w:t>
            </w:r>
          </w:p>
          <w:p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04" w:author="Harada Hiroki" w:date="2020-08-03T10:26:00Z"/>
                <w:rFonts w:eastAsia="MS Mincho"/>
                <w:highlight w:val="yellow"/>
                <w:lang w:eastAsia="ja-JP"/>
              </w:rPr>
            </w:pPr>
            <w:ins w:id="405" w:author="Harada Hiroki" w:date="2020-08-03T10:11:00Z">
              <w:r>
                <w:rPr>
                  <w:rFonts w:eastAsia="MS Mincho"/>
                  <w:highlight w:val="yellow"/>
                  <w:lang w:eastAsia="ja-JP"/>
                </w:rPr>
                <w:t>[Per FS]</w:t>
              </w:r>
            </w:ins>
            <w:del w:id="406"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07"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08" w:author="Harada Hiroki" w:date="2020-08-03T10:14:00Z">
              <w:r>
                <w:rPr>
                  <w:rFonts w:eastAsia="MS Mincho"/>
                  <w:highlight w:val="yellow"/>
                  <w:lang w:eastAsia="ja-JP"/>
                </w:rPr>
                <w:t>[N/A]</w:t>
              </w:r>
            </w:ins>
            <w:del w:id="409"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10" w:author="Harada Hiroki" w:date="2020-08-03T10:14:00Z">
              <w:r>
                <w:rPr>
                  <w:rFonts w:eastAsia="MS Mincho"/>
                  <w:highlight w:val="yellow"/>
                  <w:lang w:eastAsia="ja-JP"/>
                </w:rPr>
                <w:t>[N/A]</w:t>
              </w:r>
            </w:ins>
            <w:del w:id="411"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12" w:author="Harada Hiroki" w:date="2020-08-03T10:14:00Z">
              <w:r>
                <w:rPr>
                  <w:rFonts w:eastAsia="MS Mincho"/>
                  <w:highlight w:val="yellow"/>
                  <w:lang w:eastAsia="ja-JP"/>
                </w:rPr>
                <w:t>[N/A]</w:t>
              </w:r>
            </w:ins>
            <w:del w:id="413"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14" w:author="Harada Hiroki" w:date="2020-08-03T10:36:00Z"/>
                <w:rFonts w:asciiTheme="majorHAnsi" w:eastAsia="MS Mincho" w:hAnsiTheme="majorHAnsi" w:cstheme="majorHAnsi"/>
                <w:szCs w:val="18"/>
                <w:lang w:eastAsia="ja-JP"/>
              </w:rPr>
            </w:pPr>
            <w:ins w:id="41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416"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17" w:author="Harada Hiroki" w:date="2020-08-03T09:29:00Z">
              <w:r>
                <w:rPr>
                  <w:rFonts w:eastAsia="Times New Roman"/>
                  <w:lang w:eastAsia="zh-CN"/>
                </w:rPr>
                <w:delText>[</w:delText>
              </w:r>
            </w:del>
            <w:r>
              <w:rPr>
                <w:rFonts w:eastAsia="Times New Roman"/>
                <w:lang w:eastAsia="zh-CN"/>
              </w:rPr>
              <w:t>11-4e</w:t>
            </w:r>
            <w:del w:id="418" w:author="Harada Hiroki" w:date="2020-08-03T09:29: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of format 0 or 2 for two subslot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two subslot HARQ codebooks,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 xml:space="preserve">1) 2 PUCCH format 0/2 in different symbols and </w:t>
            </w:r>
            <w:ins w:id="419" w:author="Harada Hiroki" w:date="2020-08-03T09:40:00Z">
              <w:r>
                <w:t xml:space="preserve">at most </w:t>
              </w:r>
            </w:ins>
            <w:r>
              <w:t xml:space="preserve">once per subslot per codebook for HARQ-ACK, </w:t>
            </w:r>
          </w:p>
          <w:p w:rsidR="008147BA" w:rsidRDefault="00D865D0">
            <w:pPr>
              <w:pStyle w:val="TAL"/>
              <w:adjustRightInd w:val="0"/>
              <w:ind w:leftChars="50" w:left="120" w:rightChars="50" w:right="120"/>
            </w:pPr>
            <w:r>
              <w:t xml:space="preserve">2) 2 PUCCH format 0 in different symbols and </w:t>
            </w:r>
            <w:ins w:id="420" w:author="Harada Hiroki" w:date="2020-08-03T09:40:00Z">
              <w:r>
                <w:t xml:space="preserve">at most </w:t>
              </w:r>
            </w:ins>
            <w:r>
              <w:t xml:space="preserve">once per subslot per codebook for SR </w:t>
            </w:r>
          </w:p>
          <w:p w:rsidR="008147BA" w:rsidRDefault="00D865D0">
            <w:pPr>
              <w:pStyle w:val="TAL"/>
              <w:adjustRightInd w:val="0"/>
              <w:ind w:leftChars="50" w:left="120" w:rightChars="50" w:right="120"/>
            </w:pPr>
            <w:r>
              <w:t xml:space="preserve"> </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21" w:author="Harada Hiroki" w:date="2020-08-03T10:26:00Z"/>
                <w:rFonts w:eastAsia="MS Mincho"/>
                <w:highlight w:val="yellow"/>
                <w:lang w:eastAsia="ja-JP"/>
              </w:rPr>
            </w:pPr>
            <w:ins w:id="422" w:author="Harada Hiroki" w:date="2020-08-03T10:11:00Z">
              <w:r>
                <w:rPr>
                  <w:rFonts w:eastAsia="MS Mincho"/>
                  <w:highlight w:val="yellow"/>
                  <w:lang w:eastAsia="ja-JP"/>
                </w:rPr>
                <w:t>[Per FS]</w:t>
              </w:r>
            </w:ins>
            <w:del w:id="423"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2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25" w:author="Harada Hiroki" w:date="2020-08-03T10:14:00Z">
              <w:r>
                <w:rPr>
                  <w:rFonts w:eastAsia="MS Mincho"/>
                  <w:highlight w:val="yellow"/>
                  <w:lang w:eastAsia="ja-JP"/>
                </w:rPr>
                <w:t>[N/A]</w:t>
              </w:r>
            </w:ins>
            <w:del w:id="42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27" w:author="Harada Hiroki" w:date="2020-08-03T10:14:00Z">
              <w:r>
                <w:rPr>
                  <w:rFonts w:eastAsia="MS Mincho"/>
                  <w:highlight w:val="yellow"/>
                  <w:lang w:eastAsia="ja-JP"/>
                </w:rPr>
                <w:t>[N/A]</w:t>
              </w:r>
            </w:ins>
            <w:del w:id="42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29" w:author="Harada Hiroki" w:date="2020-08-03T10:14:00Z">
              <w:r>
                <w:rPr>
                  <w:rFonts w:eastAsia="MS Mincho"/>
                  <w:highlight w:val="yellow"/>
                  <w:lang w:eastAsia="ja-JP"/>
                </w:rPr>
                <w:t>[N/A]</w:t>
              </w:r>
            </w:ins>
            <w:del w:id="43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31" w:author="Harada Hiroki" w:date="2020-08-03T10:36:00Z"/>
                <w:rFonts w:asciiTheme="majorHAnsi" w:eastAsia="MS Mincho" w:hAnsiTheme="majorHAnsi" w:cstheme="majorHAnsi"/>
                <w:szCs w:val="18"/>
                <w:lang w:eastAsia="ja-JP"/>
              </w:rPr>
            </w:pPr>
            <w:ins w:id="43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eastAsia="MS Mincho" w:hAnsiTheme="majorHAnsi" w:cstheme="majorHAnsi"/>
                <w:szCs w:val="18"/>
                <w:lang w:eastAsia="ja-JP"/>
              </w:rPr>
            </w:pPr>
            <w:ins w:id="433" w:author="Harada Hiroki" w:date="2020-08-03T09:52:00Z">
              <w:r>
                <w:rPr>
                  <w:rFonts w:asciiTheme="majorHAnsi" w:eastAsia="MS Mincho" w:hAnsiTheme="majorHAnsi" w:cstheme="majorHAnsi" w:hint="eastAsia"/>
                  <w:szCs w:val="18"/>
                  <w:highlight w:val="yellow"/>
                  <w:lang w:eastAsia="ja-JP"/>
                </w:rPr>
                <w:t>F</w:t>
              </w:r>
              <w:r>
                <w:rPr>
                  <w:rFonts w:asciiTheme="majorHAnsi" w:eastAsia="MS Mincho" w:hAnsiTheme="majorHAnsi" w:cstheme="majorHAnsi"/>
                  <w:szCs w:val="18"/>
                  <w:highlight w:val="yellow"/>
                  <w:lang w:eastAsia="ja-JP"/>
                </w:rPr>
                <w:t>FS: Definition of “per subslot” when two codebooks have two different subslot configurations</w:t>
              </w:r>
            </w:ins>
            <w:ins w:id="434" w:author="Harada Hiroki" w:date="2020-08-03T09:53:00Z">
              <w:r>
                <w:rPr>
                  <w:rFonts w:asciiTheme="majorHAnsi" w:eastAsia="MS Mincho" w:hAnsiTheme="majorHAnsi" w:cstheme="majorHAnsi"/>
                  <w:szCs w:val="18"/>
                  <w:highlight w:val="yellow"/>
                  <w:lang w:eastAsia="ja-JP"/>
                </w:rPr>
                <w:t xml:space="preserve"> with FG11-4a</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35" w:author="Harada Hiroki" w:date="2020-08-03T09:35:00Z">
              <w:r>
                <w:rPr>
                  <w:rFonts w:eastAsia="Times New Roman"/>
                  <w:lang w:eastAsia="zh-CN"/>
                </w:rPr>
                <w:lastRenderedPageBreak/>
                <w:delText>[</w:delText>
              </w:r>
            </w:del>
            <w:r>
              <w:rPr>
                <w:rFonts w:eastAsia="Times New Roman"/>
                <w:lang w:eastAsia="zh-CN"/>
              </w:rPr>
              <w:t>11-4f</w:t>
            </w:r>
            <w:del w:id="436"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PUCCH format 0 or 2 and 1 PUCCH format 1, 3 or 4 in the same subslot for HARQ-ACK codebooks with </w:t>
            </w:r>
            <w:del w:id="437" w:author="Harada Hiroki" w:date="2020-08-03T09:44:00Z">
              <w:r>
                <w:delText xml:space="preserve">up to </w:delText>
              </w:r>
            </w:del>
            <w:r>
              <w:t xml:space="preserve">one 2*7-symbol subslot based HARQ-ACK codebook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a 2*7</w:t>
            </w:r>
            <w:ins w:id="438" w:author="Harada Hiroki" w:date="2020-08-03T09:55:00Z">
              <w:r>
                <w:t>-symbol</w:t>
              </w:r>
            </w:ins>
            <w:r>
              <w:t xml:space="preserve"> subslot HARQ-ACK codebook,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1 PUCCH format 0 or 2 and 1 PUCCH format 1, 3 and 4 in the same subslot of the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39" w:author="Harada Hiroki" w:date="2020-08-03T10:26:00Z"/>
                <w:rFonts w:eastAsia="MS Mincho"/>
                <w:highlight w:val="yellow"/>
                <w:lang w:eastAsia="ja-JP"/>
              </w:rPr>
            </w:pPr>
            <w:ins w:id="440" w:author="Harada Hiroki" w:date="2020-08-03T10:11:00Z">
              <w:r>
                <w:rPr>
                  <w:rFonts w:eastAsia="MS Mincho"/>
                  <w:highlight w:val="yellow"/>
                  <w:lang w:eastAsia="ja-JP"/>
                </w:rPr>
                <w:t>[Per FS]</w:t>
              </w:r>
            </w:ins>
            <w:del w:id="441" w:author="Harada Hiroki" w:date="2020-08-03T10:11: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42"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43" w:author="Harada Hiroki" w:date="2020-08-03T10:14:00Z">
              <w:r>
                <w:rPr>
                  <w:rFonts w:eastAsia="MS Mincho"/>
                  <w:highlight w:val="yellow"/>
                  <w:lang w:eastAsia="ja-JP"/>
                </w:rPr>
                <w:t>[N/A]</w:t>
              </w:r>
            </w:ins>
            <w:del w:id="444"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45" w:author="Harada Hiroki" w:date="2020-08-03T10:14:00Z">
              <w:r>
                <w:rPr>
                  <w:rFonts w:eastAsia="MS Mincho"/>
                  <w:highlight w:val="yellow"/>
                  <w:lang w:eastAsia="ja-JP"/>
                </w:rPr>
                <w:t>[N/A]</w:t>
              </w:r>
            </w:ins>
            <w:del w:id="446"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47" w:author="Harada Hiroki" w:date="2020-08-03T10:14:00Z">
              <w:r>
                <w:rPr>
                  <w:rFonts w:eastAsia="MS Mincho"/>
                  <w:highlight w:val="yellow"/>
                  <w:lang w:eastAsia="ja-JP"/>
                </w:rPr>
                <w:t>[N/A]</w:t>
              </w:r>
            </w:ins>
            <w:del w:id="448"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49" w:author="Harada Hiroki" w:date="2020-08-03T10:36:00Z"/>
                <w:rFonts w:asciiTheme="majorHAnsi" w:eastAsia="MS Mincho" w:hAnsiTheme="majorHAnsi" w:cstheme="majorHAnsi"/>
                <w:szCs w:val="18"/>
                <w:lang w:eastAsia="ja-JP"/>
              </w:rPr>
            </w:pPr>
            <w:ins w:id="4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451"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52" w:author="Harada Hiroki" w:date="2020-08-03T09:35:00Z">
              <w:r>
                <w:rPr>
                  <w:rFonts w:eastAsia="Times New Roman"/>
                  <w:lang w:eastAsia="zh-CN"/>
                </w:rPr>
                <w:delText>[</w:delText>
              </w:r>
            </w:del>
            <w:r>
              <w:rPr>
                <w:rFonts w:eastAsia="Times New Roman"/>
                <w:lang w:eastAsia="zh-CN"/>
              </w:rPr>
              <w:t>11-4g</w:t>
            </w:r>
            <w:del w:id="453"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1 PUCCH format 0 or 2 and 1 PUCCH format 1, 3 or 4 in the same subslot for two subslot based HARQ-ACK codebooks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two subslot HARQ-ACK codebooks both configured with 2*7</w:t>
            </w:r>
            <w:ins w:id="454" w:author="Harada Hiroki" w:date="2020-08-03T09:55:00Z">
              <w:r>
                <w:t>-</w:t>
              </w:r>
            </w:ins>
            <w:del w:id="455" w:author="Harada Hiroki" w:date="2020-08-03T09:55:00Z">
              <w:r>
                <w:delText xml:space="preserve"> </w:delText>
              </w:r>
            </w:del>
            <w:r>
              <w:t>symbols,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1 PUCCH format 0 or 2 and 1 PUCCH format 1, 3 and 4 in the same subslot of a codebook</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56" w:author="Harada Hiroki" w:date="2020-08-03T10:26:00Z"/>
                <w:rFonts w:eastAsia="MS Mincho"/>
                <w:highlight w:val="yellow"/>
                <w:lang w:eastAsia="ja-JP"/>
              </w:rPr>
            </w:pPr>
            <w:ins w:id="457" w:author="Harada Hiroki" w:date="2020-08-03T10:12:00Z">
              <w:r>
                <w:rPr>
                  <w:rFonts w:eastAsia="MS Mincho"/>
                  <w:highlight w:val="yellow"/>
                  <w:lang w:eastAsia="ja-JP"/>
                </w:rPr>
                <w:t>[Per FS]</w:t>
              </w:r>
            </w:ins>
            <w:del w:id="458"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5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60" w:author="Harada Hiroki" w:date="2020-08-03T10:14:00Z">
              <w:r>
                <w:rPr>
                  <w:rFonts w:eastAsia="MS Mincho"/>
                  <w:highlight w:val="yellow"/>
                  <w:lang w:eastAsia="ja-JP"/>
                </w:rPr>
                <w:t>[N/A]</w:t>
              </w:r>
            </w:ins>
            <w:del w:id="46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62" w:author="Harada Hiroki" w:date="2020-08-03T10:14:00Z">
              <w:r>
                <w:rPr>
                  <w:rFonts w:eastAsia="MS Mincho"/>
                  <w:highlight w:val="yellow"/>
                  <w:lang w:eastAsia="ja-JP"/>
                </w:rPr>
                <w:t>[N/A]</w:t>
              </w:r>
            </w:ins>
            <w:del w:id="46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64" w:author="Harada Hiroki" w:date="2020-08-03T10:14:00Z">
              <w:r>
                <w:rPr>
                  <w:rFonts w:eastAsia="MS Mincho"/>
                  <w:highlight w:val="yellow"/>
                  <w:lang w:eastAsia="ja-JP"/>
                </w:rPr>
                <w:t>[N/A]</w:t>
              </w:r>
            </w:ins>
            <w:del w:id="46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46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67" w:author="Harada Hiroki" w:date="2020-08-03T09:35:00Z">
              <w:r>
                <w:rPr>
                  <w:rFonts w:eastAsia="Times New Roman"/>
                  <w:lang w:eastAsia="zh-CN"/>
                </w:rPr>
                <w:lastRenderedPageBreak/>
                <w:delText>[</w:delText>
              </w:r>
            </w:del>
            <w:r>
              <w:rPr>
                <w:rFonts w:eastAsia="Times New Roman"/>
                <w:lang w:eastAsia="zh-CN"/>
              </w:rPr>
              <w:t>11-4h</w:t>
            </w:r>
            <w:del w:id="468"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transmissions in the same subslot for two HARQ-ACK codebooks with </w:t>
            </w:r>
            <w:del w:id="469" w:author="Harada Hiroki" w:date="2020-08-03T09:44:00Z">
              <w:r>
                <w:delText xml:space="preserve">up to </w:delText>
              </w:r>
            </w:del>
            <w:r>
              <w:t xml:space="preserve">one 2*7-symbol subslot which are not covered by 11-4c and 11-4e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If the UE supports two HARQ-ACK codebooks with </w:t>
            </w:r>
            <w:del w:id="470" w:author="Harada Hiroki" w:date="2020-08-03T09:45:00Z">
              <w:r>
                <w:delText xml:space="preserve">up to </w:delText>
              </w:r>
            </w:del>
            <w:r>
              <w:t>one subslot based codebook with 2*7-symbol configuration,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2PUCCH transmissions in the same subslot of the codebook which are not covered by 11-4c and 11-4e</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71" w:author="Harada Hiroki" w:date="2020-08-03T10:26:00Z"/>
                <w:rFonts w:eastAsia="MS Mincho"/>
                <w:highlight w:val="yellow"/>
                <w:lang w:eastAsia="ja-JP"/>
              </w:rPr>
            </w:pPr>
            <w:ins w:id="472" w:author="Harada Hiroki" w:date="2020-08-03T10:12:00Z">
              <w:r>
                <w:rPr>
                  <w:rFonts w:eastAsia="MS Mincho"/>
                  <w:highlight w:val="yellow"/>
                  <w:lang w:eastAsia="ja-JP"/>
                </w:rPr>
                <w:t>[Per FS]</w:t>
              </w:r>
            </w:ins>
            <w:del w:id="473"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74"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75" w:author="Harada Hiroki" w:date="2020-08-03T10:14:00Z">
              <w:r>
                <w:rPr>
                  <w:rFonts w:eastAsia="MS Mincho"/>
                  <w:highlight w:val="yellow"/>
                  <w:lang w:eastAsia="ja-JP"/>
                </w:rPr>
                <w:t>[N/A]</w:t>
              </w:r>
            </w:ins>
            <w:del w:id="476"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77" w:author="Harada Hiroki" w:date="2020-08-03T10:14:00Z">
              <w:r>
                <w:rPr>
                  <w:rFonts w:eastAsia="MS Mincho"/>
                  <w:highlight w:val="yellow"/>
                  <w:lang w:eastAsia="ja-JP"/>
                </w:rPr>
                <w:t>[N/A]</w:t>
              </w:r>
            </w:ins>
            <w:del w:id="478"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79" w:author="Harada Hiroki" w:date="2020-08-03T10:14:00Z">
              <w:r>
                <w:rPr>
                  <w:rFonts w:eastAsia="MS Mincho"/>
                  <w:highlight w:val="yellow"/>
                  <w:lang w:eastAsia="ja-JP"/>
                </w:rPr>
                <w:t>[N/A]</w:t>
              </w:r>
            </w:ins>
            <w:del w:id="480"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81" w:author="Harada Hiroki" w:date="2020-08-03T10:36:00Z"/>
                <w:rFonts w:asciiTheme="majorHAnsi" w:eastAsia="MS Mincho" w:hAnsiTheme="majorHAnsi" w:cstheme="majorHAnsi"/>
                <w:szCs w:val="18"/>
                <w:lang w:eastAsia="ja-JP"/>
              </w:rPr>
            </w:pPr>
            <w:ins w:id="48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rsidR="008147BA" w:rsidRDefault="00D865D0">
            <w:pPr>
              <w:pStyle w:val="TAL"/>
              <w:adjustRightInd w:val="0"/>
              <w:ind w:leftChars="50" w:left="120" w:rightChars="50" w:right="120"/>
              <w:rPr>
                <w:rFonts w:asciiTheme="majorHAnsi" w:hAnsiTheme="majorHAnsi" w:cstheme="majorHAnsi"/>
                <w:szCs w:val="18"/>
              </w:rPr>
            </w:pPr>
            <w:ins w:id="483" w:author="Harada Hiroki" w:date="2020-08-03T09:46:00Z">
              <w:r>
                <w:rPr>
                  <w:rFonts w:asciiTheme="majorHAnsi" w:hAnsiTheme="majorHAnsi" w:cstheme="majorHAnsi"/>
                  <w:szCs w:val="18"/>
                </w:rPr>
                <w:t>For slot based + slot based case, the capability for each HARQ-ACK codebook is subjected to the capability reported by FG 4-2</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r w:rsidR="008147BA">
        <w:trPr>
          <w:trHeight w:val="20"/>
        </w:trPr>
        <w:tc>
          <w:tcPr>
            <w:tcW w:w="76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del w:id="484" w:author="Harada Hiroki" w:date="2020-08-03T09:35:00Z">
              <w:r>
                <w:rPr>
                  <w:rFonts w:eastAsia="Times New Roman"/>
                  <w:lang w:eastAsia="zh-CN"/>
                </w:rPr>
                <w:delText>[</w:delText>
              </w:r>
            </w:del>
            <w:r>
              <w:rPr>
                <w:rFonts w:eastAsia="Times New Roman"/>
                <w:lang w:eastAsia="zh-CN"/>
              </w:rPr>
              <w:t>11-4i</w:t>
            </w:r>
            <w:del w:id="485" w:author="Harada Hiroki" w:date="2020-08-03T09:35:00Z">
              <w:r>
                <w:rPr>
                  <w:rFonts w:eastAsia="Times New Roman"/>
                  <w:lang w:eastAsia="zh-CN"/>
                </w:rPr>
                <w:delText>]</w:delText>
              </w:r>
            </w:del>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 xml:space="preserve">2 PUCCH transmissions in the same subslot for two subslot based HARQ-ACK codebooks which are not covered by 11-4d and 11-4f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pPr>
            <w:r>
              <w:t>If the UE supports two HARQ-ACK codebooks both with 2*7-symbol configuration, the UE also supports:</w:t>
            </w:r>
          </w:p>
          <w:p w:rsidR="008147BA" w:rsidRDefault="008147BA">
            <w:pPr>
              <w:pStyle w:val="TAL"/>
              <w:adjustRightInd w:val="0"/>
              <w:ind w:leftChars="50" w:left="120" w:rightChars="50" w:right="120"/>
            </w:pPr>
          </w:p>
          <w:p w:rsidR="008147BA" w:rsidRDefault="00D865D0">
            <w:pPr>
              <w:pStyle w:val="TAL"/>
              <w:adjustRightInd w:val="0"/>
              <w:ind w:leftChars="50" w:left="120" w:rightChars="50" w:right="120"/>
            </w:pPr>
            <w:r>
              <w:t>1) 2PUCCH transmissions in the same subslot of a codebook which are not covered by 11-4d and 11-4f</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lang w:eastAsia="zh-CN"/>
              </w:rPr>
              <w:t>11-4a</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lang w:eastAsia="zh-CN"/>
              </w:rPr>
            </w:pPr>
            <w:r>
              <w:rPr>
                <w:rFonts w:eastAsia="Times New Roman" w:hint="eastAsia"/>
                <w:lang w:eastAsia="zh-CN"/>
              </w:rPr>
              <w:t>Yes</w:t>
            </w:r>
          </w:p>
        </w:tc>
        <w:tc>
          <w:tcPr>
            <w:tcW w:w="8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hint="eastAsia"/>
              </w:rPr>
              <w:t>N/A</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adjustRightInd w:val="0"/>
              <w:ind w:leftChars="50" w:left="120" w:rightChars="50" w:right="120"/>
              <w:rPr>
                <w:rFonts w:asciiTheme="majorHAnsi" w:hAnsiTheme="majorHAnsi" w:cstheme="majorHAnsi"/>
                <w:szCs w:val="18"/>
                <w:lang w:eastAsia="ja-JP"/>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ins w:id="486" w:author="Harada Hiroki" w:date="2020-08-03T10:26:00Z"/>
                <w:rFonts w:eastAsia="MS Mincho"/>
                <w:highlight w:val="yellow"/>
                <w:lang w:eastAsia="ja-JP"/>
              </w:rPr>
            </w:pPr>
            <w:ins w:id="487" w:author="Harada Hiroki" w:date="2020-08-03T10:12:00Z">
              <w:r>
                <w:rPr>
                  <w:rFonts w:eastAsia="MS Mincho"/>
                  <w:highlight w:val="yellow"/>
                  <w:lang w:eastAsia="ja-JP"/>
                </w:rPr>
                <w:t>[Per FS]</w:t>
              </w:r>
            </w:ins>
            <w:del w:id="488" w:author="Harada Hiroki" w:date="2020-08-03T10:12:00Z">
              <w:r>
                <w:rPr>
                  <w:rFonts w:eastAsia="MS Mincho" w:hint="eastAsia"/>
                  <w:highlight w:val="yellow"/>
                  <w:lang w:eastAsia="ja-JP"/>
                </w:rPr>
                <w:delText>T</w:delText>
              </w:r>
              <w:r>
                <w:rPr>
                  <w:rFonts w:eastAsia="MS Mincho"/>
                  <w:highlight w:val="yellow"/>
                  <w:lang w:eastAsia="ja-JP"/>
                </w:rPr>
                <w:delText>BD</w:delText>
              </w:r>
            </w:del>
          </w:p>
          <w:p w:rsidR="008147BA" w:rsidRDefault="00D865D0">
            <w:pPr>
              <w:pStyle w:val="TAL"/>
              <w:adjustRightInd w:val="0"/>
              <w:ind w:leftChars="50" w:left="120" w:rightChars="50" w:right="120"/>
              <w:rPr>
                <w:rFonts w:eastAsia="MS Mincho"/>
                <w:highlight w:val="yellow"/>
                <w:lang w:eastAsia="ja-JP"/>
              </w:rPr>
            </w:pPr>
            <w:ins w:id="489" w:author="Harada Hiroki" w:date="2020-08-03T10:26:00Z">
              <w:r>
                <w:rPr>
                  <w:rFonts w:eastAsia="MS Mincho"/>
                  <w:lang w:eastAsia="ja-JP"/>
                </w:rPr>
                <w:t>[Per FS is selected because the processing power the UE has to spend on preparing PUCCH has a relation with PDSCH processing power and that is related to number of carriers on which the UE has to process PDSCH]</w:t>
              </w:r>
            </w:ins>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90" w:author="Harada Hiroki" w:date="2020-08-03T10:14:00Z">
              <w:r>
                <w:rPr>
                  <w:rFonts w:eastAsia="MS Mincho"/>
                  <w:highlight w:val="yellow"/>
                  <w:lang w:eastAsia="ja-JP"/>
                </w:rPr>
                <w:t>[N/A]</w:t>
              </w:r>
            </w:ins>
            <w:del w:id="491"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92" w:author="Harada Hiroki" w:date="2020-08-03T10:14:00Z">
              <w:r>
                <w:rPr>
                  <w:rFonts w:eastAsia="MS Mincho"/>
                  <w:highlight w:val="yellow"/>
                  <w:lang w:eastAsia="ja-JP"/>
                </w:rPr>
                <w:t>[N/A]</w:t>
              </w:r>
            </w:ins>
            <w:del w:id="493" w:author="Harada Hiroki" w:date="2020-08-03T10:14:00Z">
              <w:r>
                <w:rPr>
                  <w:rFonts w:eastAsia="MS Mincho"/>
                  <w:highlight w:val="yellow"/>
                  <w:lang w:eastAsia="ja-JP"/>
                </w:rPr>
                <w:delText>TBD</w:delText>
              </w:r>
            </w:del>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MS Mincho"/>
                <w:highlight w:val="yellow"/>
                <w:lang w:eastAsia="ja-JP"/>
              </w:rPr>
            </w:pPr>
            <w:ins w:id="494" w:author="Harada Hiroki" w:date="2020-08-03T10:14:00Z">
              <w:r>
                <w:rPr>
                  <w:rFonts w:eastAsia="MS Mincho"/>
                  <w:highlight w:val="yellow"/>
                  <w:lang w:eastAsia="ja-JP"/>
                </w:rPr>
                <w:t>[N/A]</w:t>
              </w:r>
            </w:ins>
            <w:del w:id="495" w:author="Harada Hiroki" w:date="2020-08-03T10:14:00Z">
              <w:r>
                <w:rPr>
                  <w:rFonts w:eastAsia="MS Mincho" w:hint="eastAsia"/>
                  <w:highlight w:val="yellow"/>
                  <w:lang w:eastAsia="ja-JP"/>
                </w:rPr>
                <w:delText>T</w:delText>
              </w:r>
              <w:r>
                <w:rPr>
                  <w:rFonts w:eastAsia="MS Mincho"/>
                  <w:highlight w:val="yellow"/>
                  <w:lang w:eastAsia="ja-JP"/>
                </w:rPr>
                <w:delText>BD</w:delText>
              </w:r>
            </w:del>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asciiTheme="majorHAnsi" w:hAnsiTheme="majorHAnsi" w:cstheme="majorHAnsi"/>
                <w:szCs w:val="18"/>
              </w:rPr>
            </w:pPr>
            <w:ins w:id="496"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adjustRightInd w:val="0"/>
              <w:ind w:leftChars="50" w:left="120" w:rightChars="50" w:right="120"/>
              <w:rPr>
                <w:rFonts w:eastAsia="Times New Roman"/>
              </w:rPr>
            </w:pPr>
            <w:r>
              <w:rPr>
                <w:rFonts w:eastAsia="Times New Roman"/>
              </w:rPr>
              <w:t>Optional with capability signalling</w:t>
            </w:r>
          </w:p>
        </w:tc>
      </w:tr>
    </w:tbl>
    <w:p w:rsidR="008147BA" w:rsidRDefault="008147BA">
      <w:pPr>
        <w:spacing w:afterLines="50" w:after="120"/>
        <w:rPr>
          <w:sz w:val="22"/>
          <w:lang w:val="en-US"/>
        </w:rPr>
      </w:pPr>
    </w:p>
    <w:p w:rsidR="008147BA" w:rsidRDefault="00D865D0">
      <w:pPr>
        <w:rPr>
          <w:rFonts w:ascii="Arial" w:hAnsi="Arial"/>
          <w:b/>
          <w:bCs/>
          <w:sz w:val="22"/>
        </w:rPr>
      </w:pPr>
      <w:r>
        <w:rPr>
          <w:rFonts w:ascii="Arial" w:hAnsi="Arial"/>
          <w:b/>
          <w:bCs/>
          <w:sz w:val="22"/>
        </w:rPr>
        <w:t>FL proposal 2:</w:t>
      </w:r>
    </w:p>
    <w:p w:rsidR="008147BA" w:rsidRDefault="00D865D0">
      <w:pPr>
        <w:numPr>
          <w:ilvl w:val="0"/>
          <w:numId w:val="21"/>
        </w:numPr>
        <w:spacing w:afterLines="50" w:after="120"/>
        <w:rPr>
          <w:rFonts w:ascii="Arial" w:eastAsia="바탕" w:hAnsi="Arial"/>
          <w:sz w:val="32"/>
          <w:szCs w:val="32"/>
          <w:lang w:val="en-US" w:eastAsia="ko-KR"/>
        </w:rPr>
      </w:pPr>
      <w:r>
        <w:rPr>
          <w:b/>
          <w:sz w:val="22"/>
          <w:lang w:val="en-US"/>
        </w:rPr>
        <w:t>Component 3 is removed from FG11-3</w:t>
      </w:r>
    </w:p>
    <w:p w:rsidR="008147BA" w:rsidRDefault="008147BA">
      <w:pPr>
        <w:spacing w:afterLines="50" w:after="120"/>
        <w:rPr>
          <w:rFonts w:eastAsia="MS Mincho"/>
          <w:sz w:val="22"/>
          <w:lang w:val="en-US"/>
        </w:rPr>
      </w:pPr>
    </w:p>
    <w:p w:rsidR="008147BA" w:rsidRDefault="00D865D0">
      <w:pPr>
        <w:rPr>
          <w:rFonts w:ascii="Arial" w:hAnsi="Arial"/>
          <w:b/>
          <w:bCs/>
          <w:sz w:val="22"/>
        </w:rPr>
      </w:pPr>
      <w:r>
        <w:rPr>
          <w:rFonts w:ascii="Arial" w:hAnsi="Arial"/>
          <w:b/>
          <w:bCs/>
          <w:sz w:val="22"/>
        </w:rPr>
        <w:t>FL proposal 3:</w:t>
      </w:r>
    </w:p>
    <w:p w:rsidR="008147BA" w:rsidRDefault="00D865D0">
      <w:pPr>
        <w:numPr>
          <w:ilvl w:val="0"/>
          <w:numId w:val="21"/>
        </w:numPr>
        <w:spacing w:afterLines="50" w:after="120"/>
        <w:rPr>
          <w:rFonts w:ascii="Arial" w:eastAsia="바탕" w:hAnsi="Arial"/>
          <w:sz w:val="32"/>
          <w:szCs w:val="32"/>
          <w:lang w:val="en-US" w:eastAsia="ko-KR"/>
        </w:rPr>
      </w:pPr>
      <w:r>
        <w:rPr>
          <w:b/>
          <w:sz w:val="22"/>
          <w:lang w:val="en-US"/>
        </w:rPr>
        <w:lastRenderedPageBreak/>
        <w:t>Component 6 is kept for FG11-4/4a</w:t>
      </w:r>
    </w:p>
    <w:p w:rsidR="008147BA" w:rsidRDefault="00D865D0">
      <w:pPr>
        <w:numPr>
          <w:ilvl w:val="1"/>
          <w:numId w:val="21"/>
        </w:numPr>
        <w:spacing w:afterLines="50" w:after="120"/>
        <w:rPr>
          <w:rFonts w:ascii="Arial" w:eastAsia="바탕" w:hAnsi="Arial"/>
          <w:sz w:val="32"/>
          <w:szCs w:val="32"/>
          <w:lang w:val="en-US" w:eastAsia="ko-KR"/>
        </w:rPr>
      </w:pPr>
      <w:r>
        <w:rPr>
          <w:b/>
          <w:sz w:val="22"/>
          <w:lang w:val="en-US"/>
        </w:rPr>
        <w:t>Candidate values for the component 6 of FG11-4 is: For slot-based + sub-slot based, {2, 3, 4} for 7-symbol*2 sub-slot configuration, and {2, 3, 4, 5, 6, 7} for 2-symbol*7 sub-slot configuration</w:t>
      </w:r>
    </w:p>
    <w:p w:rsidR="008147BA" w:rsidRDefault="00D865D0">
      <w:pPr>
        <w:numPr>
          <w:ilvl w:val="1"/>
          <w:numId w:val="21"/>
        </w:numPr>
        <w:spacing w:afterLines="50" w:after="120"/>
        <w:rPr>
          <w:rFonts w:ascii="Arial" w:eastAsia="바탕" w:hAnsi="Arial"/>
          <w:sz w:val="32"/>
          <w:szCs w:val="32"/>
          <w:lang w:val="en-US" w:eastAsia="ko-KR"/>
        </w:rPr>
      </w:pPr>
      <w:r>
        <w:rPr>
          <w:b/>
          <w:sz w:val="22"/>
          <w:lang w:val="en-US"/>
        </w:rPr>
        <w:t>Candidate values for the component 6 of FG11-4a is: {2, 3, 4} for 7-symbol*2 sub-slot configuration, and {2, 3, 4, 5, 6, 7} if at least one of them has 2-symbol*7 sub-slot configuration</w:t>
      </w:r>
    </w:p>
    <w:p w:rsidR="008147BA" w:rsidRDefault="008147BA">
      <w:pPr>
        <w:spacing w:afterLines="50" w:after="120"/>
        <w:rPr>
          <w:sz w:val="22"/>
          <w:lang w:val="en-US"/>
        </w:rPr>
      </w:pPr>
    </w:p>
    <w:p w:rsidR="008147BA" w:rsidRDefault="00D865D0">
      <w:pPr>
        <w:rPr>
          <w:rFonts w:ascii="Arial" w:hAnsi="Arial"/>
          <w:b/>
          <w:bCs/>
          <w:sz w:val="22"/>
        </w:rPr>
      </w:pPr>
      <w:r>
        <w:rPr>
          <w:rFonts w:ascii="Arial" w:hAnsi="Arial"/>
          <w:b/>
          <w:bCs/>
          <w:sz w:val="22"/>
        </w:rPr>
        <w:t>FL proposal 4:</w:t>
      </w:r>
    </w:p>
    <w:p w:rsidR="008147BA" w:rsidRDefault="00D865D0">
      <w:pPr>
        <w:numPr>
          <w:ilvl w:val="0"/>
          <w:numId w:val="21"/>
        </w:numPr>
        <w:spacing w:afterLines="50" w:after="120"/>
        <w:rPr>
          <w:rFonts w:ascii="Arial" w:eastAsia="바탕" w:hAnsi="Arial"/>
          <w:sz w:val="32"/>
          <w:szCs w:val="32"/>
          <w:lang w:val="en-US" w:eastAsia="ko-KR"/>
        </w:rPr>
      </w:pPr>
      <w:r>
        <w:rPr>
          <w:b/>
          <w:sz w:val="22"/>
          <w:lang w:val="en-US"/>
        </w:rPr>
        <w:t>Component 4 of FG11-4/4a and component 1 of FG12-1 are kept.</w:t>
      </w:r>
    </w:p>
    <w:p w:rsidR="008147BA" w:rsidRDefault="008147BA">
      <w:pPr>
        <w:spacing w:afterLines="50" w:after="120"/>
        <w:rPr>
          <w:rFonts w:eastAsia="MS Mincho"/>
          <w:sz w:val="22"/>
          <w:lang w:val="en-US"/>
        </w:rPr>
      </w:pPr>
    </w:p>
    <w:p w:rsidR="008147BA" w:rsidRDefault="008147BA">
      <w:pPr>
        <w:spacing w:afterLines="50" w:after="120"/>
        <w:rPr>
          <w:rFonts w:eastAsia="MS Mincho"/>
          <w:sz w:val="22"/>
          <w:lang w:val="en-US"/>
        </w:rPr>
      </w:pPr>
    </w:p>
    <w:p w:rsidR="008147BA" w:rsidRDefault="00D865D0">
      <w:pPr>
        <w:keepNext/>
        <w:keepLines/>
        <w:tabs>
          <w:tab w:val="left" w:pos="426"/>
        </w:tabs>
        <w:overflowPunct w:val="0"/>
        <w:autoSpaceDE w:val="0"/>
        <w:autoSpaceDN w:val="0"/>
        <w:adjustRightInd w:val="0"/>
        <w:spacing w:after="120"/>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rsidR="008147BA" w:rsidRDefault="00D865D0">
      <w:pPr>
        <w:spacing w:afterLines="50" w:after="120"/>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rsidR="008147BA" w:rsidRDefault="00D865D0">
      <w:pPr>
        <w:spacing w:afterLines="50" w:after="120"/>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rsidR="008147BA" w:rsidRDefault="00D865D0">
      <w:pPr>
        <w:spacing w:afterLines="50" w:after="120"/>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rsidR="008147BA" w:rsidRDefault="00D865D0">
      <w:pPr>
        <w:spacing w:afterLines="50" w:after="120"/>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rsidR="008147BA" w:rsidRDefault="00D865D0">
      <w:pPr>
        <w:spacing w:afterLines="50" w:after="120"/>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rsidR="008147BA" w:rsidRDefault="00D865D0">
      <w:pPr>
        <w:spacing w:afterLines="50" w:after="120"/>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rsidR="008147BA" w:rsidRDefault="00D865D0">
      <w:pPr>
        <w:spacing w:afterLines="50" w:after="120"/>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rsidR="008147BA" w:rsidRDefault="00D865D0">
      <w:pPr>
        <w:spacing w:afterLines="50" w:after="120"/>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rsidR="008147BA" w:rsidRDefault="00D865D0">
      <w:pPr>
        <w:spacing w:afterLines="50" w:after="120"/>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rsidR="008147BA" w:rsidRDefault="00D865D0">
      <w:pPr>
        <w:spacing w:afterLines="50" w:after="120"/>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rsidR="008147BA" w:rsidRDefault="00D865D0">
      <w:pPr>
        <w:spacing w:afterLines="50" w:after="120"/>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rsidR="008147BA" w:rsidRDefault="00D865D0">
      <w:pPr>
        <w:spacing w:afterLines="50" w:after="120"/>
        <w:rPr>
          <w:rFonts w:eastAsia="MS Mincho"/>
          <w:sz w:val="22"/>
        </w:rPr>
      </w:pPr>
      <w:r>
        <w:rPr>
          <w:rFonts w:eastAsia="MS Mincho" w:hint="eastAsia"/>
          <w:sz w:val="22"/>
        </w:rPr>
        <w:t>[12</w:t>
      </w:r>
      <w:r>
        <w:rPr>
          <w:rFonts w:eastAsia="MS Mincho"/>
          <w:sz w:val="22"/>
        </w:rPr>
        <w:t>]</w:t>
      </w:r>
      <w:r>
        <w:rPr>
          <w:rFonts w:eastAsia="MS Mincho"/>
          <w:sz w:val="22"/>
        </w:rPr>
        <w:tab/>
        <w:t>R1-2006710</w:t>
      </w:r>
      <w:r>
        <w:rPr>
          <w:rFonts w:eastAsia="MS Mincho"/>
          <w:sz w:val="22"/>
        </w:rPr>
        <w:tab/>
        <w:t>Summary on UE features for URLLC/IIoT</w:t>
      </w:r>
      <w:r>
        <w:rPr>
          <w:rFonts w:eastAsia="MS Mincho"/>
          <w:sz w:val="22"/>
        </w:rPr>
        <w:tab/>
        <w:t>Moderator (NTT DOCOMO, INC.)</w:t>
      </w:r>
    </w:p>
    <w:p w:rsidR="008147BA" w:rsidRDefault="008147BA">
      <w:pPr>
        <w:spacing w:afterLines="50" w:after="120"/>
        <w:rPr>
          <w:rFonts w:eastAsia="MS Mincho"/>
          <w:sz w:val="22"/>
        </w:rPr>
      </w:pPr>
    </w:p>
    <w:p w:rsidR="008147BA" w:rsidRDefault="00D865D0">
      <w:pPr>
        <w:keepNext/>
        <w:keepLines/>
        <w:tabs>
          <w:tab w:val="left" w:pos="426"/>
        </w:tabs>
        <w:overflowPunct w:val="0"/>
        <w:autoSpaceDE w:val="0"/>
        <w:autoSpaceDN w:val="0"/>
        <w:adjustRightInd w:val="0"/>
        <w:spacing w:after="120"/>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rsidR="008147BA" w:rsidRDefault="008147BA">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rsidR="008147BA" w:rsidRDefault="00D865D0">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6"/>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val="en-US" w:eastAsia="ja-JP"/>
              </w:rPr>
              <w:t xml:space="preserve">Supported combination(s) of (X, Y, </w:t>
            </w:r>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rsidR="008147BA" w:rsidRDefault="00D865D0">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rsidR="008147BA" w:rsidRDefault="00D865D0">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rsidR="008147BA" w:rsidRDefault="00D865D0">
            <w:pPr>
              <w:pStyle w:val="TAL"/>
              <w:numPr>
                <w:ilvl w:val="0"/>
                <w:numId w:val="4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rsidR="008147BA" w:rsidRDefault="008147BA">
            <w:pPr>
              <w:pStyle w:val="TAL"/>
              <w:rPr>
                <w:rFonts w:asciiTheme="majorHAnsi" w:eastAsia="MS Mincho" w:hAnsiTheme="majorHAnsi" w:cstheme="majorHAnsi"/>
                <w:szCs w:val="18"/>
                <w:lang w:eastAsia="ja-JP"/>
              </w:rPr>
            </w:pPr>
          </w:p>
          <w:p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rsidR="008147BA" w:rsidRDefault="008147BA">
            <w:pPr>
              <w:pStyle w:val="TAL"/>
              <w:rPr>
                <w:rFonts w:asciiTheme="majorHAnsi" w:eastAsia="MS Mincho" w:hAnsiTheme="majorHAnsi" w:cstheme="majorHAnsi"/>
                <w:szCs w:val="18"/>
                <w:lang w:eastAsia="ja-JP"/>
              </w:rPr>
            </w:pPr>
          </w:p>
          <w:p w:rsidR="008147BA" w:rsidRDefault="008147BA">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 xml:space="preserve">This capability is signaled for SCS 15 kHz and 30 kHz. </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rsidR="008147BA" w:rsidRDefault="008147BA">
            <w:pPr>
              <w:pStyle w:val="TAL"/>
              <w:rPr>
                <w:rFonts w:asciiTheme="majorHAnsi" w:hAnsiTheme="majorHAnsi" w:cstheme="majorHAnsi"/>
                <w:szCs w:val="18"/>
              </w:rPr>
            </w:pPr>
          </w:p>
          <w:p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49"/>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rsidR="008147BA" w:rsidRDefault="00D865D0">
            <w:pPr>
              <w:pStyle w:val="aff"/>
              <w:numPr>
                <w:ilvl w:val="1"/>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rsidR="008147BA" w:rsidRDefault="00D865D0">
            <w:pPr>
              <w:pStyle w:val="aff"/>
              <w:numPr>
                <w:ilvl w:val="0"/>
                <w:numId w:val="49"/>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rsidR="008147BA" w:rsidRDefault="00D865D0">
            <w:pPr>
              <w:pStyle w:val="aff"/>
              <w:numPr>
                <w:ilvl w:val="1"/>
                <w:numId w:val="49"/>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0"/>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1"/>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rsidR="008147BA" w:rsidRDefault="00D865D0">
            <w:pPr>
              <w:pStyle w:val="TAL"/>
              <w:numPr>
                <w:ilvl w:val="1"/>
                <w:numId w:val="51"/>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rsidR="008147BA" w:rsidRDefault="00D865D0">
            <w:pPr>
              <w:pStyle w:val="aff"/>
              <w:numPr>
                <w:ilvl w:val="0"/>
                <w:numId w:val="51"/>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rsidR="008147BA" w:rsidRDefault="00D865D0">
            <w:pPr>
              <w:pStyle w:val="TAL"/>
              <w:numPr>
                <w:ilvl w:val="1"/>
                <w:numId w:val="51"/>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rsidR="008147BA" w:rsidRDefault="008147BA">
            <w:pPr>
              <w:pStyle w:val="TAL"/>
              <w:ind w:left="360" w:hanging="360"/>
              <w:rPr>
                <w:rFonts w:asciiTheme="majorHAnsi" w:hAnsiTheme="majorHAnsi" w:cstheme="majorHAnsi"/>
                <w:szCs w:val="18"/>
                <w:lang w:eastAsia="ja-JP"/>
              </w:rPr>
            </w:pPr>
          </w:p>
          <w:p w:rsidR="008147BA" w:rsidRDefault="00D865D0">
            <w:pPr>
              <w:pStyle w:val="TAL"/>
              <w:numPr>
                <w:ilvl w:val="0"/>
                <w:numId w:val="52"/>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set for component 2:</w:t>
            </w:r>
          </w:p>
          <w:p w:rsidR="008147BA" w:rsidRDefault="00D865D0">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rsidR="008147BA" w:rsidRDefault="00D865D0">
            <w:pPr>
              <w:pStyle w:val="TAL"/>
              <w:rPr>
                <w:rFonts w:asciiTheme="majorHAnsi" w:hAnsiTheme="majorHAnsi" w:cstheme="majorHAnsi"/>
                <w:szCs w:val="18"/>
              </w:rPr>
            </w:pPr>
            <w:r>
              <w:rPr>
                <w:rFonts w:asciiTheme="majorHAnsi" w:hAnsiTheme="majorHAnsi" w:cstheme="majorHAnsi"/>
                <w:szCs w:val="18"/>
                <w:highlight w:val="yellow"/>
              </w:rPr>
              <w:t>(2, 2) and (7, 7)}]</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lang w:eastAsia="zh-CN"/>
              </w:rPr>
              <w:t xml:space="preserve">2 PUCCH of format 0 or 2 for a single 7*2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2 PUCCH format 0/2 in different symbols and once per subslot for HARQ-ACK, </w:t>
            </w:r>
          </w:p>
          <w:p w:rsidR="008147BA" w:rsidRDefault="00D865D0">
            <w:pPr>
              <w:pStyle w:val="TAL"/>
            </w:pPr>
            <w:r>
              <w:t xml:space="preserve">2) 2 PUCCH format 0 in different symbols and once per subslot for SR </w:t>
            </w:r>
          </w:p>
          <w:p w:rsidR="008147BA" w:rsidRDefault="00D865D0">
            <w:pPr>
              <w:pStyle w:val="TAL"/>
              <w:numPr>
                <w:ilvl w:val="0"/>
                <w:numId w:val="1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of format 0 or for a single 2*7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 xml:space="preserve">1) 2 PUCCH format 0/2 in different symbols and once per subslot for HARQ-ACK, </w:t>
            </w:r>
          </w:p>
          <w:p w:rsidR="008147BA" w:rsidRDefault="00D865D0">
            <w:pPr>
              <w:pStyle w:val="TAL"/>
            </w:pPr>
            <w:r>
              <w:t xml:space="preserve">2) 2 PUCCH format 0 in different symbols and once per subslot for SR </w:t>
            </w:r>
          </w:p>
          <w:p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1 PUCCH format 0 or 2 and 1 PUCCH format 1, 3 or 4 in the same subslot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2*7-symbol subslot HARQ-ACK codebook, the UE also supports:</w:t>
            </w:r>
          </w:p>
          <w:p w:rsidR="008147BA" w:rsidRDefault="008147BA">
            <w:pPr>
              <w:pStyle w:val="TAL"/>
            </w:pPr>
          </w:p>
          <w:p w:rsidR="008147BA" w:rsidRDefault="00D865D0">
            <w:pPr>
              <w:pStyle w:val="TAL"/>
            </w:pPr>
            <w:r>
              <w:t>1) 1 PUCCH format 0 or 2 and 1 PUCCH format 1, 3 and 4 in the same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transmissions in the same subslot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2*7 subslot HARQ-ACK codebook, the UE also supports:</w:t>
            </w:r>
          </w:p>
          <w:p w:rsidR="008147BA" w:rsidRDefault="008147BA">
            <w:pPr>
              <w:pStyle w:val="TAL"/>
            </w:pPr>
          </w:p>
          <w:p w:rsidR="008147BA" w:rsidRDefault="00D865D0">
            <w:pPr>
              <w:pStyle w:val="TAL"/>
            </w:pPr>
            <w:r>
              <w:rPr>
                <w:lang w:eastAsia="zh-CN"/>
              </w:rPr>
              <w:t xml:space="preserve">2 PUCCH transmissions in the same subslot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t>SR/HARQ-ACK multiplexing once per subslot using a PUCCH (or HARQ-ACK piggybacked on a PUSCH) when SR/HARQ-ACK are supposed to be sent with different starting symbols in a subslot</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a UE supports a subslot based HARQ-ACK codebook, the UE also supports:</w:t>
            </w:r>
          </w:p>
          <w:p w:rsidR="008147BA" w:rsidRDefault="00D865D0">
            <w:pPr>
              <w:pStyle w:val="TAL"/>
            </w:pPr>
            <w:r>
              <w:t>Overlapping PUCCH resources with different starting symbols in a subslot</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separate configuration of parameters PDSCH-HARQ-ACK-Codebook, UCI-OnPUSCH and ‘codeBlockGroupTransmission” for different HARQ-ACK codebooks.   </w:t>
            </w:r>
          </w:p>
          <w:p w:rsidR="008147BA" w:rsidRDefault="00D865D0">
            <w:pPr>
              <w:pStyle w:val="TAL"/>
              <w:numPr>
                <w:ilvl w:val="0"/>
                <w:numId w:val="53"/>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rsidR="008147BA" w:rsidRDefault="00D865D0">
            <w:pPr>
              <w:pStyle w:val="TAL"/>
              <w:numPr>
                <w:ilvl w:val="0"/>
                <w:numId w:val="53"/>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rsidR="008147BA" w:rsidRDefault="008147BA">
            <w:pPr>
              <w:pStyle w:val="TAL"/>
              <w:rPr>
                <w:rFonts w:asciiTheme="majorHAnsi" w:eastAsia="SimSun" w:hAnsiTheme="majorHAnsi" w:cstheme="majorHAnsi"/>
                <w:szCs w:val="18"/>
                <w:lang w:eastAsia="zh-CN"/>
              </w:rPr>
            </w:pPr>
          </w:p>
          <w:p w:rsidR="008147BA" w:rsidRDefault="008147BA">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rsidR="008147BA" w:rsidRDefault="00D865D0">
            <w:pPr>
              <w:pStyle w:val="TAL"/>
              <w:numPr>
                <w:ilvl w:val="0"/>
                <w:numId w:val="54"/>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UCI-OnPUSCH and ‘codeBlockGroupTransmission” for different HARQ-ACK codebooks.</w:t>
            </w:r>
          </w:p>
          <w:p w:rsidR="008147BA" w:rsidRDefault="00D865D0">
            <w:pPr>
              <w:pStyle w:val="TAL"/>
              <w:numPr>
                <w:ilvl w:val="0"/>
                <w:numId w:val="54"/>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55"/>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7*2-symbol subslot HARQ codebook, the UE also supports:</w:t>
            </w:r>
          </w:p>
          <w:p w:rsidR="008147BA" w:rsidRDefault="008147BA">
            <w:pPr>
              <w:pStyle w:val="TAL"/>
            </w:pPr>
          </w:p>
          <w:p w:rsidR="008147BA" w:rsidRDefault="00D865D0">
            <w:pPr>
              <w:pStyle w:val="TAL"/>
            </w:pPr>
            <w:r>
              <w:t xml:space="preserve">1) 2 PUCCH format 0/2 in different symbols and once per subslot for HARQ-ACK, </w:t>
            </w:r>
          </w:p>
          <w:p w:rsidR="008147BA" w:rsidRDefault="00D865D0">
            <w:pPr>
              <w:pStyle w:val="TAL"/>
            </w:pPr>
            <w:r>
              <w:t xml:space="preserve">2) 2 PUCCH format 0 in different symbols and once per subslot for SR </w:t>
            </w:r>
          </w:p>
          <w:p w:rsidR="008147BA" w:rsidRDefault="008147BA">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2*7-symbol subslot HARQ codebook, the UE also supports:</w:t>
            </w:r>
          </w:p>
          <w:p w:rsidR="008147BA" w:rsidRDefault="008147BA">
            <w:pPr>
              <w:pStyle w:val="TAL"/>
            </w:pPr>
          </w:p>
          <w:p w:rsidR="008147BA" w:rsidRDefault="00D865D0">
            <w:pPr>
              <w:pStyle w:val="TAL"/>
            </w:pPr>
            <w:r>
              <w:t xml:space="preserve">1) 2 PUCCH format 0/2 in different symbols and once per subslot for HARQ-ACK, </w:t>
            </w:r>
          </w:p>
          <w:p w:rsidR="008147BA" w:rsidRDefault="00D865D0">
            <w:pPr>
              <w:pStyle w:val="TAL"/>
            </w:pPr>
            <w:r>
              <w:t xml:space="preserve">2) 2 PUCCH format 0 in different symbols and once per subslot for SR </w:t>
            </w:r>
          </w:p>
          <w:p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subslot HARQ codebooks, the UE also supports:</w:t>
            </w:r>
          </w:p>
          <w:p w:rsidR="008147BA" w:rsidRDefault="008147BA">
            <w:pPr>
              <w:pStyle w:val="TAL"/>
            </w:pPr>
          </w:p>
          <w:p w:rsidR="008147BA" w:rsidRDefault="00D865D0">
            <w:pPr>
              <w:pStyle w:val="TAL"/>
            </w:pPr>
            <w:r>
              <w:t xml:space="preserve">1) 2 PUCCH format 0/2 in different symbols and once per subslot per codebook for HARQ-ACK, </w:t>
            </w:r>
          </w:p>
          <w:p w:rsidR="008147BA" w:rsidRDefault="00D865D0">
            <w:pPr>
              <w:pStyle w:val="TAL"/>
            </w:pPr>
            <w:r>
              <w:t xml:space="preserve">2) 2 PUCCH format 0 in different symbols and once per subslot per codebook for SR </w:t>
            </w:r>
          </w:p>
          <w:p w:rsidR="008147BA" w:rsidRDefault="00D865D0">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1 PUCCH format 0 or 2 and 1 PUCCH format 1, 3 or 4 in the same subslot for HARQ-ACK codebooks with up to one 2*7-symbol subslot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a 2*7 subslot HARQ-ACK codebook, the UE also supports:</w:t>
            </w:r>
          </w:p>
          <w:p w:rsidR="008147BA" w:rsidRDefault="008147BA">
            <w:pPr>
              <w:pStyle w:val="TAL"/>
            </w:pPr>
          </w:p>
          <w:p w:rsidR="008147BA" w:rsidRDefault="00D865D0">
            <w:pPr>
              <w:pStyle w:val="TAL"/>
            </w:pPr>
            <w:r>
              <w:t>1) 1 PUCCH format 0 or 2 and 1 PUCCH format 1, 3 and 4 in the same subslot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1 PUCCH format 0 or 2 and 1 PUCCH format 1, 3 or 4 in the same subslot for two subslot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subslot HARQ-ACK codebooks both configured with 2*7 symbols, the UE also supports:</w:t>
            </w:r>
          </w:p>
          <w:p w:rsidR="008147BA" w:rsidRDefault="008147BA">
            <w:pPr>
              <w:pStyle w:val="TAL"/>
            </w:pPr>
          </w:p>
          <w:p w:rsidR="008147BA" w:rsidRDefault="00D865D0">
            <w:pPr>
              <w:pStyle w:val="TAL"/>
            </w:pPr>
            <w:r>
              <w:t>1) 1 PUCCH format 0 or 2 and 1 PUCCH format 1, 3 and 4 in the same subslot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 xml:space="preserve">2 PUCCH transmissions in the same subslot for two HARQ-ACK codebooks with up to one 2*7-symbol subslot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HARQ-ACK codebooks with up to one subslot based codebook with 2*7-symbol configuration, the UE also supports:</w:t>
            </w:r>
          </w:p>
          <w:p w:rsidR="008147BA" w:rsidRDefault="008147BA">
            <w:pPr>
              <w:pStyle w:val="TAL"/>
            </w:pPr>
          </w:p>
          <w:p w:rsidR="008147BA" w:rsidRDefault="00D865D0">
            <w:pPr>
              <w:pStyle w:val="TAL"/>
            </w:pPr>
            <w:r>
              <w:t>1) 2PUCCH transmissions in the same subslot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2 PUCCH transmissions in the same subslot for two subslot based HARQ-ACK codebooks</w:t>
            </w:r>
          </w:p>
          <w:p w:rsidR="008147BA" w:rsidRDefault="00D865D0">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pPr>
            <w:r>
              <w:t>If the UE supports two HARQ-ACK codebooks both with 2*7-symbol configuration, the UE also supports:</w:t>
            </w:r>
          </w:p>
          <w:p w:rsidR="008147BA" w:rsidRDefault="008147BA">
            <w:pPr>
              <w:pStyle w:val="TAL"/>
            </w:pPr>
          </w:p>
          <w:p w:rsidR="008147BA" w:rsidRDefault="00D865D0">
            <w:pPr>
              <w:pStyle w:val="TAL"/>
            </w:pPr>
            <w:r>
              <w:t>1) 2PUCCH transmissions in the same subslot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8147BA" w:rsidRDefault="00D865D0">
            <w:pPr>
              <w:pStyle w:val="TAL"/>
              <w:rPr>
                <w:rFonts w:eastAsia="Times New Roman"/>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Handling of interaction with DL/UL directions depending on whether dynamic SFI is configured or not, including both cases with and without higher layer parameter InvalidSymbolPattern configured</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rsidR="008147BA" w:rsidRDefault="00D865D0">
            <w:pPr>
              <w:pStyle w:val="TAL"/>
              <w:numPr>
                <w:ilvl w:val="0"/>
                <w:numId w:val="56"/>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Candidate value for component 7: {2, 3, 4, 7, 8, 12}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The case that both dynamic SFI and InvalidSymbolPattern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eastAsia="Times New Roman"/>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57"/>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rsidR="008147BA" w:rsidRDefault="00D865D0">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rsidR="008147BA" w:rsidRDefault="00D865D0">
            <w:pPr>
              <w:pStyle w:val="TAL"/>
              <w:numPr>
                <w:ilvl w:val="0"/>
                <w:numId w:val="58"/>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rsidR="008147BA" w:rsidRDefault="00D865D0">
            <w:pPr>
              <w:pStyle w:val="TAL"/>
              <w:numPr>
                <w:ilvl w:val="0"/>
                <w:numId w:val="59"/>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rsidR="008147BA" w:rsidRDefault="00D865D0">
            <w:pPr>
              <w:pStyle w:val="TAL"/>
              <w:numPr>
                <w:ilvl w:val="0"/>
                <w:numId w:val="60"/>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rsidR="008147BA" w:rsidRDefault="008147BA">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61"/>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pa-PhaseDiscontinuityImpacts,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rsidR="008147BA" w:rsidRDefault="00D865D0">
            <w:pPr>
              <w:pStyle w:val="TAL"/>
              <w:numPr>
                <w:ilvl w:val="0"/>
                <w:numId w:val="63"/>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rsidR="008147BA" w:rsidRDefault="00D865D0">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rsidR="008147BA" w:rsidRDefault="008147BA">
            <w:pPr>
              <w:pStyle w:val="TAL"/>
              <w:rPr>
                <w:rFonts w:asciiTheme="majorHAnsi" w:hAnsiTheme="majorHAnsi" w:cstheme="majorHAnsi"/>
                <w:szCs w:val="18"/>
                <w:lang w:eastAsia="ja-JP"/>
              </w:rPr>
            </w:pP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4"/>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rsidR="008147BA" w:rsidRDefault="00D865D0">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5"/>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p w:rsidR="008147BA" w:rsidRDefault="008147BA">
            <w:pPr>
              <w:pStyle w:val="TAL"/>
              <w:rPr>
                <w:rFonts w:asciiTheme="majorHAnsi" w:hAnsiTheme="majorHAnsi" w:cstheme="majorHAnsi"/>
                <w:szCs w:val="18"/>
              </w:rPr>
            </w:pPr>
          </w:p>
          <w:p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6"/>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p w:rsidR="008147BA" w:rsidRDefault="008147BA">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spacing w:afterLines="50" w:after="12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rsidR="008147BA" w:rsidRDefault="00D865D0">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H"/>
              <w:rPr>
                <w:rFonts w:asciiTheme="majorHAnsi" w:hAnsiTheme="majorHAnsi" w:cstheme="majorHAnsi"/>
                <w:szCs w:val="18"/>
              </w:rPr>
            </w:pPr>
            <w:r>
              <w:rPr>
                <w:rFonts w:asciiTheme="majorHAnsi" w:hAnsiTheme="majorHAnsi" w:cstheme="majorHAnsi"/>
                <w:szCs w:val="18"/>
              </w:rPr>
              <w:t>Mandatory/Optional</w:t>
            </w:r>
          </w:p>
        </w:tc>
      </w:tr>
      <w:tr w:rsidR="008147BA">
        <w:trPr>
          <w:trHeight w:val="20"/>
        </w:trPr>
        <w:tc>
          <w:tcPr>
            <w:tcW w:w="1130" w:type="dxa"/>
            <w:tcBorders>
              <w:top w:val="single" w:sz="4" w:space="0" w:color="auto"/>
              <w:left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rsidR="008147BA" w:rsidRDefault="00D865D0">
            <w:pPr>
              <w:pStyle w:val="TAL"/>
              <w:numPr>
                <w:ilvl w:val="0"/>
                <w:numId w:val="67"/>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rsidR="008147BA" w:rsidRDefault="00D865D0">
            <w:pPr>
              <w:pStyle w:val="TAL"/>
              <w:numPr>
                <w:ilvl w:val="0"/>
                <w:numId w:val="67"/>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rsidR="008147BA" w:rsidRDefault="00D865D0">
            <w:pPr>
              <w:pStyle w:val="TAL"/>
              <w:numPr>
                <w:ilvl w:val="0"/>
                <w:numId w:val="67"/>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FS</w:t>
            </w:r>
          </w:p>
          <w:p w:rsidR="008147BA" w:rsidRDefault="008147BA">
            <w:pPr>
              <w:pStyle w:val="TAL"/>
              <w:rPr>
                <w:rFonts w:asciiTheme="majorHAnsi" w:eastAsia="MS Mincho"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rsidR="008147BA" w:rsidRDefault="008147BA">
            <w:pPr>
              <w:pStyle w:val="TAL"/>
              <w:rPr>
                <w:rFonts w:asciiTheme="majorHAnsi" w:hAnsiTheme="majorHAnsi" w:cstheme="majorHAnsi"/>
                <w:szCs w:val="18"/>
              </w:rPr>
            </w:pPr>
          </w:p>
          <w:p w:rsidR="008147BA" w:rsidRDefault="00D865D0">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eastAsia="MS Mincho" w:hAnsiTheme="majorHAnsi" w:cstheme="majorHAnsi"/>
                <w:szCs w:val="18"/>
                <w:lang w:eastAsia="ja-JP"/>
              </w:rPr>
            </w:pPr>
          </w:p>
        </w:tc>
      </w:tr>
      <w:tr w:rsidR="008147BA">
        <w:trPr>
          <w:trHeight w:val="20"/>
        </w:trPr>
        <w:tc>
          <w:tcPr>
            <w:tcW w:w="1130" w:type="dxa"/>
            <w:tcBorders>
              <w:top w:val="single" w:sz="4" w:space="0" w:color="auto"/>
              <w:left w:val="single" w:sz="4" w:space="0" w:color="auto"/>
              <w:right w:val="single" w:sz="4" w:space="0" w:color="auto"/>
            </w:tcBorders>
            <w:shd w:val="clear" w:color="auto" w:fill="auto"/>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eastAsia="바탕"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rsidR="008147BA" w:rsidRDefault="00D865D0">
            <w:pPr>
              <w:pStyle w:val="TAL"/>
              <w:numPr>
                <w:ilvl w:val="0"/>
                <w:numId w:val="68"/>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rsidR="008147BA" w:rsidRDefault="008147BA">
            <w:pPr>
              <w:pStyle w:val="TAL"/>
              <w:rPr>
                <w:rFonts w:asciiTheme="majorHAnsi" w:hAnsiTheme="majorHAnsi" w:cstheme="majorHAnsi"/>
                <w:szCs w:val="18"/>
                <w:lang w:eastAsia="ja-JP"/>
              </w:rPr>
            </w:pPr>
          </w:p>
          <w:p w:rsidR="008147BA" w:rsidRDefault="00D865D0">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rsidR="008147BA" w:rsidRDefault="008147BA">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rsidR="008147BA" w:rsidRDefault="008147BA">
            <w:pPr>
              <w:pStyle w:val="TAL"/>
              <w:rPr>
                <w:rFonts w:asciiTheme="majorHAnsi" w:hAnsiTheme="majorHAnsi" w:cstheme="majorHAnsi"/>
                <w:szCs w:val="18"/>
                <w:lang w:eastAsia="ja-JP"/>
              </w:rPr>
            </w:pPr>
          </w:p>
          <w:p w:rsidR="008147BA" w:rsidRDefault="008147BA">
            <w:pPr>
              <w:pStyle w:val="TAL"/>
              <w:rPr>
                <w:rFonts w:asciiTheme="majorHAnsi" w:hAnsiTheme="majorHAnsi" w:cstheme="majorHAnsi"/>
                <w:szCs w:val="18"/>
                <w:lang w:eastAsia="ja-JP"/>
              </w:rPr>
            </w:pP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rsidR="008147BA" w:rsidRDefault="00D865D0">
            <w:pPr>
              <w:pStyle w:val="TAL"/>
              <w:numPr>
                <w:ilvl w:val="0"/>
                <w:numId w:val="69"/>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rsidR="008147BA" w:rsidRDefault="008147B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rsidR="008147BA" w:rsidRDefault="008147BA">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8147BA">
        <w:trPr>
          <w:trHeight w:val="20"/>
        </w:trPr>
        <w:tc>
          <w:tcPr>
            <w:tcW w:w="1130" w:type="dxa"/>
            <w:tcBorders>
              <w:top w:val="single" w:sz="4" w:space="0" w:color="auto"/>
              <w:left w:val="single" w:sz="4" w:space="0" w:color="auto"/>
              <w:bottom w:val="single" w:sz="4" w:space="0" w:color="auto"/>
              <w:right w:val="single" w:sz="4" w:space="0" w:color="auto"/>
            </w:tcBorders>
          </w:tcPr>
          <w:p w:rsidR="008147BA" w:rsidRDefault="00D865D0">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Support of SPS periodicity shorter than 10 ms</w:t>
            </w:r>
          </w:p>
        </w:tc>
        <w:tc>
          <w:tcPr>
            <w:tcW w:w="6371" w:type="dxa"/>
            <w:tcBorders>
              <w:top w:val="single" w:sz="4" w:space="0" w:color="auto"/>
              <w:left w:val="single" w:sz="4" w:space="0" w:color="auto"/>
              <w:bottom w:val="single" w:sz="4" w:space="0" w:color="auto"/>
              <w:right w:val="single" w:sz="4" w:space="0" w:color="auto"/>
            </w:tcBorders>
          </w:tcPr>
          <w:p w:rsidR="008147BA" w:rsidRDefault="00D865D0">
            <w:pPr>
              <w:pStyle w:val="TAL"/>
              <w:ind w:left="360" w:hanging="360"/>
              <w:rPr>
                <w:rFonts w:asciiTheme="majorHAnsi" w:hAnsiTheme="majorHAnsi" w:cstheme="majorHAnsi"/>
                <w:szCs w:val="18"/>
              </w:rPr>
            </w:pPr>
            <w:r>
              <w:rPr>
                <w:rFonts w:asciiTheme="majorHAnsi" w:hAnsiTheme="majorHAnsi" w:cstheme="majorHAnsi"/>
                <w:szCs w:val="18"/>
              </w:rPr>
              <w:t>Support of SPS periodicity shorter than 10 ms</w:t>
            </w:r>
          </w:p>
        </w:tc>
        <w:tc>
          <w:tcPr>
            <w:tcW w:w="1277"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rsidR="008147BA" w:rsidRDefault="008147B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rsidR="008147BA" w:rsidRDefault="00D865D0">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rsidR="008147BA" w:rsidRDefault="008147BA">
      <w:pPr>
        <w:spacing w:afterLines="50" w:after="120"/>
        <w:rPr>
          <w:rFonts w:eastAsia="MS Mincho"/>
          <w:sz w:val="22"/>
        </w:rPr>
      </w:pPr>
    </w:p>
    <w:p w:rsidR="008147BA" w:rsidRDefault="008147BA">
      <w:pPr>
        <w:spacing w:afterLines="50" w:after="120"/>
        <w:rPr>
          <w:rFonts w:eastAsia="MS Mincho"/>
          <w:sz w:val="22"/>
        </w:rPr>
      </w:pPr>
    </w:p>
    <w:sectPr w:rsidR="008147BA">
      <w:footerReference w:type="default" r:id="rId15"/>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9C" w:rsidRDefault="005E779C">
      <w:pPr>
        <w:spacing w:after="0" w:line="240" w:lineRule="auto"/>
      </w:pPr>
      <w:r>
        <w:separator/>
      </w:r>
    </w:p>
  </w:endnote>
  <w:endnote w:type="continuationSeparator" w:id="0">
    <w:p w:rsidR="005E779C" w:rsidRDefault="005E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D0" w:rsidRDefault="00D865D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7066D3">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7066D3">
      <w:rPr>
        <w:rStyle w:val="af8"/>
        <w:rFonts w:eastAsia="MS Gothic"/>
        <w:noProof/>
      </w:rPr>
      <w:t>55</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D0" w:rsidRDefault="00D865D0">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9F486B">
      <w:rPr>
        <w:rStyle w:val="af8"/>
        <w:rFonts w:eastAsia="MS Gothic"/>
        <w:noProof/>
      </w:rPr>
      <w:t>30</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9F486B">
      <w:rPr>
        <w:rStyle w:val="af8"/>
        <w:rFonts w:eastAsia="MS Gothic"/>
        <w:noProof/>
      </w:rPr>
      <w:t>55</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9C" w:rsidRDefault="005E779C">
      <w:pPr>
        <w:spacing w:after="0" w:line="240" w:lineRule="auto"/>
      </w:pPr>
      <w:r>
        <w:separator/>
      </w:r>
    </w:p>
  </w:footnote>
  <w:footnote w:type="continuationSeparator" w:id="0">
    <w:p w:rsidR="005E779C" w:rsidRDefault="005E7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382446A"/>
    <w:multiLevelType w:val="multilevel"/>
    <w:tmpl w:val="0382446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BC64FE"/>
    <w:multiLevelType w:val="multilevel"/>
    <w:tmpl w:val="1ABC64F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0673879"/>
    <w:multiLevelType w:val="multilevel"/>
    <w:tmpl w:val="2067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570738F"/>
    <w:multiLevelType w:val="multilevel"/>
    <w:tmpl w:val="2570738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D595DD0"/>
    <w:multiLevelType w:val="multilevel"/>
    <w:tmpl w:val="2D595DD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2AE7D29"/>
    <w:multiLevelType w:val="multilevel"/>
    <w:tmpl w:val="32AE7D2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0">
    <w:nsid w:val="33C844DC"/>
    <w:multiLevelType w:val="multilevel"/>
    <w:tmpl w:val="33C84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043939"/>
    <w:multiLevelType w:val="multilevel"/>
    <w:tmpl w:val="3B0439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B0448F1"/>
    <w:multiLevelType w:val="multilevel"/>
    <w:tmpl w:val="3B0448F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7"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4"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2F66C12"/>
    <w:multiLevelType w:val="multilevel"/>
    <w:tmpl w:val="52F66C1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8"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CFE469A"/>
    <w:multiLevelType w:val="multilevel"/>
    <w:tmpl w:val="5CFE469A"/>
    <w:lvl w:ilvl="0">
      <w:start w:val="1"/>
      <w:numFmt w:val="upperRoman"/>
      <w:lvlText w:val="%1."/>
      <w:lvlJc w:val="left"/>
      <w:pPr>
        <w:ind w:left="400" w:hanging="400"/>
      </w:pPr>
      <w:rPr>
        <w:rFont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44236A"/>
    <w:multiLevelType w:val="multilevel"/>
    <w:tmpl w:val="624423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3840625"/>
    <w:multiLevelType w:val="multilevel"/>
    <w:tmpl w:val="638406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63C24584"/>
    <w:multiLevelType w:val="multilevel"/>
    <w:tmpl w:val="63C24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7"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92508C1"/>
    <w:multiLevelType w:val="multilevel"/>
    <w:tmpl w:val="692508C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E6C6C05"/>
    <w:multiLevelType w:val="multilevel"/>
    <w:tmpl w:val="6E6C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F24E1"/>
    <w:multiLevelType w:val="multilevel"/>
    <w:tmpl w:val="6EEF24E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0AA6D7C"/>
    <w:multiLevelType w:val="multilevel"/>
    <w:tmpl w:val="70AA6D7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70CF0AD6"/>
    <w:multiLevelType w:val="multilevel"/>
    <w:tmpl w:val="70CF0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7434454A"/>
    <w:multiLevelType w:val="multilevel"/>
    <w:tmpl w:val="7434454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A642E1B"/>
    <w:multiLevelType w:val="multilevel"/>
    <w:tmpl w:val="7A642E1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5" w15:restartNumberingAfterBreak="0">
    <w:nsid w:val="7E153793"/>
    <w:multiLevelType w:val="multilevel"/>
    <w:tmpl w:val="7E153793"/>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22"/>
  </w:num>
  <w:num w:numId="3">
    <w:abstractNumId w:val="46"/>
  </w:num>
  <w:num w:numId="4">
    <w:abstractNumId w:val="62"/>
  </w:num>
  <w:num w:numId="5">
    <w:abstractNumId w:val="13"/>
  </w:num>
  <w:num w:numId="6">
    <w:abstractNumId w:val="41"/>
  </w:num>
  <w:num w:numId="7">
    <w:abstractNumId w:val="30"/>
  </w:num>
  <w:num w:numId="8">
    <w:abstractNumId w:val="24"/>
  </w:num>
  <w:num w:numId="9">
    <w:abstractNumId w:val="64"/>
  </w:num>
  <w:num w:numId="10">
    <w:abstractNumId w:val="1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5"/>
  </w:num>
  <w:num w:numId="14">
    <w:abstractNumId w:val="32"/>
  </w:num>
  <w:num w:numId="15">
    <w:abstractNumId w:val="60"/>
  </w:num>
  <w:num w:numId="16">
    <w:abstractNumId w:val="0"/>
  </w:num>
  <w:num w:numId="17">
    <w:abstractNumId w:val="42"/>
  </w:num>
  <w:num w:numId="18">
    <w:abstractNumId w:val="54"/>
  </w:num>
  <w:num w:numId="19">
    <w:abstractNumId w:val="57"/>
  </w:num>
  <w:num w:numId="20">
    <w:abstractNumId w:val="24"/>
    <w:lvlOverride w:ilvl="0">
      <w:startOverride w:val="1"/>
    </w:lvlOverride>
  </w:num>
  <w:num w:numId="21">
    <w:abstractNumId w:val="35"/>
  </w:num>
  <w:num w:numId="22">
    <w:abstractNumId w:val="48"/>
  </w:num>
  <w:num w:numId="23">
    <w:abstractNumId w:val="44"/>
  </w:num>
  <w:num w:numId="24">
    <w:abstractNumId w:val="9"/>
  </w:num>
  <w:num w:numId="25">
    <w:abstractNumId w:val="58"/>
  </w:num>
  <w:num w:numId="26">
    <w:abstractNumId w:val="17"/>
  </w:num>
  <w:num w:numId="27">
    <w:abstractNumId w:val="15"/>
  </w:num>
  <w:num w:numId="28">
    <w:abstractNumId w:val="20"/>
  </w:num>
  <w:num w:numId="29">
    <w:abstractNumId w:val="40"/>
  </w:num>
  <w:num w:numId="30">
    <w:abstractNumId w:val="21"/>
  </w:num>
  <w:num w:numId="31">
    <w:abstractNumId w:val="12"/>
  </w:num>
  <w:num w:numId="32">
    <w:abstractNumId w:val="34"/>
  </w:num>
  <w:num w:numId="33">
    <w:abstractNumId w:val="5"/>
  </w:num>
  <w:num w:numId="34">
    <w:abstractNumId w:val="45"/>
  </w:num>
  <w:num w:numId="35">
    <w:abstractNumId w:val="24"/>
    <w:lvlOverride w:ilvl="0">
      <w:startOverride w:val="1"/>
    </w:lvlOverride>
  </w:num>
  <w:num w:numId="36">
    <w:abstractNumId w:val="59"/>
  </w:num>
  <w:num w:numId="37">
    <w:abstractNumId w:val="49"/>
  </w:num>
  <w:num w:numId="38">
    <w:abstractNumId w:val="61"/>
  </w:num>
  <w:num w:numId="39">
    <w:abstractNumId w:val="56"/>
  </w:num>
  <w:num w:numId="40">
    <w:abstractNumId w:val="55"/>
  </w:num>
  <w:num w:numId="41">
    <w:abstractNumId w:val="36"/>
  </w:num>
  <w:num w:numId="42">
    <w:abstractNumId w:val="26"/>
  </w:num>
  <w:num w:numId="43">
    <w:abstractNumId w:val="1"/>
  </w:num>
  <w:num w:numId="44">
    <w:abstractNumId w:val="27"/>
  </w:num>
  <w:num w:numId="45">
    <w:abstractNumId w:val="50"/>
  </w:num>
  <w:num w:numId="46">
    <w:abstractNumId w:val="33"/>
  </w:num>
  <w:num w:numId="47">
    <w:abstractNumId w:val="14"/>
  </w:num>
  <w:num w:numId="48">
    <w:abstractNumId w:val="37"/>
  </w:num>
  <w:num w:numId="49">
    <w:abstractNumId w:val="31"/>
  </w:num>
  <w:num w:numId="50">
    <w:abstractNumId w:val="28"/>
  </w:num>
  <w:num w:numId="51">
    <w:abstractNumId w:val="10"/>
  </w:num>
  <w:num w:numId="52">
    <w:abstractNumId w:val="11"/>
  </w:num>
  <w:num w:numId="53">
    <w:abstractNumId w:val="7"/>
  </w:num>
  <w:num w:numId="54">
    <w:abstractNumId w:val="19"/>
  </w:num>
  <w:num w:numId="55">
    <w:abstractNumId w:val="4"/>
  </w:num>
  <w:num w:numId="56">
    <w:abstractNumId w:val="63"/>
  </w:num>
  <w:num w:numId="57">
    <w:abstractNumId w:val="29"/>
  </w:num>
  <w:num w:numId="58">
    <w:abstractNumId w:val="2"/>
  </w:num>
  <w:num w:numId="59">
    <w:abstractNumId w:val="66"/>
  </w:num>
  <w:num w:numId="60">
    <w:abstractNumId w:val="47"/>
  </w:num>
  <w:num w:numId="61">
    <w:abstractNumId w:val="18"/>
  </w:num>
  <w:num w:numId="62">
    <w:abstractNumId w:val="3"/>
  </w:num>
  <w:num w:numId="63">
    <w:abstractNumId w:val="39"/>
  </w:num>
  <w:num w:numId="64">
    <w:abstractNumId w:val="52"/>
  </w:num>
  <w:num w:numId="65">
    <w:abstractNumId w:val="51"/>
  </w:num>
  <w:num w:numId="66">
    <w:abstractNumId w:val="8"/>
  </w:num>
  <w:num w:numId="67">
    <w:abstractNumId w:val="38"/>
  </w:num>
  <w:num w:numId="68">
    <w:abstractNumId w:val="43"/>
  </w:num>
  <w:num w:numId="69">
    <w:abstractNumId w:val="5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221"/>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116"/>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1CDE"/>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65"/>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016"/>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44C"/>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977"/>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7E0"/>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06D"/>
    <w:rsid w:val="003D1166"/>
    <w:rsid w:val="003D1243"/>
    <w:rsid w:val="003D13CE"/>
    <w:rsid w:val="003D159F"/>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90"/>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12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1D8"/>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16B"/>
    <w:rsid w:val="004833B7"/>
    <w:rsid w:val="00483466"/>
    <w:rsid w:val="004834B6"/>
    <w:rsid w:val="00483533"/>
    <w:rsid w:val="00483A70"/>
    <w:rsid w:val="00483D8E"/>
    <w:rsid w:val="00483E64"/>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51A"/>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0A5"/>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79C"/>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4AF"/>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036"/>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6D3"/>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6AA"/>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A5B"/>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7BA"/>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7C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20F"/>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386"/>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6C1"/>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66"/>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86B"/>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4F9A"/>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890"/>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DA"/>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5F46"/>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CA"/>
    <w:rsid w:val="00CD7FE9"/>
    <w:rsid w:val="00CE01AD"/>
    <w:rsid w:val="00CE0456"/>
    <w:rsid w:val="00CE04E1"/>
    <w:rsid w:val="00CE0507"/>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5D0"/>
    <w:rsid w:val="00D86911"/>
    <w:rsid w:val="00D86D10"/>
    <w:rsid w:val="00D87183"/>
    <w:rsid w:val="00D87ADD"/>
    <w:rsid w:val="00D9093F"/>
    <w:rsid w:val="00D909CD"/>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442"/>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8"/>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5AC"/>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196"/>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90965ED"/>
    <w:rsid w:val="46A00397"/>
    <w:rsid w:val="476C6FCC"/>
    <w:rsid w:val="4E382704"/>
    <w:rsid w:val="650F38A7"/>
    <w:rsid w:val="7746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853A1"/>
  <w15:docId w15:val="{5C06020E-EB2E-4969-B174-4C067DD4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uiPriority w:val="99"/>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af1">
    <w:name w:val="footnote text"/>
    <w:basedOn w:val="a0"/>
    <w:link w:val="Chara"/>
    <w:semiHidden/>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0"/>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0"/>
    <w:uiPriority w:val="99"/>
    <w:qFormat/>
    <w:pPr>
      <w:spacing w:after="240"/>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풍선 도움말 텍스트 Char"/>
    <w:link w:val="ae"/>
    <w:uiPriority w:val="99"/>
    <w:rPr>
      <w:rFonts w:ascii="Arial" w:eastAsia="MS Gothic" w:hAnsi="Arial"/>
      <w:sz w:val="18"/>
      <w:lang w:val="en-GB"/>
    </w:rPr>
  </w:style>
  <w:style w:type="paragraph" w:customStyle="1" w:styleId="Reference">
    <w:name w:val="Reference"/>
    <w:basedOn w:val="a0"/>
    <w:uiPriority w:val="99"/>
    <w:qFormat/>
    <w:pPr>
      <w:widowControl w:val="0"/>
      <w:ind w:left="283" w:hanging="283"/>
    </w:pPr>
    <w:rPr>
      <w:rFonts w:ascii="Arial" w:eastAsia="MS Mincho" w:hAnsi="Arial"/>
      <w:kern w:val="2"/>
      <w:sz w:val="21"/>
      <w:lang w:val="de-DE"/>
    </w:rPr>
  </w:style>
  <w:style w:type="character" w:customStyle="1" w:styleId="Char2">
    <w:name w:val="메모 텍스트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pPr>
    <w:rPr>
      <w:rFonts w:ascii="Times New Roman" w:eastAsia="Times New Roman" w:hAnsi="Times New Roman"/>
      <w:kern w:val="2"/>
      <w:sz w:val="21"/>
      <w:lang w:val="en-GB" w:eastAsia="ja-JP"/>
    </w:rPr>
  </w:style>
  <w:style w:type="character" w:customStyle="1" w:styleId="Charc">
    <w:name w:val="메모 주제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수정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목록 단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uiPriority w:val="99"/>
    <w:qFormat/>
    <w:rPr>
      <w:rFonts w:ascii="Times New Roman" w:eastAsia="MS Gothic" w:hAnsi="Times New Roman"/>
      <w:b/>
      <w:color w:val="FF0000"/>
      <w:sz w:val="24"/>
      <w:szCs w:val="21"/>
    </w:rPr>
  </w:style>
  <w:style w:type="character" w:customStyle="1" w:styleId="Char3">
    <w:name w:val="맺음말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6"/>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6"/>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uiPriority w:val="99"/>
    <w:qFormat/>
    <w:rPr>
      <w:rFonts w:ascii="Arial" w:eastAsia="MS Gothic" w:hAnsi="Arial"/>
      <w:sz w:val="24"/>
      <w:lang w:val="en-GB"/>
    </w:rPr>
  </w:style>
  <w:style w:type="character" w:customStyle="1" w:styleId="8Char">
    <w:name w:val="제목 8 Char"/>
    <w:basedOn w:val="a1"/>
    <w:link w:val="8"/>
    <w:uiPriority w:val="99"/>
    <w:qFormat/>
    <w:rPr>
      <w:rFonts w:ascii="Arial" w:eastAsia="MS Gothic" w:hAnsi="Arial"/>
      <w:i/>
      <w:sz w:val="24"/>
      <w:lang w:val="en-GB"/>
    </w:rPr>
  </w:style>
  <w:style w:type="character" w:customStyle="1" w:styleId="9Char">
    <w:name w:val="제목 9 Char"/>
    <w:basedOn w:val="a1"/>
    <w:link w:val="9"/>
    <w:uiPriority w:val="99"/>
    <w:qFormat/>
    <w:rPr>
      <w:rFonts w:ascii="Arial" w:eastAsia="MS Gothic" w:hAnsi="Arial"/>
      <w:b/>
      <w:i/>
      <w:sz w:val="18"/>
      <w:lang w:val="en-GB"/>
    </w:rPr>
  </w:style>
  <w:style w:type="character" w:customStyle="1" w:styleId="Char4">
    <w:name w:val="본문 Char"/>
    <w:basedOn w:val="a1"/>
    <w:link w:val="aa"/>
    <w:uiPriority w:val="99"/>
    <w:qFormat/>
    <w:rPr>
      <w:rFonts w:ascii="Times New Roman" w:eastAsia="MS Gothic" w:hAnsi="Times New Roman"/>
      <w:sz w:val="24"/>
      <w:lang w:val="en-GB"/>
    </w:rPr>
  </w:style>
  <w:style w:type="character" w:customStyle="1" w:styleId="Char5">
    <w:name w:val="본문 들여쓰기 Char"/>
    <w:basedOn w:val="a1"/>
    <w:link w:val="ab"/>
    <w:uiPriority w:val="99"/>
    <w:qFormat/>
    <w:rPr>
      <w:rFonts w:ascii="Times New Roman" w:eastAsia="MS Gothic" w:hAnsi="Times New Roman"/>
      <w:sz w:val="24"/>
      <w:lang w:val="en-GB"/>
    </w:rPr>
  </w:style>
  <w:style w:type="character" w:customStyle="1" w:styleId="Char1">
    <w:name w:val="문서 구조 Char"/>
    <w:basedOn w:val="a1"/>
    <w:link w:val="a7"/>
    <w:uiPriority w:val="99"/>
    <w:semiHidden/>
    <w:qFormat/>
    <w:rPr>
      <w:rFonts w:ascii="Tahoma" w:eastAsia="MS Gothic" w:hAnsi="Tahoma"/>
      <w:sz w:val="24"/>
      <w:shd w:val="clear" w:color="auto" w:fill="000080"/>
      <w:lang w:val="en-GB"/>
    </w:rPr>
  </w:style>
  <w:style w:type="character" w:customStyle="1" w:styleId="Char6">
    <w:name w:val="글자만 Char"/>
    <w:basedOn w:val="a1"/>
    <w:link w:val="ad"/>
    <w:uiPriority w:val="99"/>
    <w:qFormat/>
    <w:rPr>
      <w:rFonts w:ascii="Courier New" w:eastAsia="MS Gothic" w:hAnsi="Courier New"/>
      <w:sz w:val="24"/>
      <w:lang w:val="en-GB"/>
    </w:rPr>
  </w:style>
  <w:style w:type="character" w:customStyle="1" w:styleId="Chara">
    <w:name w:val="각주 텍스트 Char"/>
    <w:basedOn w:val="a1"/>
    <w:link w:val="af1"/>
    <w:semiHidden/>
    <w:qFormat/>
    <w:rPr>
      <w:rFonts w:ascii="Times New Roman" w:eastAsia="MS Gothic" w:hAnsi="Times New Roman"/>
      <w:sz w:val="16"/>
      <w:lang w:val="en-GB"/>
    </w:rPr>
  </w:style>
  <w:style w:type="character" w:customStyle="1" w:styleId="2Char0">
    <w:name w:val="본문 들여쓰기 2 Char"/>
    <w:basedOn w:val="a1"/>
    <w:link w:val="22"/>
    <w:uiPriority w:val="99"/>
    <w:qFormat/>
    <w:rPr>
      <w:rFonts w:ascii="Times New Roman" w:eastAsia="MS Gothic" w:hAnsi="Times New Roman"/>
      <w:kern w:val="2"/>
      <w:sz w:val="24"/>
      <w:lang w:val="en-GB"/>
    </w:rPr>
  </w:style>
  <w:style w:type="character" w:customStyle="1" w:styleId="Char8">
    <w:name w:val="바닥글 Char"/>
    <w:basedOn w:val="a1"/>
    <w:link w:val="af"/>
    <w:uiPriority w:val="99"/>
    <w:qFormat/>
    <w:rPr>
      <w:rFonts w:ascii="Times New Roman" w:eastAsia="MS Gothic" w:hAnsi="Times New Roman"/>
      <w:sz w:val="24"/>
      <w:lang w:val="de-DE"/>
    </w:rPr>
  </w:style>
  <w:style w:type="character" w:customStyle="1" w:styleId="Charb">
    <w:name w:val="제목 Char"/>
    <w:basedOn w:val="a1"/>
    <w:link w:val="af4"/>
    <w:uiPriority w:val="99"/>
    <w:rPr>
      <w:rFonts w:ascii="Arial" w:eastAsia="MS Gothic" w:hAnsi="Arial"/>
      <w:b/>
      <w:sz w:val="24"/>
      <w:lang w:val="en-GB"/>
    </w:rPr>
  </w:style>
  <w:style w:type="character" w:customStyle="1" w:styleId="3Char0">
    <w:name w:val="본문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캡션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rPr>
      <w:rFonts w:asciiTheme="majorHAnsi" w:eastAsiaTheme="majorEastAsia" w:hAnsiTheme="majorHAnsi" w:cstheme="majorBidi"/>
      <w:sz w:val="24"/>
      <w:szCs w:val="24"/>
      <w:lang w:val="en-GB"/>
    </w:rPr>
  </w:style>
  <w:style w:type="character" w:customStyle="1" w:styleId="210">
    <w:name w:val="見出し 2 (文字)1"/>
    <w:basedOn w:val="a1"/>
    <w:semiHidden/>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aa"/>
    <w:qFormat/>
    <w:pPr>
      <w:numPr>
        <w:numId w:val="8"/>
      </w:numPr>
      <w:tabs>
        <w:tab w:val="left" w:leader="dot" w:pos="1701"/>
      </w:tabs>
      <w:overflowPunct w:val="0"/>
      <w:autoSpaceDE w:val="0"/>
      <w:autoSpaceDN w:val="0"/>
      <w:adjustRightInd w:val="0"/>
      <w:ind w:left="2552" w:hanging="1701"/>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a0"/>
    <w:link w:val="0MaintextChar"/>
    <w:qFormat/>
    <w:pPr>
      <w:spacing w:after="100" w:afterAutospacing="1" w:line="288" w:lineRule="auto"/>
      <w:ind w:firstLine="360"/>
    </w:pPr>
    <w:rPr>
      <w:rFonts w:eastAsia="Times New Roman" w:cs="바탕"/>
      <w:sz w:val="20"/>
      <w:szCs w:val="24"/>
      <w:lang w:val="en-US" w:eastAsia="en-US"/>
    </w:rPr>
  </w:style>
  <w:style w:type="character" w:customStyle="1" w:styleId="0MaintextChar">
    <w:name w:val="0 Main text Char"/>
    <w:basedOn w:val="a1"/>
    <w:link w:val="0Maintext"/>
    <w:rPr>
      <w:rFonts w:ascii="Times New Roman" w:eastAsia="Times New Roman" w:hAnsi="Times New Roman" w:cs="바탕"/>
      <w:szCs w:val="24"/>
      <w:lang w:eastAsia="en-US"/>
    </w:rPr>
  </w:style>
  <w:style w:type="table" w:customStyle="1" w:styleId="15">
    <w:name w:val="表 (格子)1"/>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1621D3-EE00-4705-8AD8-A96370F0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17801</Words>
  <Characters>101470</Characters>
  <Application>Microsoft Office Word</Application>
  <DocSecurity>0</DocSecurity>
  <Lines>845</Lines>
  <Paragraphs>238</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119033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박성진/표준연구팀(SR)/Staff Engineer/삼성전자</cp:lastModifiedBy>
  <cp:revision>5</cp:revision>
  <cp:lastPrinted>2017-08-09T04:40:00Z</cp:lastPrinted>
  <dcterms:created xsi:type="dcterms:W3CDTF">2020-08-17T08:07:00Z</dcterms:created>
  <dcterms:modified xsi:type="dcterms:W3CDTF">2020-08-17T08:13:00Z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2020-08-17 05:42:30Z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y fmtid="{D5CDD505-2E9C-101B-9397-08002B2CF9AE}" pid="17" name="KSOProductBuildVer">
    <vt:lpwstr>2052-11.8.2.8696</vt:lpwstr>
  </property>
</Properties>
</file>